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93C15" w14:textId="41B57CBE" w:rsidR="00412131" w:rsidRPr="00D642B0" w:rsidRDefault="00412131" w:rsidP="004C1E16">
      <w:pPr>
        <w:pStyle w:val="Ttulo"/>
        <w:widowControl w:val="0"/>
        <w:pBdr>
          <w:top w:val="single" w:sz="4" w:space="1" w:color="auto"/>
        </w:pBdr>
        <w:spacing w:line="300" w:lineRule="exact"/>
        <w:jc w:val="left"/>
        <w:rPr>
          <w:rFonts w:ascii="Open Sans" w:hAnsi="Open Sans" w:cs="Open Sans"/>
          <w:sz w:val="21"/>
          <w:szCs w:val="21"/>
          <w:u w:val="none"/>
          <w:rPrChange w:id="0" w:author="Francisco Timoni" w:date="2020-10-26T12:37:00Z">
            <w:rPr>
              <w:rFonts w:ascii="Tahoma" w:hAnsi="Tahoma" w:cs="Tahoma"/>
              <w:sz w:val="21"/>
              <w:szCs w:val="21"/>
              <w:u w:val="none"/>
            </w:rPr>
          </w:rPrChange>
        </w:rPr>
      </w:pPr>
    </w:p>
    <w:p w14:paraId="43593C16" w14:textId="77777777" w:rsidR="00412131" w:rsidRPr="00D642B0" w:rsidRDefault="00412131" w:rsidP="004C1E16">
      <w:pPr>
        <w:pStyle w:val="Corpodetexto"/>
        <w:widowControl w:val="0"/>
        <w:spacing w:after="0" w:line="300" w:lineRule="exact"/>
        <w:rPr>
          <w:rFonts w:ascii="Open Sans" w:hAnsi="Open Sans" w:cs="Open Sans"/>
          <w:sz w:val="21"/>
          <w:szCs w:val="21"/>
          <w:rPrChange w:id="1" w:author="Francisco Timoni" w:date="2020-10-26T12:37:00Z">
            <w:rPr>
              <w:rFonts w:ascii="Tahoma" w:hAnsi="Tahoma" w:cs="Tahoma"/>
              <w:sz w:val="21"/>
              <w:szCs w:val="21"/>
            </w:rPr>
          </w:rPrChange>
        </w:rPr>
      </w:pPr>
    </w:p>
    <w:p w14:paraId="43593C17" w14:textId="77777777" w:rsidR="00412131" w:rsidRPr="00D642B0" w:rsidRDefault="00412131" w:rsidP="004C1E16">
      <w:pPr>
        <w:pStyle w:val="Corpodetexto"/>
        <w:widowControl w:val="0"/>
        <w:spacing w:after="0" w:line="300" w:lineRule="exact"/>
        <w:rPr>
          <w:rFonts w:ascii="Open Sans" w:hAnsi="Open Sans" w:cs="Open Sans"/>
          <w:sz w:val="21"/>
          <w:szCs w:val="21"/>
          <w:rPrChange w:id="2" w:author="Francisco Timoni" w:date="2020-10-26T12:37:00Z">
            <w:rPr>
              <w:rFonts w:ascii="Tahoma" w:hAnsi="Tahoma" w:cs="Tahoma"/>
              <w:sz w:val="21"/>
              <w:szCs w:val="21"/>
            </w:rPr>
          </w:rPrChange>
        </w:rPr>
      </w:pPr>
    </w:p>
    <w:p w14:paraId="43593C18" w14:textId="77777777" w:rsidR="00412131" w:rsidRPr="00D642B0" w:rsidRDefault="00412131" w:rsidP="004C1E16">
      <w:pPr>
        <w:pStyle w:val="Ttulo"/>
        <w:widowControl w:val="0"/>
        <w:spacing w:line="300" w:lineRule="exact"/>
        <w:jc w:val="both"/>
        <w:rPr>
          <w:rFonts w:ascii="Open Sans" w:hAnsi="Open Sans" w:cs="Open Sans"/>
          <w:b w:val="0"/>
          <w:sz w:val="21"/>
          <w:szCs w:val="21"/>
          <w:rPrChange w:id="3" w:author="Francisco Timoni" w:date="2020-10-26T12:37:00Z">
            <w:rPr>
              <w:rFonts w:ascii="Tahoma" w:hAnsi="Tahoma" w:cs="Tahoma"/>
              <w:b w:val="0"/>
              <w:sz w:val="21"/>
              <w:szCs w:val="21"/>
            </w:rPr>
          </w:rPrChange>
        </w:rPr>
      </w:pPr>
    </w:p>
    <w:p w14:paraId="43593C19" w14:textId="77777777" w:rsidR="00412131" w:rsidRPr="00D642B0" w:rsidRDefault="00412131" w:rsidP="004C1E16">
      <w:pPr>
        <w:pStyle w:val="Ttulo"/>
        <w:widowControl w:val="0"/>
        <w:tabs>
          <w:tab w:val="left" w:pos="2520"/>
        </w:tabs>
        <w:spacing w:line="300" w:lineRule="exact"/>
        <w:rPr>
          <w:rFonts w:ascii="Open Sans" w:hAnsi="Open Sans" w:cs="Open Sans"/>
          <w:sz w:val="21"/>
          <w:szCs w:val="21"/>
          <w:u w:val="none"/>
          <w:rPrChange w:id="4" w:author="Francisco Timoni" w:date="2020-10-26T12:37:00Z">
            <w:rPr>
              <w:rFonts w:ascii="Tahoma" w:hAnsi="Tahoma" w:cs="Tahoma"/>
              <w:sz w:val="21"/>
              <w:szCs w:val="21"/>
              <w:u w:val="none"/>
            </w:rPr>
          </w:rPrChange>
        </w:rPr>
      </w:pPr>
      <w:r w:rsidRPr="00D642B0">
        <w:rPr>
          <w:rFonts w:ascii="Open Sans" w:hAnsi="Open Sans" w:cs="Open Sans"/>
          <w:sz w:val="21"/>
          <w:szCs w:val="21"/>
          <w:u w:val="none"/>
          <w:rPrChange w:id="5" w:author="Francisco Timoni" w:date="2020-10-26T12:37:00Z">
            <w:rPr>
              <w:rFonts w:ascii="Tahoma" w:hAnsi="Tahoma" w:cs="Tahoma"/>
              <w:sz w:val="21"/>
              <w:szCs w:val="21"/>
              <w:u w:val="none"/>
            </w:rPr>
          </w:rPrChange>
        </w:rPr>
        <w:t>TERMO DE SECURITIZAÇÃO DE CRÉDITOS IMOBILIÁRIOS</w:t>
      </w:r>
    </w:p>
    <w:p w14:paraId="43593C1A" w14:textId="77777777" w:rsidR="00412131" w:rsidRPr="00D642B0" w:rsidRDefault="00412131" w:rsidP="004C1E16">
      <w:pPr>
        <w:pStyle w:val="Ttulo"/>
        <w:widowControl w:val="0"/>
        <w:tabs>
          <w:tab w:val="left" w:pos="2520"/>
          <w:tab w:val="left" w:pos="4032"/>
        </w:tabs>
        <w:spacing w:line="300" w:lineRule="exact"/>
        <w:jc w:val="left"/>
        <w:rPr>
          <w:rFonts w:ascii="Open Sans" w:hAnsi="Open Sans" w:cs="Open Sans"/>
          <w:sz w:val="21"/>
          <w:szCs w:val="21"/>
          <w:u w:val="none"/>
          <w:rPrChange w:id="6" w:author="Francisco Timoni" w:date="2020-10-26T12:37:00Z">
            <w:rPr>
              <w:rFonts w:ascii="Tahoma" w:hAnsi="Tahoma" w:cs="Tahoma"/>
              <w:sz w:val="21"/>
              <w:szCs w:val="21"/>
              <w:u w:val="none"/>
            </w:rPr>
          </w:rPrChange>
        </w:rPr>
      </w:pPr>
    </w:p>
    <w:p w14:paraId="43593C1B" w14:textId="77777777" w:rsidR="00412131" w:rsidRPr="00D642B0" w:rsidRDefault="00412131" w:rsidP="004C1E16">
      <w:pPr>
        <w:pStyle w:val="Ttulo"/>
        <w:widowControl w:val="0"/>
        <w:spacing w:line="300" w:lineRule="exact"/>
        <w:rPr>
          <w:rFonts w:ascii="Open Sans" w:hAnsi="Open Sans" w:cs="Open Sans"/>
          <w:sz w:val="21"/>
          <w:szCs w:val="21"/>
          <w:u w:val="none"/>
          <w:rPrChange w:id="7" w:author="Francisco Timoni" w:date="2020-10-26T12:37:00Z">
            <w:rPr>
              <w:rFonts w:ascii="Tahoma" w:hAnsi="Tahoma" w:cs="Tahoma"/>
              <w:sz w:val="21"/>
              <w:szCs w:val="21"/>
              <w:u w:val="none"/>
            </w:rPr>
          </w:rPrChange>
        </w:rPr>
      </w:pPr>
      <w:r w:rsidRPr="00D642B0">
        <w:rPr>
          <w:rFonts w:ascii="Open Sans" w:hAnsi="Open Sans" w:cs="Open Sans"/>
          <w:sz w:val="21"/>
          <w:szCs w:val="21"/>
          <w:u w:val="none"/>
          <w:rPrChange w:id="8" w:author="Francisco Timoni" w:date="2020-10-26T12:37:00Z">
            <w:rPr>
              <w:rFonts w:ascii="Tahoma" w:hAnsi="Tahoma" w:cs="Tahoma"/>
              <w:sz w:val="21"/>
              <w:szCs w:val="21"/>
              <w:u w:val="none"/>
            </w:rPr>
          </w:rPrChange>
        </w:rPr>
        <w:t>CERTIFICADOS DE RECEBÍVEIS IMOBILIÁRIOS</w:t>
      </w:r>
    </w:p>
    <w:p w14:paraId="43593C1C" w14:textId="77777777" w:rsidR="00412131" w:rsidRPr="00D642B0" w:rsidRDefault="00412131" w:rsidP="004C1E16">
      <w:pPr>
        <w:pStyle w:val="Subttulo"/>
        <w:widowControl w:val="0"/>
        <w:spacing w:after="0" w:line="300" w:lineRule="exact"/>
        <w:rPr>
          <w:rFonts w:ascii="Open Sans" w:hAnsi="Open Sans" w:cs="Open Sans"/>
          <w:sz w:val="21"/>
          <w:szCs w:val="21"/>
          <w:lang w:eastAsia="ar-SA"/>
          <w:rPrChange w:id="9" w:author="Francisco Timoni" w:date="2020-10-26T12:37:00Z">
            <w:rPr>
              <w:rFonts w:ascii="Tahoma" w:hAnsi="Tahoma" w:cs="Tahoma"/>
              <w:sz w:val="21"/>
              <w:szCs w:val="21"/>
              <w:lang w:eastAsia="ar-SA"/>
            </w:rPr>
          </w:rPrChange>
        </w:rPr>
      </w:pPr>
    </w:p>
    <w:p w14:paraId="43593C1D" w14:textId="0B85F5AA" w:rsidR="00412131" w:rsidRPr="00D642B0" w:rsidRDefault="00412131" w:rsidP="004C1E16">
      <w:pPr>
        <w:pStyle w:val="Ttulo"/>
        <w:widowControl w:val="0"/>
        <w:spacing w:line="300" w:lineRule="exact"/>
        <w:rPr>
          <w:rFonts w:ascii="Open Sans" w:hAnsi="Open Sans" w:cs="Open Sans"/>
          <w:sz w:val="21"/>
          <w:szCs w:val="21"/>
          <w:u w:val="none"/>
          <w:rPrChange w:id="10" w:author="Francisco Timoni" w:date="2020-10-26T12:37:00Z">
            <w:rPr>
              <w:rFonts w:ascii="Tahoma" w:hAnsi="Tahoma" w:cs="Tahoma"/>
              <w:sz w:val="21"/>
              <w:szCs w:val="21"/>
              <w:u w:val="none"/>
            </w:rPr>
          </w:rPrChange>
        </w:rPr>
      </w:pPr>
      <w:r w:rsidRPr="00D642B0">
        <w:rPr>
          <w:rFonts w:ascii="Open Sans" w:hAnsi="Open Sans" w:cs="Open Sans"/>
          <w:sz w:val="21"/>
          <w:szCs w:val="21"/>
          <w:u w:val="none"/>
          <w:rPrChange w:id="11" w:author="Francisco Timoni" w:date="2020-10-26T12:37:00Z">
            <w:rPr>
              <w:rFonts w:ascii="Tahoma" w:hAnsi="Tahoma" w:cs="Tahoma"/>
              <w:sz w:val="21"/>
              <w:szCs w:val="21"/>
              <w:u w:val="none"/>
            </w:rPr>
          </w:rPrChange>
        </w:rPr>
        <w:t xml:space="preserve">DAS </w:t>
      </w:r>
      <w:del w:id="12" w:author="Francisco Timoni" w:date="2020-10-26T11:38:00Z">
        <w:r w:rsidRPr="00D642B0" w:rsidDel="00826E4B">
          <w:rPr>
            <w:rFonts w:ascii="Open Sans" w:hAnsi="Open Sans" w:cs="Open Sans"/>
            <w:sz w:val="21"/>
            <w:szCs w:val="21"/>
            <w:highlight w:val="yellow"/>
            <w:u w:val="none"/>
            <w:rPrChange w:id="13" w:author="Francisco Timoni" w:date="2020-10-26T12:37:00Z">
              <w:rPr>
                <w:rFonts w:ascii="Tahoma" w:hAnsi="Tahoma" w:cs="Tahoma"/>
                <w:sz w:val="21"/>
                <w:szCs w:val="21"/>
                <w:highlight w:val="yellow"/>
                <w:u w:val="none"/>
              </w:rPr>
            </w:rPrChange>
          </w:rPr>
          <w:delText>[xx]</w:delText>
        </w:r>
      </w:del>
      <w:ins w:id="14" w:author="Francisco Timoni" w:date="2020-10-26T11:38:00Z">
        <w:r w:rsidR="00826E4B" w:rsidRPr="00D642B0">
          <w:rPr>
            <w:rFonts w:ascii="Open Sans" w:hAnsi="Open Sans" w:cs="Open Sans"/>
            <w:sz w:val="21"/>
            <w:szCs w:val="21"/>
            <w:u w:val="none"/>
            <w:rPrChange w:id="15" w:author="Francisco Timoni" w:date="2020-10-26T12:37:00Z">
              <w:rPr>
                <w:rFonts w:ascii="Tahoma" w:hAnsi="Tahoma" w:cs="Tahoma"/>
                <w:sz w:val="21"/>
                <w:szCs w:val="21"/>
                <w:u w:val="none"/>
              </w:rPr>
            </w:rPrChange>
          </w:rPr>
          <w:t>485</w:t>
        </w:r>
      </w:ins>
      <w:r w:rsidRPr="00D642B0">
        <w:rPr>
          <w:rFonts w:ascii="Open Sans" w:hAnsi="Open Sans" w:cs="Open Sans"/>
          <w:sz w:val="21"/>
          <w:szCs w:val="21"/>
          <w:u w:val="none"/>
          <w:rPrChange w:id="16" w:author="Francisco Timoni" w:date="2020-10-26T12:37:00Z">
            <w:rPr>
              <w:rFonts w:ascii="Tahoma" w:hAnsi="Tahoma" w:cs="Tahoma"/>
              <w:sz w:val="21"/>
              <w:szCs w:val="21"/>
              <w:u w:val="none"/>
            </w:rPr>
          </w:rPrChange>
        </w:rPr>
        <w:t xml:space="preserve">ª E </w:t>
      </w:r>
      <w:del w:id="17" w:author="Francisco Timoni" w:date="2020-10-26T11:38:00Z">
        <w:r w:rsidRPr="00D642B0" w:rsidDel="00826E4B">
          <w:rPr>
            <w:rFonts w:ascii="Open Sans" w:hAnsi="Open Sans" w:cs="Open Sans"/>
            <w:sz w:val="21"/>
            <w:szCs w:val="21"/>
            <w:highlight w:val="yellow"/>
            <w:u w:val="none"/>
            <w:rPrChange w:id="18" w:author="Francisco Timoni" w:date="2020-10-26T12:37:00Z">
              <w:rPr>
                <w:rFonts w:ascii="Tahoma" w:hAnsi="Tahoma" w:cs="Tahoma"/>
                <w:sz w:val="21"/>
                <w:szCs w:val="21"/>
                <w:highlight w:val="yellow"/>
                <w:u w:val="none"/>
              </w:rPr>
            </w:rPrChange>
          </w:rPr>
          <w:delText>[xx]</w:delText>
        </w:r>
      </w:del>
      <w:ins w:id="19" w:author="Francisco Timoni" w:date="2020-10-26T11:38:00Z">
        <w:r w:rsidR="00826E4B" w:rsidRPr="00D642B0">
          <w:rPr>
            <w:rFonts w:ascii="Open Sans" w:hAnsi="Open Sans" w:cs="Open Sans"/>
            <w:sz w:val="21"/>
            <w:szCs w:val="21"/>
            <w:u w:val="none"/>
            <w:rPrChange w:id="20" w:author="Francisco Timoni" w:date="2020-10-26T12:37:00Z">
              <w:rPr>
                <w:rFonts w:ascii="Tahoma" w:hAnsi="Tahoma" w:cs="Tahoma"/>
                <w:sz w:val="21"/>
                <w:szCs w:val="21"/>
                <w:u w:val="none"/>
              </w:rPr>
            </w:rPrChange>
          </w:rPr>
          <w:t>486</w:t>
        </w:r>
      </w:ins>
      <w:r w:rsidRPr="00D642B0">
        <w:rPr>
          <w:rFonts w:ascii="Open Sans" w:hAnsi="Open Sans" w:cs="Open Sans"/>
          <w:sz w:val="21"/>
          <w:szCs w:val="21"/>
          <w:u w:val="none"/>
          <w:rPrChange w:id="21" w:author="Francisco Timoni" w:date="2020-10-26T12:37:00Z">
            <w:rPr>
              <w:rFonts w:ascii="Tahoma" w:hAnsi="Tahoma" w:cs="Tahoma"/>
              <w:sz w:val="21"/>
              <w:szCs w:val="21"/>
              <w:u w:val="none"/>
            </w:rPr>
          </w:rPrChange>
        </w:rPr>
        <w:t>ª SÉRIES DA 1ª EMISSÃO DA</w:t>
      </w:r>
    </w:p>
    <w:p w14:paraId="43593C1E" w14:textId="77777777" w:rsidR="00412131" w:rsidRPr="00D642B0" w:rsidRDefault="00412131" w:rsidP="004C1E16">
      <w:pPr>
        <w:widowControl w:val="0"/>
        <w:spacing w:line="300" w:lineRule="exact"/>
        <w:jc w:val="center"/>
        <w:rPr>
          <w:rFonts w:ascii="Open Sans" w:hAnsi="Open Sans" w:cs="Open Sans"/>
          <w:b/>
          <w:sz w:val="21"/>
          <w:szCs w:val="21"/>
          <w:rPrChange w:id="22" w:author="Francisco Timoni" w:date="2020-10-26T12:37:00Z">
            <w:rPr>
              <w:rFonts w:ascii="Tahoma" w:hAnsi="Tahoma" w:cs="Tahoma"/>
              <w:b/>
              <w:sz w:val="21"/>
              <w:szCs w:val="21"/>
            </w:rPr>
          </w:rPrChange>
        </w:rPr>
      </w:pPr>
    </w:p>
    <w:p w14:paraId="43593C1F" w14:textId="77777777" w:rsidR="00412131" w:rsidRPr="00D642B0" w:rsidRDefault="00412131" w:rsidP="004C1E16">
      <w:pPr>
        <w:widowControl w:val="0"/>
        <w:spacing w:line="300" w:lineRule="exact"/>
        <w:jc w:val="center"/>
        <w:rPr>
          <w:rFonts w:ascii="Open Sans" w:hAnsi="Open Sans" w:cs="Open Sans"/>
          <w:b/>
          <w:sz w:val="21"/>
          <w:szCs w:val="21"/>
          <w:rPrChange w:id="23" w:author="Francisco Timoni" w:date="2020-10-26T12:37:00Z">
            <w:rPr>
              <w:rFonts w:ascii="Tahoma" w:hAnsi="Tahoma" w:cs="Tahoma"/>
              <w:b/>
              <w:sz w:val="21"/>
              <w:szCs w:val="21"/>
            </w:rPr>
          </w:rPrChange>
        </w:rPr>
      </w:pPr>
    </w:p>
    <w:p w14:paraId="43593C20" w14:textId="77777777" w:rsidR="00412131" w:rsidRPr="00D642B0" w:rsidRDefault="00412131" w:rsidP="004C1E16">
      <w:pPr>
        <w:widowControl w:val="0"/>
        <w:spacing w:line="300" w:lineRule="exact"/>
        <w:jc w:val="center"/>
        <w:rPr>
          <w:rFonts w:ascii="Open Sans" w:hAnsi="Open Sans" w:cs="Open Sans"/>
          <w:b/>
          <w:sz w:val="21"/>
          <w:szCs w:val="21"/>
          <w:rPrChange w:id="24" w:author="Francisco Timoni" w:date="2020-10-26T12:37:00Z">
            <w:rPr>
              <w:rFonts w:ascii="Tahoma" w:hAnsi="Tahoma" w:cs="Tahoma"/>
              <w:b/>
              <w:sz w:val="21"/>
              <w:szCs w:val="21"/>
            </w:rPr>
          </w:rPrChange>
        </w:rPr>
      </w:pPr>
    </w:p>
    <w:p w14:paraId="43593C21" w14:textId="7F4855CB" w:rsidR="00412131" w:rsidRPr="00D642B0" w:rsidRDefault="00412131" w:rsidP="004C1E16">
      <w:pPr>
        <w:widowControl w:val="0"/>
        <w:spacing w:line="300" w:lineRule="exact"/>
        <w:jc w:val="center"/>
        <w:rPr>
          <w:rFonts w:ascii="Open Sans" w:hAnsi="Open Sans" w:cs="Open Sans"/>
          <w:b/>
          <w:sz w:val="21"/>
          <w:szCs w:val="21"/>
          <w:rPrChange w:id="25" w:author="Francisco Timoni" w:date="2020-10-26T12:37:00Z">
            <w:rPr>
              <w:rFonts w:ascii="Tahoma" w:hAnsi="Tahoma" w:cs="Tahoma"/>
              <w:b/>
              <w:sz w:val="21"/>
              <w:szCs w:val="21"/>
            </w:rPr>
          </w:rPrChange>
        </w:rPr>
      </w:pPr>
    </w:p>
    <w:p w14:paraId="43593C22" w14:textId="77777777" w:rsidR="00412131" w:rsidRPr="00D642B0" w:rsidRDefault="00412131" w:rsidP="004C1E16">
      <w:pPr>
        <w:widowControl w:val="0"/>
        <w:spacing w:line="300" w:lineRule="exact"/>
        <w:jc w:val="center"/>
        <w:rPr>
          <w:rFonts w:ascii="Open Sans" w:hAnsi="Open Sans" w:cs="Open Sans"/>
          <w:b/>
          <w:sz w:val="21"/>
          <w:szCs w:val="21"/>
          <w:rPrChange w:id="26" w:author="Francisco Timoni" w:date="2020-10-26T12:37:00Z">
            <w:rPr>
              <w:rFonts w:ascii="Tahoma" w:hAnsi="Tahoma" w:cs="Tahoma"/>
              <w:b/>
              <w:sz w:val="21"/>
              <w:szCs w:val="21"/>
            </w:rPr>
          </w:rPrChange>
        </w:rPr>
      </w:pPr>
    </w:p>
    <w:p w14:paraId="43593C23" w14:textId="1E1B62E5" w:rsidR="00412131" w:rsidRPr="00D642B0" w:rsidRDefault="00412131" w:rsidP="004C1E16">
      <w:pPr>
        <w:widowControl w:val="0"/>
        <w:spacing w:line="300" w:lineRule="exact"/>
        <w:jc w:val="center"/>
        <w:rPr>
          <w:rFonts w:ascii="Open Sans" w:hAnsi="Open Sans" w:cs="Open Sans"/>
          <w:b/>
          <w:sz w:val="21"/>
          <w:szCs w:val="21"/>
          <w:rPrChange w:id="27" w:author="Francisco Timoni" w:date="2020-10-26T12:37:00Z">
            <w:rPr>
              <w:rFonts w:ascii="Tahoma" w:hAnsi="Tahoma" w:cs="Tahoma"/>
              <w:b/>
              <w:sz w:val="21"/>
              <w:szCs w:val="21"/>
            </w:rPr>
          </w:rPrChange>
        </w:rPr>
      </w:pPr>
    </w:p>
    <w:p w14:paraId="1BADA650" w14:textId="6FD20A99" w:rsidR="001454A6" w:rsidRPr="00D642B0" w:rsidRDefault="001454A6" w:rsidP="004C1E16">
      <w:pPr>
        <w:widowControl w:val="0"/>
        <w:spacing w:line="300" w:lineRule="exact"/>
        <w:jc w:val="center"/>
        <w:rPr>
          <w:rFonts w:ascii="Open Sans" w:hAnsi="Open Sans" w:cs="Open Sans"/>
          <w:b/>
          <w:sz w:val="21"/>
          <w:szCs w:val="21"/>
          <w:rPrChange w:id="28" w:author="Francisco Timoni" w:date="2020-10-26T12:37:00Z">
            <w:rPr>
              <w:rFonts w:ascii="Tahoma" w:hAnsi="Tahoma" w:cs="Tahoma"/>
              <w:b/>
              <w:sz w:val="21"/>
              <w:szCs w:val="21"/>
            </w:rPr>
          </w:rPrChange>
        </w:rPr>
      </w:pPr>
    </w:p>
    <w:p w14:paraId="67ED90FB" w14:textId="1FDFE1B3" w:rsidR="001454A6" w:rsidRPr="00D642B0" w:rsidRDefault="001454A6" w:rsidP="004C1E16">
      <w:pPr>
        <w:widowControl w:val="0"/>
        <w:spacing w:line="300" w:lineRule="exact"/>
        <w:jc w:val="center"/>
        <w:rPr>
          <w:rFonts w:ascii="Open Sans" w:hAnsi="Open Sans" w:cs="Open Sans"/>
          <w:b/>
          <w:sz w:val="21"/>
          <w:szCs w:val="21"/>
          <w:rPrChange w:id="29" w:author="Francisco Timoni" w:date="2020-10-26T12:37:00Z">
            <w:rPr>
              <w:rFonts w:ascii="Tahoma" w:hAnsi="Tahoma" w:cs="Tahoma"/>
              <w:b/>
              <w:sz w:val="21"/>
              <w:szCs w:val="21"/>
            </w:rPr>
          </w:rPrChange>
        </w:rPr>
      </w:pPr>
    </w:p>
    <w:p w14:paraId="6AE254CF" w14:textId="07DC7FAA" w:rsidR="001454A6" w:rsidRPr="00D642B0" w:rsidRDefault="001454A6" w:rsidP="004C1E16">
      <w:pPr>
        <w:widowControl w:val="0"/>
        <w:spacing w:line="300" w:lineRule="exact"/>
        <w:jc w:val="center"/>
        <w:rPr>
          <w:rFonts w:ascii="Open Sans" w:hAnsi="Open Sans" w:cs="Open Sans"/>
          <w:b/>
          <w:sz w:val="21"/>
          <w:szCs w:val="21"/>
          <w:rPrChange w:id="30" w:author="Francisco Timoni" w:date="2020-10-26T12:37:00Z">
            <w:rPr>
              <w:rFonts w:ascii="Tahoma" w:hAnsi="Tahoma" w:cs="Tahoma"/>
              <w:b/>
              <w:sz w:val="21"/>
              <w:szCs w:val="21"/>
            </w:rPr>
          </w:rPrChange>
        </w:rPr>
      </w:pPr>
    </w:p>
    <w:p w14:paraId="311A56FA" w14:textId="55F5BD9E" w:rsidR="001454A6" w:rsidRPr="00D642B0" w:rsidRDefault="001454A6" w:rsidP="004C1E16">
      <w:pPr>
        <w:widowControl w:val="0"/>
        <w:spacing w:line="300" w:lineRule="exact"/>
        <w:jc w:val="center"/>
        <w:rPr>
          <w:rFonts w:ascii="Open Sans" w:hAnsi="Open Sans" w:cs="Open Sans"/>
          <w:b/>
          <w:sz w:val="21"/>
          <w:szCs w:val="21"/>
          <w:rPrChange w:id="31" w:author="Francisco Timoni" w:date="2020-10-26T12:37:00Z">
            <w:rPr>
              <w:rFonts w:ascii="Tahoma" w:hAnsi="Tahoma" w:cs="Tahoma"/>
              <w:b/>
              <w:sz w:val="21"/>
              <w:szCs w:val="21"/>
            </w:rPr>
          </w:rPrChange>
        </w:rPr>
      </w:pPr>
      <w:r w:rsidRPr="00D642B0">
        <w:rPr>
          <w:rFonts w:ascii="Open Sans" w:hAnsi="Open Sans" w:cs="Open Sans"/>
          <w:noProof/>
          <w:sz w:val="21"/>
          <w:szCs w:val="21"/>
          <w:rPrChange w:id="32" w:author="Francisco Timoni" w:date="2020-10-26T12:37:00Z">
            <w:rPr>
              <w:rFonts w:ascii="Tahoma" w:hAnsi="Tahoma" w:cs="Tahoma"/>
              <w:noProof/>
              <w:sz w:val="21"/>
              <w:szCs w:val="21"/>
            </w:rPr>
          </w:rPrChange>
        </w:rPr>
        <w:drawing>
          <wp:anchor distT="0" distB="0" distL="114300" distR="114300" simplePos="0" relativeHeight="251658240" behindDoc="0" locked="0" layoutInCell="1" allowOverlap="1" wp14:anchorId="4F78369B" wp14:editId="6E63BDDC">
            <wp:simplePos x="0" y="0"/>
            <wp:positionH relativeFrom="column">
              <wp:posOffset>261620</wp:posOffset>
            </wp:positionH>
            <wp:positionV relativeFrom="paragraph">
              <wp:posOffset>-1337310</wp:posOffset>
            </wp:positionV>
            <wp:extent cx="5403600" cy="1494000"/>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F1225" w14:textId="77777777" w:rsidR="001454A6" w:rsidRPr="00D642B0" w:rsidRDefault="001454A6" w:rsidP="004C1E16">
      <w:pPr>
        <w:widowControl w:val="0"/>
        <w:spacing w:line="300" w:lineRule="exact"/>
        <w:jc w:val="center"/>
        <w:rPr>
          <w:rFonts w:ascii="Open Sans" w:hAnsi="Open Sans" w:cs="Open Sans"/>
          <w:b/>
          <w:sz w:val="21"/>
          <w:szCs w:val="21"/>
          <w:rPrChange w:id="33" w:author="Francisco Timoni" w:date="2020-10-26T12:37:00Z">
            <w:rPr>
              <w:rFonts w:ascii="Tahoma" w:hAnsi="Tahoma" w:cs="Tahoma"/>
              <w:b/>
              <w:sz w:val="21"/>
              <w:szCs w:val="21"/>
            </w:rPr>
          </w:rPrChange>
        </w:rPr>
      </w:pPr>
    </w:p>
    <w:p w14:paraId="43593C24" w14:textId="77777777" w:rsidR="00412131" w:rsidRPr="00D642B0" w:rsidRDefault="00412131" w:rsidP="004C1E16">
      <w:pPr>
        <w:widowControl w:val="0"/>
        <w:spacing w:line="300" w:lineRule="exact"/>
        <w:jc w:val="center"/>
        <w:rPr>
          <w:rFonts w:ascii="Open Sans" w:hAnsi="Open Sans" w:cs="Open Sans"/>
          <w:b/>
          <w:sz w:val="21"/>
          <w:szCs w:val="21"/>
          <w:rPrChange w:id="34" w:author="Francisco Timoni" w:date="2020-10-26T12:37:00Z">
            <w:rPr>
              <w:rFonts w:ascii="Tahoma" w:hAnsi="Tahoma" w:cs="Tahoma"/>
              <w:b/>
              <w:sz w:val="21"/>
              <w:szCs w:val="21"/>
            </w:rPr>
          </w:rPrChange>
        </w:rPr>
      </w:pPr>
    </w:p>
    <w:p w14:paraId="43593C25" w14:textId="77777777" w:rsidR="00412131" w:rsidRPr="00D642B0" w:rsidRDefault="00412131" w:rsidP="004C1E16">
      <w:pPr>
        <w:widowControl w:val="0"/>
        <w:spacing w:line="300" w:lineRule="exact"/>
        <w:jc w:val="center"/>
        <w:rPr>
          <w:rFonts w:ascii="Open Sans" w:hAnsi="Open Sans" w:cs="Open Sans"/>
          <w:sz w:val="21"/>
          <w:szCs w:val="21"/>
          <w:rPrChange w:id="35" w:author="Francisco Timoni" w:date="2020-10-26T12:37:00Z">
            <w:rPr>
              <w:rFonts w:ascii="Tahoma" w:hAnsi="Tahoma" w:cs="Tahoma"/>
              <w:sz w:val="21"/>
              <w:szCs w:val="21"/>
            </w:rPr>
          </w:rPrChange>
        </w:rPr>
      </w:pPr>
      <w:r w:rsidRPr="00D642B0">
        <w:rPr>
          <w:rFonts w:ascii="Open Sans" w:hAnsi="Open Sans" w:cs="Open Sans"/>
          <w:b/>
          <w:sz w:val="21"/>
          <w:szCs w:val="21"/>
          <w:rPrChange w:id="36" w:author="Francisco Timoni" w:date="2020-10-26T12:37:00Z">
            <w:rPr>
              <w:rFonts w:ascii="Tahoma" w:hAnsi="Tahoma" w:cs="Tahoma"/>
              <w:b/>
              <w:sz w:val="21"/>
              <w:szCs w:val="21"/>
            </w:rPr>
          </w:rPrChange>
        </w:rPr>
        <w:t>FORTE SECURITIZADORA S.A.</w:t>
      </w:r>
    </w:p>
    <w:p w14:paraId="43593C26" w14:textId="77777777" w:rsidR="00412131" w:rsidRPr="00D642B0" w:rsidRDefault="00412131" w:rsidP="004C1E16">
      <w:pPr>
        <w:widowControl w:val="0"/>
        <w:spacing w:line="300" w:lineRule="exact"/>
        <w:jc w:val="center"/>
        <w:rPr>
          <w:rFonts w:ascii="Open Sans" w:hAnsi="Open Sans" w:cs="Open Sans"/>
          <w:i/>
          <w:sz w:val="21"/>
          <w:szCs w:val="21"/>
          <w:rPrChange w:id="37" w:author="Francisco Timoni" w:date="2020-10-26T12:37:00Z">
            <w:rPr>
              <w:rFonts w:ascii="Tahoma" w:hAnsi="Tahoma" w:cs="Tahoma"/>
              <w:i/>
              <w:sz w:val="21"/>
              <w:szCs w:val="21"/>
            </w:rPr>
          </w:rPrChange>
        </w:rPr>
      </w:pPr>
    </w:p>
    <w:p w14:paraId="43593C27" w14:textId="77777777" w:rsidR="00412131" w:rsidRPr="00D642B0" w:rsidRDefault="00412131" w:rsidP="004C1E16">
      <w:pPr>
        <w:widowControl w:val="0"/>
        <w:spacing w:line="300" w:lineRule="exact"/>
        <w:jc w:val="center"/>
        <w:rPr>
          <w:rFonts w:ascii="Open Sans" w:hAnsi="Open Sans" w:cs="Open Sans"/>
          <w:i/>
          <w:sz w:val="21"/>
          <w:szCs w:val="21"/>
          <w:rPrChange w:id="38" w:author="Francisco Timoni" w:date="2020-10-26T12:37:00Z">
            <w:rPr>
              <w:rFonts w:ascii="Tahoma" w:hAnsi="Tahoma" w:cs="Tahoma"/>
              <w:i/>
              <w:sz w:val="21"/>
              <w:szCs w:val="21"/>
            </w:rPr>
          </w:rPrChange>
        </w:rPr>
      </w:pPr>
    </w:p>
    <w:p w14:paraId="43593C28" w14:textId="77777777" w:rsidR="00412131" w:rsidRPr="00D642B0" w:rsidRDefault="00412131" w:rsidP="004C1E16">
      <w:pPr>
        <w:widowControl w:val="0"/>
        <w:spacing w:line="300" w:lineRule="exact"/>
        <w:jc w:val="center"/>
        <w:rPr>
          <w:rFonts w:ascii="Open Sans" w:hAnsi="Open Sans" w:cs="Open Sans"/>
          <w:sz w:val="21"/>
          <w:szCs w:val="21"/>
          <w:rPrChange w:id="39" w:author="Francisco Timoni" w:date="2020-10-26T12:37:00Z">
            <w:rPr>
              <w:rFonts w:ascii="Tahoma" w:hAnsi="Tahoma" w:cs="Tahoma"/>
              <w:sz w:val="21"/>
              <w:szCs w:val="21"/>
            </w:rPr>
          </w:rPrChange>
        </w:rPr>
      </w:pPr>
      <w:r w:rsidRPr="00D642B0">
        <w:rPr>
          <w:rFonts w:ascii="Open Sans" w:hAnsi="Open Sans" w:cs="Open Sans"/>
          <w:sz w:val="21"/>
          <w:szCs w:val="21"/>
          <w:rPrChange w:id="40" w:author="Francisco Timoni" w:date="2020-10-26T12:37:00Z">
            <w:rPr>
              <w:rFonts w:ascii="Tahoma" w:hAnsi="Tahoma" w:cs="Tahoma"/>
              <w:sz w:val="21"/>
              <w:szCs w:val="21"/>
            </w:rPr>
          </w:rPrChange>
        </w:rPr>
        <w:t>Companhia Aberta</w:t>
      </w:r>
    </w:p>
    <w:p w14:paraId="43593C29" w14:textId="341BE87D" w:rsidR="00412131" w:rsidRPr="00D642B0" w:rsidRDefault="00412131" w:rsidP="004C1E16">
      <w:pPr>
        <w:widowControl w:val="0"/>
        <w:spacing w:line="300" w:lineRule="exact"/>
        <w:jc w:val="center"/>
        <w:rPr>
          <w:rFonts w:ascii="Open Sans" w:hAnsi="Open Sans" w:cs="Open Sans"/>
          <w:sz w:val="21"/>
          <w:szCs w:val="21"/>
          <w:rPrChange w:id="41" w:author="Francisco Timoni" w:date="2020-10-26T12:37:00Z">
            <w:rPr>
              <w:rFonts w:ascii="Tahoma" w:hAnsi="Tahoma" w:cs="Tahoma"/>
              <w:sz w:val="21"/>
              <w:szCs w:val="21"/>
            </w:rPr>
          </w:rPrChange>
        </w:rPr>
      </w:pPr>
      <w:r w:rsidRPr="00D642B0">
        <w:rPr>
          <w:rFonts w:ascii="Open Sans" w:hAnsi="Open Sans" w:cs="Open Sans"/>
          <w:sz w:val="21"/>
          <w:szCs w:val="21"/>
          <w:rPrChange w:id="42" w:author="Francisco Timoni" w:date="2020-10-26T12:37:00Z">
            <w:rPr>
              <w:rFonts w:ascii="Tahoma" w:hAnsi="Tahoma" w:cs="Tahoma"/>
              <w:sz w:val="21"/>
              <w:szCs w:val="21"/>
            </w:rPr>
          </w:rPrChange>
        </w:rPr>
        <w:t>CNPJ/M</w:t>
      </w:r>
      <w:r w:rsidR="008A167B" w:rsidRPr="00D642B0">
        <w:rPr>
          <w:rFonts w:ascii="Open Sans" w:hAnsi="Open Sans" w:cs="Open Sans"/>
          <w:sz w:val="21"/>
          <w:szCs w:val="21"/>
          <w:rPrChange w:id="43" w:author="Francisco Timoni" w:date="2020-10-26T12:37:00Z">
            <w:rPr>
              <w:rFonts w:ascii="Tahoma" w:hAnsi="Tahoma" w:cs="Tahoma"/>
              <w:sz w:val="21"/>
              <w:szCs w:val="21"/>
            </w:rPr>
          </w:rPrChange>
        </w:rPr>
        <w:t>E</w:t>
      </w:r>
      <w:r w:rsidRPr="00D642B0">
        <w:rPr>
          <w:rFonts w:ascii="Open Sans" w:hAnsi="Open Sans" w:cs="Open Sans"/>
          <w:sz w:val="21"/>
          <w:szCs w:val="21"/>
          <w:rPrChange w:id="44" w:author="Francisco Timoni" w:date="2020-10-26T12:37:00Z">
            <w:rPr>
              <w:rFonts w:ascii="Tahoma" w:hAnsi="Tahoma" w:cs="Tahoma"/>
              <w:sz w:val="21"/>
              <w:szCs w:val="21"/>
            </w:rPr>
          </w:rPrChange>
        </w:rPr>
        <w:t xml:space="preserve"> nº 12.979.898/0001-70</w:t>
      </w:r>
    </w:p>
    <w:p w14:paraId="43593C2A" w14:textId="77777777" w:rsidR="00412131" w:rsidRPr="00D642B0" w:rsidRDefault="00412131" w:rsidP="004C1E16">
      <w:pPr>
        <w:widowControl w:val="0"/>
        <w:spacing w:line="300" w:lineRule="exact"/>
        <w:jc w:val="center"/>
        <w:rPr>
          <w:rFonts w:ascii="Open Sans" w:hAnsi="Open Sans" w:cs="Open Sans"/>
          <w:sz w:val="21"/>
          <w:szCs w:val="21"/>
          <w:rPrChange w:id="45" w:author="Francisco Timoni" w:date="2020-10-26T12:37:00Z">
            <w:rPr>
              <w:rFonts w:ascii="Tahoma" w:hAnsi="Tahoma" w:cs="Tahoma"/>
              <w:sz w:val="21"/>
              <w:szCs w:val="21"/>
            </w:rPr>
          </w:rPrChange>
        </w:rPr>
      </w:pPr>
    </w:p>
    <w:p w14:paraId="43593C2B" w14:textId="77777777" w:rsidR="00412131" w:rsidRPr="00D642B0" w:rsidRDefault="00412131" w:rsidP="004C1E16">
      <w:pPr>
        <w:widowControl w:val="0"/>
        <w:spacing w:line="300" w:lineRule="exact"/>
        <w:jc w:val="center"/>
        <w:rPr>
          <w:rFonts w:ascii="Open Sans" w:hAnsi="Open Sans" w:cs="Open Sans"/>
          <w:sz w:val="21"/>
          <w:szCs w:val="21"/>
          <w:rPrChange w:id="46" w:author="Francisco Timoni" w:date="2020-10-26T12:37:00Z">
            <w:rPr>
              <w:rFonts w:ascii="Tahoma" w:hAnsi="Tahoma" w:cs="Tahoma"/>
              <w:sz w:val="21"/>
              <w:szCs w:val="21"/>
            </w:rPr>
          </w:rPrChange>
        </w:rPr>
      </w:pPr>
    </w:p>
    <w:p w14:paraId="43593C2C" w14:textId="77777777" w:rsidR="00412131" w:rsidRPr="00D642B0" w:rsidRDefault="00412131" w:rsidP="004C1E16">
      <w:pPr>
        <w:widowControl w:val="0"/>
        <w:spacing w:line="300" w:lineRule="exact"/>
        <w:jc w:val="center"/>
        <w:rPr>
          <w:rFonts w:ascii="Open Sans" w:hAnsi="Open Sans" w:cs="Open Sans"/>
          <w:sz w:val="21"/>
          <w:szCs w:val="21"/>
          <w:rPrChange w:id="47" w:author="Francisco Timoni" w:date="2020-10-26T12:37:00Z">
            <w:rPr>
              <w:rFonts w:ascii="Tahoma" w:hAnsi="Tahoma" w:cs="Tahoma"/>
              <w:sz w:val="21"/>
              <w:szCs w:val="21"/>
            </w:rPr>
          </w:rPrChange>
        </w:rPr>
      </w:pPr>
    </w:p>
    <w:p w14:paraId="43593C2D" w14:textId="77777777" w:rsidR="00412131" w:rsidRPr="00D642B0" w:rsidRDefault="00412131" w:rsidP="004C1E16">
      <w:pPr>
        <w:widowControl w:val="0"/>
        <w:spacing w:line="300" w:lineRule="exact"/>
        <w:jc w:val="center"/>
        <w:rPr>
          <w:rFonts w:ascii="Open Sans" w:hAnsi="Open Sans" w:cs="Open Sans"/>
          <w:sz w:val="21"/>
          <w:szCs w:val="21"/>
          <w:rPrChange w:id="48" w:author="Francisco Timoni" w:date="2020-10-26T12:37:00Z">
            <w:rPr>
              <w:rFonts w:ascii="Tahoma" w:hAnsi="Tahoma" w:cs="Tahoma"/>
              <w:sz w:val="21"/>
              <w:szCs w:val="21"/>
            </w:rPr>
          </w:rPrChange>
        </w:rPr>
      </w:pPr>
    </w:p>
    <w:p w14:paraId="43593C2E" w14:textId="77777777" w:rsidR="00412131" w:rsidRPr="00D642B0" w:rsidRDefault="00412131" w:rsidP="004C1E16">
      <w:pPr>
        <w:widowControl w:val="0"/>
        <w:spacing w:line="300" w:lineRule="exact"/>
        <w:jc w:val="center"/>
        <w:rPr>
          <w:rFonts w:ascii="Open Sans" w:hAnsi="Open Sans" w:cs="Open Sans"/>
          <w:sz w:val="21"/>
          <w:szCs w:val="21"/>
          <w:rPrChange w:id="49" w:author="Francisco Timoni" w:date="2020-10-26T12:37:00Z">
            <w:rPr>
              <w:rFonts w:ascii="Tahoma" w:hAnsi="Tahoma" w:cs="Tahoma"/>
              <w:sz w:val="21"/>
              <w:szCs w:val="21"/>
            </w:rPr>
          </w:rPrChange>
        </w:rPr>
      </w:pPr>
      <w:r w:rsidRPr="00D642B0">
        <w:rPr>
          <w:rFonts w:ascii="Open Sans" w:hAnsi="Open Sans" w:cs="Open Sans"/>
          <w:sz w:val="21"/>
          <w:szCs w:val="21"/>
          <w:rPrChange w:id="50" w:author="Francisco Timoni" w:date="2020-10-26T12:37:00Z">
            <w:rPr>
              <w:rFonts w:ascii="Tahoma" w:hAnsi="Tahoma" w:cs="Tahoma"/>
              <w:sz w:val="21"/>
              <w:szCs w:val="21"/>
            </w:rPr>
          </w:rPrChange>
        </w:rPr>
        <w:t>_______________________________________________________________________</w:t>
      </w:r>
    </w:p>
    <w:p w14:paraId="43593C2F" w14:textId="77777777" w:rsidR="00412131" w:rsidRPr="00D642B0" w:rsidRDefault="00412131" w:rsidP="004C1E16">
      <w:pPr>
        <w:widowControl w:val="0"/>
        <w:spacing w:line="300" w:lineRule="exact"/>
        <w:jc w:val="center"/>
        <w:rPr>
          <w:rFonts w:ascii="Open Sans" w:hAnsi="Open Sans" w:cs="Open Sans"/>
          <w:sz w:val="21"/>
          <w:szCs w:val="21"/>
          <w:rPrChange w:id="51" w:author="Francisco Timoni" w:date="2020-10-26T12:37:00Z">
            <w:rPr>
              <w:rFonts w:ascii="Tahoma" w:hAnsi="Tahoma" w:cs="Tahoma"/>
              <w:sz w:val="21"/>
              <w:szCs w:val="21"/>
            </w:rPr>
          </w:rPrChange>
        </w:rPr>
      </w:pPr>
    </w:p>
    <w:p w14:paraId="43593C30" w14:textId="77777777" w:rsidR="00412131" w:rsidRPr="00D642B0" w:rsidRDefault="00412131" w:rsidP="004C1E16">
      <w:pPr>
        <w:widowControl w:val="0"/>
        <w:spacing w:line="300" w:lineRule="exact"/>
        <w:ind w:left="340" w:right="-568"/>
        <w:jc w:val="center"/>
        <w:rPr>
          <w:rFonts w:ascii="Open Sans" w:hAnsi="Open Sans" w:cs="Open Sans"/>
          <w:sz w:val="21"/>
          <w:szCs w:val="21"/>
          <w:rPrChange w:id="52" w:author="Francisco Timoni" w:date="2020-10-26T12:37:00Z">
            <w:rPr>
              <w:rFonts w:ascii="Tahoma" w:hAnsi="Tahoma" w:cs="Tahoma"/>
              <w:sz w:val="21"/>
              <w:szCs w:val="21"/>
            </w:rPr>
          </w:rPrChange>
        </w:rPr>
        <w:sectPr w:rsidR="00412131" w:rsidRPr="00D642B0" w:rsidSect="007B199E">
          <w:headerReference w:type="default" r:id="rId11"/>
          <w:footerReference w:type="default" r:id="rId12"/>
          <w:pgSz w:w="11906" w:h="16838" w:code="9"/>
          <w:pgMar w:top="1701" w:right="1134" w:bottom="1134" w:left="1418" w:header="709" w:footer="709" w:gutter="0"/>
          <w:cols w:space="708"/>
          <w:docGrid w:linePitch="360"/>
        </w:sectPr>
      </w:pPr>
    </w:p>
    <w:p w14:paraId="43593C31" w14:textId="0377A087" w:rsidR="00412131" w:rsidRPr="00D642B0" w:rsidRDefault="00412131" w:rsidP="004C1E16">
      <w:pPr>
        <w:widowControl w:val="0"/>
        <w:spacing w:line="300" w:lineRule="exact"/>
        <w:ind w:left="340" w:right="-2"/>
        <w:jc w:val="center"/>
        <w:rPr>
          <w:rFonts w:ascii="Open Sans" w:hAnsi="Open Sans" w:cs="Open Sans"/>
          <w:b/>
          <w:sz w:val="21"/>
          <w:szCs w:val="21"/>
          <w:rPrChange w:id="53" w:author="Francisco Timoni" w:date="2020-10-26T12:37:00Z">
            <w:rPr>
              <w:rFonts w:ascii="Tahoma" w:hAnsi="Tahoma" w:cs="Tahoma"/>
              <w:b/>
              <w:sz w:val="21"/>
              <w:szCs w:val="21"/>
            </w:rPr>
          </w:rPrChange>
        </w:rPr>
      </w:pPr>
      <w:r w:rsidRPr="00D642B0">
        <w:rPr>
          <w:rFonts w:ascii="Open Sans" w:hAnsi="Open Sans" w:cs="Open Sans"/>
          <w:b/>
          <w:sz w:val="21"/>
          <w:szCs w:val="21"/>
          <w:u w:val="single"/>
          <w:rPrChange w:id="54" w:author="Francisco Timoni" w:date="2020-10-26T12:37:00Z">
            <w:rPr>
              <w:rFonts w:ascii="Tahoma" w:hAnsi="Tahoma" w:cs="Tahoma"/>
              <w:b/>
              <w:sz w:val="21"/>
              <w:szCs w:val="21"/>
              <w:u w:val="single"/>
            </w:rPr>
          </w:rPrChange>
        </w:rPr>
        <w:lastRenderedPageBreak/>
        <w:t>ÍNDICE</w:t>
      </w:r>
    </w:p>
    <w:p w14:paraId="1F561B69" w14:textId="77777777" w:rsidR="001454A6" w:rsidRPr="00D642B0" w:rsidRDefault="001454A6" w:rsidP="004C1E16">
      <w:pPr>
        <w:widowControl w:val="0"/>
        <w:spacing w:line="300" w:lineRule="exact"/>
        <w:ind w:left="340" w:right="-2"/>
        <w:jc w:val="center"/>
        <w:rPr>
          <w:rFonts w:ascii="Open Sans" w:hAnsi="Open Sans" w:cs="Open Sans"/>
          <w:b/>
          <w:sz w:val="21"/>
          <w:szCs w:val="21"/>
          <w:rPrChange w:id="55" w:author="Francisco Timoni" w:date="2020-10-26T12:37:00Z">
            <w:rPr>
              <w:rFonts w:ascii="Tahoma" w:hAnsi="Tahoma" w:cs="Tahoma"/>
              <w:b/>
              <w:sz w:val="21"/>
              <w:szCs w:val="21"/>
            </w:rPr>
          </w:rPrChange>
        </w:rPr>
      </w:pPr>
    </w:p>
    <w:p w14:paraId="43593C32" w14:textId="66757A92" w:rsidR="00DA0410" w:rsidRPr="00D642B0" w:rsidRDefault="00412131"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56"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57" w:author="Francisco Timoni" w:date="2020-10-26T12:37:00Z">
            <w:rPr>
              <w:rFonts w:ascii="Tahoma" w:hAnsi="Tahoma" w:cs="Tahoma"/>
              <w:sz w:val="21"/>
              <w:szCs w:val="21"/>
            </w:rPr>
          </w:rPrChange>
        </w:rPr>
        <w:fldChar w:fldCharType="begin"/>
      </w:r>
      <w:r w:rsidRPr="00D642B0">
        <w:rPr>
          <w:rFonts w:ascii="Open Sans" w:hAnsi="Open Sans" w:cs="Open Sans"/>
          <w:sz w:val="21"/>
          <w:szCs w:val="21"/>
          <w:rPrChange w:id="58" w:author="Francisco Timoni" w:date="2020-10-26T12:37:00Z">
            <w:rPr>
              <w:rFonts w:ascii="Tahoma" w:hAnsi="Tahoma" w:cs="Tahoma"/>
              <w:sz w:val="21"/>
              <w:szCs w:val="21"/>
            </w:rPr>
          </w:rPrChange>
        </w:rPr>
        <w:instrText xml:space="preserve"> TOC \o "1-3" \f \h \z \u </w:instrText>
      </w:r>
      <w:r w:rsidRPr="00D642B0">
        <w:rPr>
          <w:rFonts w:ascii="Open Sans" w:hAnsi="Open Sans" w:cs="Open Sans"/>
          <w:sz w:val="21"/>
          <w:szCs w:val="21"/>
          <w:rPrChange w:id="59" w:author="Francisco Timoni" w:date="2020-10-26T12:37:00Z">
            <w:rPr>
              <w:rFonts w:ascii="Tahoma" w:hAnsi="Tahoma" w:cs="Tahoma"/>
              <w:b w:val="0"/>
              <w:smallCaps w:val="0"/>
              <w:sz w:val="21"/>
              <w:szCs w:val="21"/>
            </w:rPr>
          </w:rPrChange>
        </w:rPr>
        <w:fldChar w:fldCharType="separate"/>
      </w:r>
      <w:r w:rsidR="0053155E" w:rsidRPr="00D642B0">
        <w:rPr>
          <w:rFonts w:ascii="Open Sans" w:hAnsi="Open Sans" w:cs="Open Sans"/>
          <w:sz w:val="21"/>
          <w:szCs w:val="21"/>
          <w:rPrChange w:id="60" w:author="Francisco Timoni" w:date="2020-10-26T12:37:00Z">
            <w:rPr/>
          </w:rPrChange>
        </w:rPr>
        <w:fldChar w:fldCharType="begin"/>
      </w:r>
      <w:r w:rsidR="0053155E" w:rsidRPr="00D642B0">
        <w:rPr>
          <w:rFonts w:ascii="Open Sans" w:hAnsi="Open Sans" w:cs="Open Sans"/>
          <w:sz w:val="21"/>
          <w:szCs w:val="21"/>
          <w:rPrChange w:id="61" w:author="Francisco Timoni" w:date="2020-10-26T12:37:00Z">
            <w:rPr/>
          </w:rPrChange>
        </w:rPr>
        <w:instrText xml:space="preserve"> HYPERLINK \l "_Toc17968880" </w:instrText>
      </w:r>
      <w:r w:rsidR="0053155E" w:rsidRPr="00D642B0">
        <w:rPr>
          <w:rFonts w:ascii="Open Sans" w:hAnsi="Open Sans" w:cs="Open Sans"/>
          <w:sz w:val="21"/>
          <w:szCs w:val="21"/>
          <w:rPrChange w:id="62"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63" w:author="Francisco Timoni" w:date="2020-10-26T12:37:00Z">
            <w:rPr>
              <w:rStyle w:val="Hyperlink"/>
              <w:rFonts w:ascii="Tahoma" w:hAnsi="Tahoma" w:cs="Tahoma"/>
              <w:sz w:val="21"/>
              <w:szCs w:val="21"/>
            </w:rPr>
          </w:rPrChange>
        </w:rPr>
        <w:t>CLÁUSULA I – DEFINIÇÕES, PRAZO E AUTORIZAÇÃO</w:t>
      </w:r>
      <w:r w:rsidR="00DA0410" w:rsidRPr="00D642B0">
        <w:rPr>
          <w:rFonts w:ascii="Open Sans" w:hAnsi="Open Sans" w:cs="Open Sans"/>
          <w:webHidden/>
          <w:sz w:val="21"/>
          <w:szCs w:val="21"/>
          <w:rPrChange w:id="64"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65"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66" w:author="Francisco Timoni" w:date="2020-10-26T12:37:00Z">
            <w:rPr>
              <w:rFonts w:ascii="Tahoma" w:hAnsi="Tahoma" w:cs="Tahoma"/>
              <w:webHidden/>
              <w:sz w:val="21"/>
              <w:szCs w:val="21"/>
            </w:rPr>
          </w:rPrChange>
        </w:rPr>
        <w:instrText xml:space="preserve"> PAGEREF _Toc17968880 \h </w:instrText>
      </w:r>
      <w:r w:rsidR="00DA0410" w:rsidRPr="00595C56">
        <w:rPr>
          <w:rFonts w:ascii="Open Sans" w:hAnsi="Open Sans" w:cs="Open Sans"/>
          <w:webHidden/>
          <w:sz w:val="21"/>
          <w:szCs w:val="21"/>
        </w:rPr>
      </w:r>
      <w:r w:rsidR="00DA0410" w:rsidRPr="00D642B0">
        <w:rPr>
          <w:rFonts w:ascii="Open Sans" w:hAnsi="Open Sans" w:cs="Open Sans"/>
          <w:webHidden/>
          <w:sz w:val="21"/>
          <w:szCs w:val="21"/>
          <w:rPrChange w:id="67" w:author="Francisco Timoni" w:date="2020-10-26T12:37:00Z">
            <w:rPr>
              <w:rFonts w:ascii="Tahoma" w:hAnsi="Tahoma" w:cs="Tahoma"/>
              <w:webHidden/>
              <w:sz w:val="21"/>
              <w:szCs w:val="21"/>
            </w:rPr>
          </w:rPrChange>
        </w:rPr>
        <w:fldChar w:fldCharType="separate"/>
      </w:r>
      <w:ins w:id="68" w:author="Francisco Timoni" w:date="2020-10-29T09:21:00Z">
        <w:r w:rsidR="00027AD5">
          <w:rPr>
            <w:rFonts w:ascii="Open Sans" w:hAnsi="Open Sans" w:cs="Open Sans"/>
            <w:webHidden/>
            <w:sz w:val="21"/>
            <w:szCs w:val="21"/>
          </w:rPr>
          <w:t>3</w:t>
        </w:r>
      </w:ins>
      <w:del w:id="69" w:author="Francisco Timoni" w:date="2020-10-29T09:21:00Z">
        <w:r w:rsidR="00BF71A4" w:rsidRPr="00D642B0" w:rsidDel="00027AD5">
          <w:rPr>
            <w:rFonts w:ascii="Open Sans" w:hAnsi="Open Sans" w:cs="Open Sans"/>
            <w:webHidden/>
            <w:sz w:val="21"/>
            <w:szCs w:val="21"/>
            <w:rPrChange w:id="70" w:author="Francisco Timoni" w:date="2020-10-26T12:37:00Z">
              <w:rPr>
                <w:rFonts w:ascii="Tahoma" w:hAnsi="Tahoma" w:cs="Tahoma"/>
                <w:webHidden/>
                <w:sz w:val="21"/>
                <w:szCs w:val="21"/>
              </w:rPr>
            </w:rPrChange>
          </w:rPr>
          <w:delText>3</w:delText>
        </w:r>
      </w:del>
      <w:r w:rsidR="00DA0410" w:rsidRPr="00D642B0">
        <w:rPr>
          <w:rFonts w:ascii="Open Sans" w:hAnsi="Open Sans" w:cs="Open Sans"/>
          <w:webHidden/>
          <w:sz w:val="21"/>
          <w:szCs w:val="21"/>
          <w:rPrChange w:id="71" w:author="Francisco Timoni" w:date="2020-10-26T12:37:00Z">
            <w:rPr>
              <w:rFonts w:ascii="Tahoma" w:hAnsi="Tahoma" w:cs="Tahoma"/>
              <w:webHidden/>
              <w:sz w:val="21"/>
              <w:szCs w:val="21"/>
            </w:rPr>
          </w:rPrChange>
        </w:rPr>
        <w:fldChar w:fldCharType="end"/>
      </w:r>
      <w:r w:rsidR="0053155E" w:rsidRPr="00D642B0">
        <w:rPr>
          <w:rFonts w:ascii="Open Sans" w:hAnsi="Open Sans" w:cs="Open Sans"/>
          <w:sz w:val="21"/>
          <w:szCs w:val="21"/>
          <w:rPrChange w:id="72" w:author="Francisco Timoni" w:date="2020-10-26T12:37:00Z">
            <w:rPr>
              <w:rFonts w:ascii="Tahoma" w:hAnsi="Tahoma" w:cs="Tahoma"/>
              <w:sz w:val="21"/>
              <w:szCs w:val="21"/>
            </w:rPr>
          </w:rPrChange>
        </w:rPr>
        <w:fldChar w:fldCharType="end"/>
      </w:r>
    </w:p>
    <w:p w14:paraId="43593C33" w14:textId="55AAB7E3"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73"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74" w:author="Francisco Timoni" w:date="2020-10-26T12:37:00Z">
            <w:rPr/>
          </w:rPrChange>
        </w:rPr>
        <w:fldChar w:fldCharType="begin"/>
      </w:r>
      <w:r w:rsidRPr="00D642B0">
        <w:rPr>
          <w:rFonts w:ascii="Open Sans" w:hAnsi="Open Sans" w:cs="Open Sans"/>
          <w:sz w:val="21"/>
          <w:szCs w:val="21"/>
          <w:rPrChange w:id="75" w:author="Francisco Timoni" w:date="2020-10-26T12:37:00Z">
            <w:rPr/>
          </w:rPrChange>
        </w:rPr>
        <w:instrText xml:space="preserve"> HYPERLINK \l "_Toc17968881" </w:instrText>
      </w:r>
      <w:r w:rsidRPr="00D642B0">
        <w:rPr>
          <w:rFonts w:ascii="Open Sans" w:hAnsi="Open Sans" w:cs="Open Sans"/>
          <w:sz w:val="21"/>
          <w:szCs w:val="21"/>
          <w:rPrChange w:id="76"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77" w:author="Francisco Timoni" w:date="2020-10-26T12:37:00Z">
            <w:rPr>
              <w:rStyle w:val="Hyperlink"/>
              <w:rFonts w:ascii="Tahoma" w:hAnsi="Tahoma" w:cs="Tahoma"/>
              <w:sz w:val="21"/>
              <w:szCs w:val="21"/>
            </w:rPr>
          </w:rPrChange>
        </w:rPr>
        <w:t>CLÁUSULA II – REGISTROS E DECLARAÇÕES</w:t>
      </w:r>
      <w:r w:rsidR="00DA0410" w:rsidRPr="00D642B0">
        <w:rPr>
          <w:rFonts w:ascii="Open Sans" w:hAnsi="Open Sans" w:cs="Open Sans"/>
          <w:webHidden/>
          <w:sz w:val="21"/>
          <w:szCs w:val="21"/>
          <w:rPrChange w:id="78"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79"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80" w:author="Francisco Timoni" w:date="2020-10-26T12:37:00Z">
            <w:rPr>
              <w:rFonts w:ascii="Tahoma" w:hAnsi="Tahoma" w:cs="Tahoma"/>
              <w:webHidden/>
              <w:sz w:val="21"/>
              <w:szCs w:val="21"/>
            </w:rPr>
          </w:rPrChange>
        </w:rPr>
        <w:instrText xml:space="preserve"> PAGEREF _Toc17968881 \h </w:instrText>
      </w:r>
      <w:r w:rsidR="00DA0410" w:rsidRPr="00595C56">
        <w:rPr>
          <w:rFonts w:ascii="Open Sans" w:hAnsi="Open Sans" w:cs="Open Sans"/>
          <w:webHidden/>
          <w:sz w:val="21"/>
          <w:szCs w:val="21"/>
        </w:rPr>
      </w:r>
      <w:r w:rsidR="00DA0410" w:rsidRPr="00D642B0">
        <w:rPr>
          <w:rFonts w:ascii="Open Sans" w:hAnsi="Open Sans" w:cs="Open Sans"/>
          <w:webHidden/>
          <w:sz w:val="21"/>
          <w:szCs w:val="21"/>
          <w:rPrChange w:id="81" w:author="Francisco Timoni" w:date="2020-10-26T12:37:00Z">
            <w:rPr>
              <w:rFonts w:ascii="Tahoma" w:hAnsi="Tahoma" w:cs="Tahoma"/>
              <w:webHidden/>
              <w:sz w:val="21"/>
              <w:szCs w:val="21"/>
            </w:rPr>
          </w:rPrChange>
        </w:rPr>
        <w:fldChar w:fldCharType="separate"/>
      </w:r>
      <w:ins w:id="82" w:author="Francisco Timoni" w:date="2020-10-29T09:21:00Z">
        <w:r w:rsidR="00027AD5">
          <w:rPr>
            <w:rFonts w:ascii="Open Sans" w:hAnsi="Open Sans" w:cs="Open Sans"/>
            <w:webHidden/>
            <w:sz w:val="21"/>
            <w:szCs w:val="21"/>
          </w:rPr>
          <w:t>23</w:t>
        </w:r>
      </w:ins>
      <w:del w:id="83" w:author="Francisco Timoni" w:date="2020-10-29T09:21:00Z">
        <w:r w:rsidR="00BF71A4" w:rsidRPr="00D642B0" w:rsidDel="00027AD5">
          <w:rPr>
            <w:rFonts w:ascii="Open Sans" w:hAnsi="Open Sans" w:cs="Open Sans"/>
            <w:webHidden/>
            <w:sz w:val="21"/>
            <w:szCs w:val="21"/>
            <w:rPrChange w:id="84" w:author="Francisco Timoni" w:date="2020-10-26T12:37:00Z">
              <w:rPr>
                <w:rFonts w:ascii="Tahoma" w:hAnsi="Tahoma" w:cs="Tahoma"/>
                <w:webHidden/>
                <w:sz w:val="21"/>
                <w:szCs w:val="21"/>
              </w:rPr>
            </w:rPrChange>
          </w:rPr>
          <w:delText>22</w:delText>
        </w:r>
      </w:del>
      <w:r w:rsidR="00DA0410" w:rsidRPr="00D642B0">
        <w:rPr>
          <w:rFonts w:ascii="Open Sans" w:hAnsi="Open Sans" w:cs="Open Sans"/>
          <w:webHidden/>
          <w:sz w:val="21"/>
          <w:szCs w:val="21"/>
          <w:rPrChange w:id="85"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86" w:author="Francisco Timoni" w:date="2020-10-26T12:37:00Z">
            <w:rPr>
              <w:rFonts w:ascii="Tahoma" w:hAnsi="Tahoma" w:cs="Tahoma"/>
              <w:sz w:val="21"/>
              <w:szCs w:val="21"/>
            </w:rPr>
          </w:rPrChange>
        </w:rPr>
        <w:fldChar w:fldCharType="end"/>
      </w:r>
    </w:p>
    <w:p w14:paraId="43593C34" w14:textId="463A8B5E"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87"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88" w:author="Francisco Timoni" w:date="2020-10-26T12:37:00Z">
            <w:rPr/>
          </w:rPrChange>
        </w:rPr>
        <w:fldChar w:fldCharType="begin"/>
      </w:r>
      <w:r w:rsidRPr="00D642B0">
        <w:rPr>
          <w:rFonts w:ascii="Open Sans" w:hAnsi="Open Sans" w:cs="Open Sans"/>
          <w:sz w:val="21"/>
          <w:szCs w:val="21"/>
          <w:rPrChange w:id="89" w:author="Francisco Timoni" w:date="2020-10-26T12:37:00Z">
            <w:rPr/>
          </w:rPrChange>
        </w:rPr>
        <w:instrText xml:space="preserve"> HYPERLINK \l "_Toc17968882" </w:instrText>
      </w:r>
      <w:r w:rsidRPr="00D642B0">
        <w:rPr>
          <w:rFonts w:ascii="Open Sans" w:hAnsi="Open Sans" w:cs="Open Sans"/>
          <w:sz w:val="21"/>
          <w:szCs w:val="21"/>
          <w:rPrChange w:id="90"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91" w:author="Francisco Timoni" w:date="2020-10-26T12:37:00Z">
            <w:rPr>
              <w:rStyle w:val="Hyperlink"/>
              <w:rFonts w:ascii="Tahoma" w:hAnsi="Tahoma" w:cs="Tahoma"/>
              <w:sz w:val="21"/>
              <w:szCs w:val="21"/>
            </w:rPr>
          </w:rPrChange>
        </w:rPr>
        <w:t>CLÁUSULA III – CARACTERÍSTICAS DOS CRÉDITOS IMOBILIÁRIOS</w:t>
      </w:r>
      <w:r w:rsidR="00DA0410" w:rsidRPr="00D642B0">
        <w:rPr>
          <w:rFonts w:ascii="Open Sans" w:hAnsi="Open Sans" w:cs="Open Sans"/>
          <w:webHidden/>
          <w:sz w:val="21"/>
          <w:szCs w:val="21"/>
          <w:rPrChange w:id="92"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93"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94" w:author="Francisco Timoni" w:date="2020-10-26T12:37:00Z">
            <w:rPr>
              <w:rFonts w:ascii="Tahoma" w:hAnsi="Tahoma" w:cs="Tahoma"/>
              <w:webHidden/>
              <w:sz w:val="21"/>
              <w:szCs w:val="21"/>
            </w:rPr>
          </w:rPrChange>
        </w:rPr>
        <w:instrText xml:space="preserve"> PAGEREF _Toc17968882 \h </w:instrText>
      </w:r>
      <w:r w:rsidR="00DA0410" w:rsidRPr="00595C56">
        <w:rPr>
          <w:rFonts w:ascii="Open Sans" w:hAnsi="Open Sans" w:cs="Open Sans"/>
          <w:webHidden/>
          <w:sz w:val="21"/>
          <w:szCs w:val="21"/>
        </w:rPr>
      </w:r>
      <w:r w:rsidR="00DA0410" w:rsidRPr="00D642B0">
        <w:rPr>
          <w:rFonts w:ascii="Open Sans" w:hAnsi="Open Sans" w:cs="Open Sans"/>
          <w:webHidden/>
          <w:sz w:val="21"/>
          <w:szCs w:val="21"/>
          <w:rPrChange w:id="95" w:author="Francisco Timoni" w:date="2020-10-26T12:37:00Z">
            <w:rPr>
              <w:rFonts w:ascii="Tahoma" w:hAnsi="Tahoma" w:cs="Tahoma"/>
              <w:webHidden/>
              <w:sz w:val="21"/>
              <w:szCs w:val="21"/>
            </w:rPr>
          </w:rPrChange>
        </w:rPr>
        <w:fldChar w:fldCharType="separate"/>
      </w:r>
      <w:ins w:id="96" w:author="Francisco Timoni" w:date="2020-10-29T09:21:00Z">
        <w:r w:rsidR="00027AD5">
          <w:rPr>
            <w:rFonts w:ascii="Open Sans" w:hAnsi="Open Sans" w:cs="Open Sans"/>
            <w:webHidden/>
            <w:sz w:val="21"/>
            <w:szCs w:val="21"/>
          </w:rPr>
          <w:t>23</w:t>
        </w:r>
      </w:ins>
      <w:del w:id="97" w:author="Francisco Timoni" w:date="2020-10-29T09:21:00Z">
        <w:r w:rsidR="00BF71A4" w:rsidRPr="00D642B0" w:rsidDel="00027AD5">
          <w:rPr>
            <w:rFonts w:ascii="Open Sans" w:hAnsi="Open Sans" w:cs="Open Sans"/>
            <w:webHidden/>
            <w:sz w:val="21"/>
            <w:szCs w:val="21"/>
            <w:rPrChange w:id="98" w:author="Francisco Timoni" w:date="2020-10-26T12:37:00Z">
              <w:rPr>
                <w:rFonts w:ascii="Tahoma" w:hAnsi="Tahoma" w:cs="Tahoma"/>
                <w:webHidden/>
                <w:sz w:val="21"/>
                <w:szCs w:val="21"/>
              </w:rPr>
            </w:rPrChange>
          </w:rPr>
          <w:delText>23</w:delText>
        </w:r>
      </w:del>
      <w:r w:rsidR="00DA0410" w:rsidRPr="00D642B0">
        <w:rPr>
          <w:rFonts w:ascii="Open Sans" w:hAnsi="Open Sans" w:cs="Open Sans"/>
          <w:webHidden/>
          <w:sz w:val="21"/>
          <w:szCs w:val="21"/>
          <w:rPrChange w:id="99"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100" w:author="Francisco Timoni" w:date="2020-10-26T12:37:00Z">
            <w:rPr>
              <w:rFonts w:ascii="Tahoma" w:hAnsi="Tahoma" w:cs="Tahoma"/>
              <w:sz w:val="21"/>
              <w:szCs w:val="21"/>
            </w:rPr>
          </w:rPrChange>
        </w:rPr>
        <w:fldChar w:fldCharType="end"/>
      </w:r>
    </w:p>
    <w:p w14:paraId="43593C35" w14:textId="06E31C60"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101"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102" w:author="Francisco Timoni" w:date="2020-10-26T12:37:00Z">
            <w:rPr/>
          </w:rPrChange>
        </w:rPr>
        <w:fldChar w:fldCharType="begin"/>
      </w:r>
      <w:r w:rsidRPr="00D642B0">
        <w:rPr>
          <w:rFonts w:ascii="Open Sans" w:hAnsi="Open Sans" w:cs="Open Sans"/>
          <w:sz w:val="21"/>
          <w:szCs w:val="21"/>
          <w:rPrChange w:id="103" w:author="Francisco Timoni" w:date="2020-10-26T12:37:00Z">
            <w:rPr/>
          </w:rPrChange>
        </w:rPr>
        <w:instrText xml:space="preserve"> HYPERLINK \l "_Toc17968883" </w:instrText>
      </w:r>
      <w:r w:rsidRPr="00D642B0">
        <w:rPr>
          <w:rFonts w:ascii="Open Sans" w:hAnsi="Open Sans" w:cs="Open Sans"/>
          <w:sz w:val="21"/>
          <w:szCs w:val="21"/>
          <w:rPrChange w:id="104"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105" w:author="Francisco Timoni" w:date="2020-10-26T12:37:00Z">
            <w:rPr>
              <w:rStyle w:val="Hyperlink"/>
              <w:rFonts w:ascii="Tahoma" w:hAnsi="Tahoma" w:cs="Tahoma"/>
              <w:sz w:val="21"/>
              <w:szCs w:val="21"/>
            </w:rPr>
          </w:rPrChange>
        </w:rPr>
        <w:t>CLÁUSULA IV – CARACTERÍSTICAS DOS CRI E DA OFERTA</w:t>
      </w:r>
      <w:r w:rsidR="00DA0410" w:rsidRPr="00D642B0">
        <w:rPr>
          <w:rFonts w:ascii="Open Sans" w:hAnsi="Open Sans" w:cs="Open Sans"/>
          <w:webHidden/>
          <w:sz w:val="21"/>
          <w:szCs w:val="21"/>
          <w:rPrChange w:id="106"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107"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108" w:author="Francisco Timoni" w:date="2020-10-26T12:37:00Z">
            <w:rPr>
              <w:rFonts w:ascii="Tahoma" w:hAnsi="Tahoma" w:cs="Tahoma"/>
              <w:webHidden/>
              <w:sz w:val="21"/>
              <w:szCs w:val="21"/>
            </w:rPr>
          </w:rPrChange>
        </w:rPr>
        <w:instrText xml:space="preserve"> PAGEREF _Toc17968883 \h </w:instrText>
      </w:r>
      <w:r w:rsidR="00DA0410" w:rsidRPr="00595C56">
        <w:rPr>
          <w:rFonts w:ascii="Open Sans" w:hAnsi="Open Sans" w:cs="Open Sans"/>
          <w:webHidden/>
          <w:sz w:val="21"/>
          <w:szCs w:val="21"/>
        </w:rPr>
      </w:r>
      <w:r w:rsidR="00DA0410" w:rsidRPr="00D642B0">
        <w:rPr>
          <w:rFonts w:ascii="Open Sans" w:hAnsi="Open Sans" w:cs="Open Sans"/>
          <w:webHidden/>
          <w:sz w:val="21"/>
          <w:szCs w:val="21"/>
          <w:rPrChange w:id="109" w:author="Francisco Timoni" w:date="2020-10-26T12:37:00Z">
            <w:rPr>
              <w:rFonts w:ascii="Tahoma" w:hAnsi="Tahoma" w:cs="Tahoma"/>
              <w:webHidden/>
              <w:sz w:val="21"/>
              <w:szCs w:val="21"/>
            </w:rPr>
          </w:rPrChange>
        </w:rPr>
        <w:fldChar w:fldCharType="separate"/>
      </w:r>
      <w:ins w:id="110" w:author="Francisco Timoni" w:date="2020-10-29T09:21:00Z">
        <w:r w:rsidR="00027AD5">
          <w:rPr>
            <w:rFonts w:ascii="Open Sans" w:hAnsi="Open Sans" w:cs="Open Sans"/>
            <w:webHidden/>
            <w:sz w:val="21"/>
            <w:szCs w:val="21"/>
          </w:rPr>
          <w:t>26</w:t>
        </w:r>
      </w:ins>
      <w:del w:id="111" w:author="Francisco Timoni" w:date="2020-10-29T09:21:00Z">
        <w:r w:rsidR="00BF71A4" w:rsidRPr="00D642B0" w:rsidDel="00027AD5">
          <w:rPr>
            <w:rFonts w:ascii="Open Sans" w:hAnsi="Open Sans" w:cs="Open Sans"/>
            <w:webHidden/>
            <w:sz w:val="21"/>
            <w:szCs w:val="21"/>
            <w:rPrChange w:id="112" w:author="Francisco Timoni" w:date="2020-10-26T12:37:00Z">
              <w:rPr>
                <w:rFonts w:ascii="Tahoma" w:hAnsi="Tahoma" w:cs="Tahoma"/>
                <w:webHidden/>
                <w:sz w:val="21"/>
                <w:szCs w:val="21"/>
              </w:rPr>
            </w:rPrChange>
          </w:rPr>
          <w:delText>25</w:delText>
        </w:r>
      </w:del>
      <w:r w:rsidR="00DA0410" w:rsidRPr="00D642B0">
        <w:rPr>
          <w:rFonts w:ascii="Open Sans" w:hAnsi="Open Sans" w:cs="Open Sans"/>
          <w:webHidden/>
          <w:sz w:val="21"/>
          <w:szCs w:val="21"/>
          <w:rPrChange w:id="113"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114" w:author="Francisco Timoni" w:date="2020-10-26T12:37:00Z">
            <w:rPr>
              <w:rFonts w:ascii="Tahoma" w:hAnsi="Tahoma" w:cs="Tahoma"/>
              <w:sz w:val="21"/>
              <w:szCs w:val="21"/>
            </w:rPr>
          </w:rPrChange>
        </w:rPr>
        <w:fldChar w:fldCharType="end"/>
      </w:r>
    </w:p>
    <w:p w14:paraId="43593C36" w14:textId="73546FCB"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115"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116" w:author="Francisco Timoni" w:date="2020-10-26T12:37:00Z">
            <w:rPr/>
          </w:rPrChange>
        </w:rPr>
        <w:fldChar w:fldCharType="begin"/>
      </w:r>
      <w:r w:rsidRPr="00D642B0">
        <w:rPr>
          <w:rFonts w:ascii="Open Sans" w:hAnsi="Open Sans" w:cs="Open Sans"/>
          <w:sz w:val="21"/>
          <w:szCs w:val="21"/>
          <w:rPrChange w:id="117" w:author="Francisco Timoni" w:date="2020-10-26T12:37:00Z">
            <w:rPr/>
          </w:rPrChange>
        </w:rPr>
        <w:instrText xml:space="preserve"> HYPERLINK \l "_Toc17968884" </w:instrText>
      </w:r>
      <w:r w:rsidRPr="00D642B0">
        <w:rPr>
          <w:rFonts w:ascii="Open Sans" w:hAnsi="Open Sans" w:cs="Open Sans"/>
          <w:sz w:val="21"/>
          <w:szCs w:val="21"/>
          <w:rPrChange w:id="118"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119" w:author="Francisco Timoni" w:date="2020-10-26T12:37:00Z">
            <w:rPr>
              <w:rStyle w:val="Hyperlink"/>
              <w:rFonts w:ascii="Tahoma" w:hAnsi="Tahoma" w:cs="Tahoma"/>
              <w:sz w:val="21"/>
              <w:szCs w:val="21"/>
            </w:rPr>
          </w:rPrChange>
        </w:rPr>
        <w:t>CLÁUSULA V – SUBSCRIÇÃO E INTEGRALIZAÇÃO DOS CRI</w:t>
      </w:r>
      <w:r w:rsidR="00DA0410" w:rsidRPr="00D642B0">
        <w:rPr>
          <w:rFonts w:ascii="Open Sans" w:hAnsi="Open Sans" w:cs="Open Sans"/>
          <w:webHidden/>
          <w:sz w:val="21"/>
          <w:szCs w:val="21"/>
          <w:rPrChange w:id="120"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121"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122" w:author="Francisco Timoni" w:date="2020-10-26T12:37:00Z">
            <w:rPr>
              <w:rFonts w:ascii="Tahoma" w:hAnsi="Tahoma" w:cs="Tahoma"/>
              <w:webHidden/>
              <w:sz w:val="21"/>
              <w:szCs w:val="21"/>
            </w:rPr>
          </w:rPrChange>
        </w:rPr>
        <w:instrText xml:space="preserve"> PAGEREF _Toc17968884 \h </w:instrText>
      </w:r>
      <w:r w:rsidR="00DA0410" w:rsidRPr="00595C56">
        <w:rPr>
          <w:rFonts w:ascii="Open Sans" w:hAnsi="Open Sans" w:cs="Open Sans"/>
          <w:webHidden/>
          <w:sz w:val="21"/>
          <w:szCs w:val="21"/>
        </w:rPr>
      </w:r>
      <w:r w:rsidR="00DA0410" w:rsidRPr="00D642B0">
        <w:rPr>
          <w:rFonts w:ascii="Open Sans" w:hAnsi="Open Sans" w:cs="Open Sans"/>
          <w:webHidden/>
          <w:sz w:val="21"/>
          <w:szCs w:val="21"/>
          <w:rPrChange w:id="123" w:author="Francisco Timoni" w:date="2020-10-26T12:37:00Z">
            <w:rPr>
              <w:rFonts w:ascii="Tahoma" w:hAnsi="Tahoma" w:cs="Tahoma"/>
              <w:webHidden/>
              <w:sz w:val="21"/>
              <w:szCs w:val="21"/>
            </w:rPr>
          </w:rPrChange>
        </w:rPr>
        <w:fldChar w:fldCharType="separate"/>
      </w:r>
      <w:ins w:id="124" w:author="Francisco Timoni" w:date="2020-10-29T09:21:00Z">
        <w:r w:rsidR="00027AD5">
          <w:rPr>
            <w:rFonts w:ascii="Open Sans" w:hAnsi="Open Sans" w:cs="Open Sans"/>
            <w:webHidden/>
            <w:sz w:val="21"/>
            <w:szCs w:val="21"/>
          </w:rPr>
          <w:t>30</w:t>
        </w:r>
      </w:ins>
      <w:del w:id="125" w:author="Francisco Timoni" w:date="2020-10-29T09:21:00Z">
        <w:r w:rsidR="00BF71A4" w:rsidRPr="00D642B0" w:rsidDel="00027AD5">
          <w:rPr>
            <w:rFonts w:ascii="Open Sans" w:hAnsi="Open Sans" w:cs="Open Sans"/>
            <w:webHidden/>
            <w:sz w:val="21"/>
            <w:szCs w:val="21"/>
            <w:rPrChange w:id="126" w:author="Francisco Timoni" w:date="2020-10-26T12:37:00Z">
              <w:rPr>
                <w:rFonts w:ascii="Tahoma" w:hAnsi="Tahoma" w:cs="Tahoma"/>
                <w:webHidden/>
                <w:sz w:val="21"/>
                <w:szCs w:val="21"/>
              </w:rPr>
            </w:rPrChange>
          </w:rPr>
          <w:delText>28</w:delText>
        </w:r>
      </w:del>
      <w:r w:rsidR="00DA0410" w:rsidRPr="00D642B0">
        <w:rPr>
          <w:rFonts w:ascii="Open Sans" w:hAnsi="Open Sans" w:cs="Open Sans"/>
          <w:webHidden/>
          <w:sz w:val="21"/>
          <w:szCs w:val="21"/>
          <w:rPrChange w:id="127"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128" w:author="Francisco Timoni" w:date="2020-10-26T12:37:00Z">
            <w:rPr>
              <w:rFonts w:ascii="Tahoma" w:hAnsi="Tahoma" w:cs="Tahoma"/>
              <w:sz w:val="21"/>
              <w:szCs w:val="21"/>
            </w:rPr>
          </w:rPrChange>
        </w:rPr>
        <w:fldChar w:fldCharType="end"/>
      </w:r>
    </w:p>
    <w:p w14:paraId="43593C37" w14:textId="1DAA5DF6"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129"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130" w:author="Francisco Timoni" w:date="2020-10-26T12:37:00Z">
            <w:rPr/>
          </w:rPrChange>
        </w:rPr>
        <w:fldChar w:fldCharType="begin"/>
      </w:r>
      <w:r w:rsidRPr="00D642B0">
        <w:rPr>
          <w:rFonts w:ascii="Open Sans" w:hAnsi="Open Sans" w:cs="Open Sans"/>
          <w:sz w:val="21"/>
          <w:szCs w:val="21"/>
          <w:rPrChange w:id="131" w:author="Francisco Timoni" w:date="2020-10-26T12:37:00Z">
            <w:rPr/>
          </w:rPrChange>
        </w:rPr>
        <w:instrText xml:space="preserve"> HYPERLINK \l "_Toc17968885" </w:instrText>
      </w:r>
      <w:r w:rsidRPr="00D642B0">
        <w:rPr>
          <w:rFonts w:ascii="Open Sans" w:hAnsi="Open Sans" w:cs="Open Sans"/>
          <w:sz w:val="21"/>
          <w:szCs w:val="21"/>
          <w:rPrChange w:id="132"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133" w:author="Francisco Timoni" w:date="2020-10-26T12:37:00Z">
            <w:rPr>
              <w:rStyle w:val="Hyperlink"/>
              <w:rFonts w:ascii="Tahoma" w:hAnsi="Tahoma" w:cs="Tahoma"/>
              <w:sz w:val="21"/>
              <w:szCs w:val="21"/>
            </w:rPr>
          </w:rPrChange>
        </w:rPr>
        <w:t>CLÁUSULA VI – CÁLCULO DO VALOR NOMINAL UNITÁRIO ATUALIZADO, REMUNERAÇÃO E AMORTIZAÇÃO PROGRAMADA DOS CRI</w:t>
      </w:r>
      <w:r w:rsidR="00DA0410" w:rsidRPr="00D642B0">
        <w:rPr>
          <w:rFonts w:ascii="Open Sans" w:hAnsi="Open Sans" w:cs="Open Sans"/>
          <w:webHidden/>
          <w:sz w:val="21"/>
          <w:szCs w:val="21"/>
          <w:rPrChange w:id="134"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135"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136" w:author="Francisco Timoni" w:date="2020-10-26T12:37:00Z">
            <w:rPr>
              <w:rFonts w:ascii="Tahoma" w:hAnsi="Tahoma" w:cs="Tahoma"/>
              <w:webHidden/>
              <w:sz w:val="21"/>
              <w:szCs w:val="21"/>
            </w:rPr>
          </w:rPrChange>
        </w:rPr>
        <w:instrText xml:space="preserve"> PAGEREF _Toc17968885 \h </w:instrText>
      </w:r>
      <w:r w:rsidR="00DA0410" w:rsidRPr="00595C56">
        <w:rPr>
          <w:rFonts w:ascii="Open Sans" w:hAnsi="Open Sans" w:cs="Open Sans"/>
          <w:webHidden/>
          <w:sz w:val="21"/>
          <w:szCs w:val="21"/>
        </w:rPr>
      </w:r>
      <w:r w:rsidR="00DA0410" w:rsidRPr="00D642B0">
        <w:rPr>
          <w:rFonts w:ascii="Open Sans" w:hAnsi="Open Sans" w:cs="Open Sans"/>
          <w:webHidden/>
          <w:sz w:val="21"/>
          <w:szCs w:val="21"/>
          <w:rPrChange w:id="137" w:author="Francisco Timoni" w:date="2020-10-26T12:37:00Z">
            <w:rPr>
              <w:rFonts w:ascii="Tahoma" w:hAnsi="Tahoma" w:cs="Tahoma"/>
              <w:webHidden/>
              <w:sz w:val="21"/>
              <w:szCs w:val="21"/>
            </w:rPr>
          </w:rPrChange>
        </w:rPr>
        <w:fldChar w:fldCharType="separate"/>
      </w:r>
      <w:ins w:id="138" w:author="Francisco Timoni" w:date="2020-10-29T09:21:00Z">
        <w:r w:rsidR="00027AD5">
          <w:rPr>
            <w:rFonts w:ascii="Open Sans" w:hAnsi="Open Sans" w:cs="Open Sans"/>
            <w:webHidden/>
            <w:sz w:val="21"/>
            <w:szCs w:val="21"/>
          </w:rPr>
          <w:t>30</w:t>
        </w:r>
      </w:ins>
      <w:del w:id="139" w:author="Francisco Timoni" w:date="2020-10-29T09:21:00Z">
        <w:r w:rsidR="00BF71A4" w:rsidRPr="00D642B0" w:rsidDel="00027AD5">
          <w:rPr>
            <w:rFonts w:ascii="Open Sans" w:hAnsi="Open Sans" w:cs="Open Sans"/>
            <w:webHidden/>
            <w:sz w:val="21"/>
            <w:szCs w:val="21"/>
            <w:rPrChange w:id="140" w:author="Francisco Timoni" w:date="2020-10-26T12:37:00Z">
              <w:rPr>
                <w:rFonts w:ascii="Tahoma" w:hAnsi="Tahoma" w:cs="Tahoma"/>
                <w:webHidden/>
                <w:sz w:val="21"/>
                <w:szCs w:val="21"/>
              </w:rPr>
            </w:rPrChange>
          </w:rPr>
          <w:delText>28</w:delText>
        </w:r>
      </w:del>
      <w:r w:rsidR="00DA0410" w:rsidRPr="00D642B0">
        <w:rPr>
          <w:rFonts w:ascii="Open Sans" w:hAnsi="Open Sans" w:cs="Open Sans"/>
          <w:webHidden/>
          <w:sz w:val="21"/>
          <w:szCs w:val="21"/>
          <w:rPrChange w:id="141"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142" w:author="Francisco Timoni" w:date="2020-10-26T12:37:00Z">
            <w:rPr>
              <w:rFonts w:ascii="Tahoma" w:hAnsi="Tahoma" w:cs="Tahoma"/>
              <w:sz w:val="21"/>
              <w:szCs w:val="21"/>
            </w:rPr>
          </w:rPrChange>
        </w:rPr>
        <w:fldChar w:fldCharType="end"/>
      </w:r>
    </w:p>
    <w:p w14:paraId="43593C38" w14:textId="4E1F8C70"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143"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144" w:author="Francisco Timoni" w:date="2020-10-26T12:37:00Z">
            <w:rPr/>
          </w:rPrChange>
        </w:rPr>
        <w:fldChar w:fldCharType="begin"/>
      </w:r>
      <w:r w:rsidRPr="00D642B0">
        <w:rPr>
          <w:rFonts w:ascii="Open Sans" w:hAnsi="Open Sans" w:cs="Open Sans"/>
          <w:sz w:val="21"/>
          <w:szCs w:val="21"/>
          <w:rPrChange w:id="145" w:author="Francisco Timoni" w:date="2020-10-26T12:37:00Z">
            <w:rPr/>
          </w:rPrChange>
        </w:rPr>
        <w:instrText xml:space="preserve"> HYPERLINK \l "_Toc17968886" </w:instrText>
      </w:r>
      <w:r w:rsidRPr="00D642B0">
        <w:rPr>
          <w:rFonts w:ascii="Open Sans" w:hAnsi="Open Sans" w:cs="Open Sans"/>
          <w:sz w:val="21"/>
          <w:szCs w:val="21"/>
          <w:rPrChange w:id="146"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147" w:author="Francisco Timoni" w:date="2020-10-26T12:37:00Z">
            <w:rPr>
              <w:rStyle w:val="Hyperlink"/>
              <w:rFonts w:ascii="Tahoma" w:hAnsi="Tahoma" w:cs="Tahoma"/>
              <w:sz w:val="21"/>
              <w:szCs w:val="21"/>
            </w:rPr>
          </w:rPrChange>
        </w:rPr>
        <w:t>CLÁUSULA VII – AMORTIZAÇÃO EXTRAORDINÁRIA E RESGATE ANTECIPADO DO CRI</w:t>
      </w:r>
      <w:r w:rsidR="00DA0410" w:rsidRPr="00D642B0">
        <w:rPr>
          <w:rFonts w:ascii="Open Sans" w:hAnsi="Open Sans" w:cs="Open Sans"/>
          <w:webHidden/>
          <w:sz w:val="21"/>
          <w:szCs w:val="21"/>
          <w:rPrChange w:id="148"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149"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150" w:author="Francisco Timoni" w:date="2020-10-26T12:37:00Z">
            <w:rPr>
              <w:rFonts w:ascii="Tahoma" w:hAnsi="Tahoma" w:cs="Tahoma"/>
              <w:webHidden/>
              <w:sz w:val="21"/>
              <w:szCs w:val="21"/>
            </w:rPr>
          </w:rPrChange>
        </w:rPr>
        <w:instrText xml:space="preserve"> PAGEREF _Toc17968886 \h </w:instrText>
      </w:r>
      <w:r w:rsidR="00DA0410" w:rsidRPr="00595C56">
        <w:rPr>
          <w:rFonts w:ascii="Open Sans" w:hAnsi="Open Sans" w:cs="Open Sans"/>
          <w:webHidden/>
          <w:sz w:val="21"/>
          <w:szCs w:val="21"/>
        </w:rPr>
      </w:r>
      <w:r w:rsidR="00DA0410" w:rsidRPr="00D642B0">
        <w:rPr>
          <w:rFonts w:ascii="Open Sans" w:hAnsi="Open Sans" w:cs="Open Sans"/>
          <w:webHidden/>
          <w:sz w:val="21"/>
          <w:szCs w:val="21"/>
          <w:rPrChange w:id="151" w:author="Francisco Timoni" w:date="2020-10-26T12:37:00Z">
            <w:rPr>
              <w:rFonts w:ascii="Tahoma" w:hAnsi="Tahoma" w:cs="Tahoma"/>
              <w:webHidden/>
              <w:sz w:val="21"/>
              <w:szCs w:val="21"/>
            </w:rPr>
          </w:rPrChange>
        </w:rPr>
        <w:fldChar w:fldCharType="separate"/>
      </w:r>
      <w:ins w:id="152" w:author="Francisco Timoni" w:date="2020-10-29T09:21:00Z">
        <w:r w:rsidR="00027AD5">
          <w:rPr>
            <w:rFonts w:ascii="Open Sans" w:hAnsi="Open Sans" w:cs="Open Sans"/>
            <w:webHidden/>
            <w:sz w:val="21"/>
            <w:szCs w:val="21"/>
          </w:rPr>
          <w:t>36</w:t>
        </w:r>
      </w:ins>
      <w:del w:id="153" w:author="Francisco Timoni" w:date="2020-10-29T09:21:00Z">
        <w:r w:rsidR="00BF71A4" w:rsidRPr="00D642B0" w:rsidDel="00027AD5">
          <w:rPr>
            <w:rFonts w:ascii="Open Sans" w:hAnsi="Open Sans" w:cs="Open Sans"/>
            <w:webHidden/>
            <w:sz w:val="21"/>
            <w:szCs w:val="21"/>
            <w:rPrChange w:id="154" w:author="Francisco Timoni" w:date="2020-10-26T12:37:00Z">
              <w:rPr>
                <w:rFonts w:ascii="Tahoma" w:hAnsi="Tahoma" w:cs="Tahoma"/>
                <w:webHidden/>
                <w:sz w:val="21"/>
                <w:szCs w:val="21"/>
              </w:rPr>
            </w:rPrChange>
          </w:rPr>
          <w:delText>33</w:delText>
        </w:r>
      </w:del>
      <w:r w:rsidR="00DA0410" w:rsidRPr="00D642B0">
        <w:rPr>
          <w:rFonts w:ascii="Open Sans" w:hAnsi="Open Sans" w:cs="Open Sans"/>
          <w:webHidden/>
          <w:sz w:val="21"/>
          <w:szCs w:val="21"/>
          <w:rPrChange w:id="155"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156" w:author="Francisco Timoni" w:date="2020-10-26T12:37:00Z">
            <w:rPr>
              <w:rFonts w:ascii="Tahoma" w:hAnsi="Tahoma" w:cs="Tahoma"/>
              <w:sz w:val="21"/>
              <w:szCs w:val="21"/>
            </w:rPr>
          </w:rPrChange>
        </w:rPr>
        <w:fldChar w:fldCharType="end"/>
      </w:r>
    </w:p>
    <w:p w14:paraId="43593C39" w14:textId="72C6938B"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157"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158" w:author="Francisco Timoni" w:date="2020-10-26T12:37:00Z">
            <w:rPr/>
          </w:rPrChange>
        </w:rPr>
        <w:fldChar w:fldCharType="begin"/>
      </w:r>
      <w:r w:rsidRPr="00D642B0">
        <w:rPr>
          <w:rFonts w:ascii="Open Sans" w:hAnsi="Open Sans" w:cs="Open Sans"/>
          <w:sz w:val="21"/>
          <w:szCs w:val="21"/>
          <w:rPrChange w:id="159" w:author="Francisco Timoni" w:date="2020-10-26T12:37:00Z">
            <w:rPr/>
          </w:rPrChange>
        </w:rPr>
        <w:instrText xml:space="preserve"> HYPERLINK \l "_Toc17968887" </w:instrText>
      </w:r>
      <w:r w:rsidRPr="00D642B0">
        <w:rPr>
          <w:rFonts w:ascii="Open Sans" w:hAnsi="Open Sans" w:cs="Open Sans"/>
          <w:sz w:val="21"/>
          <w:szCs w:val="21"/>
          <w:rPrChange w:id="160"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161" w:author="Francisco Timoni" w:date="2020-10-26T12:37:00Z">
            <w:rPr>
              <w:rStyle w:val="Hyperlink"/>
              <w:rFonts w:ascii="Tahoma" w:hAnsi="Tahoma" w:cs="Tahoma"/>
              <w:sz w:val="21"/>
              <w:szCs w:val="21"/>
            </w:rPr>
          </w:rPrChange>
        </w:rPr>
        <w:t>CLÁUSULA VIII – GARANTIAS E ORDEM DE PAGAMENTOS</w:t>
      </w:r>
      <w:r w:rsidR="00DA0410" w:rsidRPr="00D642B0">
        <w:rPr>
          <w:rFonts w:ascii="Open Sans" w:hAnsi="Open Sans" w:cs="Open Sans"/>
          <w:webHidden/>
          <w:sz w:val="21"/>
          <w:szCs w:val="21"/>
          <w:rPrChange w:id="162"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163"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164" w:author="Francisco Timoni" w:date="2020-10-26T12:37:00Z">
            <w:rPr>
              <w:rFonts w:ascii="Tahoma" w:hAnsi="Tahoma" w:cs="Tahoma"/>
              <w:webHidden/>
              <w:sz w:val="21"/>
              <w:szCs w:val="21"/>
            </w:rPr>
          </w:rPrChange>
        </w:rPr>
        <w:instrText xml:space="preserve"> PAGEREF _Toc17968887 \h </w:instrText>
      </w:r>
      <w:r w:rsidR="00DA0410" w:rsidRPr="00595C56">
        <w:rPr>
          <w:rFonts w:ascii="Open Sans" w:hAnsi="Open Sans" w:cs="Open Sans"/>
          <w:webHidden/>
          <w:sz w:val="21"/>
          <w:szCs w:val="21"/>
        </w:rPr>
      </w:r>
      <w:r w:rsidR="00DA0410" w:rsidRPr="00D642B0">
        <w:rPr>
          <w:rFonts w:ascii="Open Sans" w:hAnsi="Open Sans" w:cs="Open Sans"/>
          <w:webHidden/>
          <w:sz w:val="21"/>
          <w:szCs w:val="21"/>
          <w:rPrChange w:id="165" w:author="Francisco Timoni" w:date="2020-10-26T12:37:00Z">
            <w:rPr>
              <w:rFonts w:ascii="Tahoma" w:hAnsi="Tahoma" w:cs="Tahoma"/>
              <w:webHidden/>
              <w:sz w:val="21"/>
              <w:szCs w:val="21"/>
            </w:rPr>
          </w:rPrChange>
        </w:rPr>
        <w:fldChar w:fldCharType="separate"/>
      </w:r>
      <w:ins w:id="166" w:author="Francisco Timoni" w:date="2020-10-29T09:21:00Z">
        <w:r w:rsidR="00027AD5">
          <w:rPr>
            <w:rFonts w:ascii="Open Sans" w:hAnsi="Open Sans" w:cs="Open Sans"/>
            <w:webHidden/>
            <w:sz w:val="21"/>
            <w:szCs w:val="21"/>
          </w:rPr>
          <w:t>37</w:t>
        </w:r>
      </w:ins>
      <w:del w:id="167" w:author="Francisco Timoni" w:date="2020-10-29T09:21:00Z">
        <w:r w:rsidR="00BF71A4" w:rsidRPr="00D642B0" w:rsidDel="00027AD5">
          <w:rPr>
            <w:rFonts w:ascii="Open Sans" w:hAnsi="Open Sans" w:cs="Open Sans"/>
            <w:webHidden/>
            <w:sz w:val="21"/>
            <w:szCs w:val="21"/>
            <w:rPrChange w:id="168" w:author="Francisco Timoni" w:date="2020-10-26T12:37:00Z">
              <w:rPr>
                <w:rFonts w:ascii="Tahoma" w:hAnsi="Tahoma" w:cs="Tahoma"/>
                <w:webHidden/>
                <w:sz w:val="21"/>
                <w:szCs w:val="21"/>
              </w:rPr>
            </w:rPrChange>
          </w:rPr>
          <w:delText>34</w:delText>
        </w:r>
      </w:del>
      <w:r w:rsidR="00DA0410" w:rsidRPr="00D642B0">
        <w:rPr>
          <w:rFonts w:ascii="Open Sans" w:hAnsi="Open Sans" w:cs="Open Sans"/>
          <w:webHidden/>
          <w:sz w:val="21"/>
          <w:szCs w:val="21"/>
          <w:rPrChange w:id="169"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170" w:author="Francisco Timoni" w:date="2020-10-26T12:37:00Z">
            <w:rPr>
              <w:rFonts w:ascii="Tahoma" w:hAnsi="Tahoma" w:cs="Tahoma"/>
              <w:sz w:val="21"/>
              <w:szCs w:val="21"/>
            </w:rPr>
          </w:rPrChange>
        </w:rPr>
        <w:fldChar w:fldCharType="end"/>
      </w:r>
    </w:p>
    <w:p w14:paraId="43593C3A" w14:textId="61ECAD40"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171"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172" w:author="Francisco Timoni" w:date="2020-10-26T12:37:00Z">
            <w:rPr/>
          </w:rPrChange>
        </w:rPr>
        <w:fldChar w:fldCharType="begin"/>
      </w:r>
      <w:r w:rsidRPr="00D642B0">
        <w:rPr>
          <w:rFonts w:ascii="Open Sans" w:hAnsi="Open Sans" w:cs="Open Sans"/>
          <w:sz w:val="21"/>
          <w:szCs w:val="21"/>
          <w:rPrChange w:id="173" w:author="Francisco Timoni" w:date="2020-10-26T12:37:00Z">
            <w:rPr/>
          </w:rPrChange>
        </w:rPr>
        <w:instrText xml:space="preserve"> HYPERLINK \l "_Toc17968888" </w:instrText>
      </w:r>
      <w:r w:rsidRPr="00D642B0">
        <w:rPr>
          <w:rFonts w:ascii="Open Sans" w:hAnsi="Open Sans" w:cs="Open Sans"/>
          <w:sz w:val="21"/>
          <w:szCs w:val="21"/>
          <w:rPrChange w:id="174"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175" w:author="Francisco Timoni" w:date="2020-10-26T12:37:00Z">
            <w:rPr>
              <w:rStyle w:val="Hyperlink"/>
              <w:rFonts w:ascii="Tahoma" w:hAnsi="Tahoma" w:cs="Tahoma"/>
              <w:sz w:val="21"/>
              <w:szCs w:val="21"/>
            </w:rPr>
          </w:rPrChange>
        </w:rPr>
        <w:t>CLÁUSULA IX – REGIME FIDUCIÁRIO E ADMINISTRAÇÃO DO PATRIMÔNIO SEPARADO</w:t>
      </w:r>
      <w:r w:rsidR="00DA0410" w:rsidRPr="00D642B0">
        <w:rPr>
          <w:rFonts w:ascii="Open Sans" w:hAnsi="Open Sans" w:cs="Open Sans"/>
          <w:webHidden/>
          <w:sz w:val="21"/>
          <w:szCs w:val="21"/>
          <w:rPrChange w:id="176"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177"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178" w:author="Francisco Timoni" w:date="2020-10-26T12:37:00Z">
            <w:rPr>
              <w:rFonts w:ascii="Tahoma" w:hAnsi="Tahoma" w:cs="Tahoma"/>
              <w:webHidden/>
              <w:sz w:val="21"/>
              <w:szCs w:val="21"/>
            </w:rPr>
          </w:rPrChange>
        </w:rPr>
        <w:instrText xml:space="preserve"> PAGEREF _Toc17968888 \h </w:instrText>
      </w:r>
      <w:r w:rsidR="00DA0410" w:rsidRPr="00595C56">
        <w:rPr>
          <w:rFonts w:ascii="Open Sans" w:hAnsi="Open Sans" w:cs="Open Sans"/>
          <w:webHidden/>
          <w:sz w:val="21"/>
          <w:szCs w:val="21"/>
        </w:rPr>
      </w:r>
      <w:r w:rsidR="00DA0410" w:rsidRPr="00D642B0">
        <w:rPr>
          <w:rFonts w:ascii="Open Sans" w:hAnsi="Open Sans" w:cs="Open Sans"/>
          <w:webHidden/>
          <w:sz w:val="21"/>
          <w:szCs w:val="21"/>
          <w:rPrChange w:id="179" w:author="Francisco Timoni" w:date="2020-10-26T12:37:00Z">
            <w:rPr>
              <w:rFonts w:ascii="Tahoma" w:hAnsi="Tahoma" w:cs="Tahoma"/>
              <w:webHidden/>
              <w:sz w:val="21"/>
              <w:szCs w:val="21"/>
            </w:rPr>
          </w:rPrChange>
        </w:rPr>
        <w:fldChar w:fldCharType="separate"/>
      </w:r>
      <w:ins w:id="180" w:author="Francisco Timoni" w:date="2020-10-29T09:21:00Z">
        <w:r w:rsidR="00027AD5">
          <w:rPr>
            <w:rFonts w:ascii="Open Sans" w:hAnsi="Open Sans" w:cs="Open Sans"/>
            <w:webHidden/>
            <w:sz w:val="21"/>
            <w:szCs w:val="21"/>
          </w:rPr>
          <w:t>43</w:t>
        </w:r>
      </w:ins>
      <w:del w:id="181" w:author="Francisco Timoni" w:date="2020-10-29T09:21:00Z">
        <w:r w:rsidR="00BF71A4" w:rsidRPr="00D642B0" w:rsidDel="00027AD5">
          <w:rPr>
            <w:rFonts w:ascii="Open Sans" w:hAnsi="Open Sans" w:cs="Open Sans"/>
            <w:webHidden/>
            <w:sz w:val="21"/>
            <w:szCs w:val="21"/>
            <w:rPrChange w:id="182" w:author="Francisco Timoni" w:date="2020-10-26T12:37:00Z">
              <w:rPr>
                <w:rFonts w:ascii="Tahoma" w:hAnsi="Tahoma" w:cs="Tahoma"/>
                <w:webHidden/>
                <w:sz w:val="21"/>
                <w:szCs w:val="21"/>
              </w:rPr>
            </w:rPrChange>
          </w:rPr>
          <w:delText>39</w:delText>
        </w:r>
      </w:del>
      <w:r w:rsidR="00DA0410" w:rsidRPr="00D642B0">
        <w:rPr>
          <w:rFonts w:ascii="Open Sans" w:hAnsi="Open Sans" w:cs="Open Sans"/>
          <w:webHidden/>
          <w:sz w:val="21"/>
          <w:szCs w:val="21"/>
          <w:rPrChange w:id="183"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184" w:author="Francisco Timoni" w:date="2020-10-26T12:37:00Z">
            <w:rPr>
              <w:rFonts w:ascii="Tahoma" w:hAnsi="Tahoma" w:cs="Tahoma"/>
              <w:sz w:val="21"/>
              <w:szCs w:val="21"/>
            </w:rPr>
          </w:rPrChange>
        </w:rPr>
        <w:fldChar w:fldCharType="end"/>
      </w:r>
    </w:p>
    <w:p w14:paraId="43593C3B" w14:textId="7D8F0C37"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185"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186" w:author="Francisco Timoni" w:date="2020-10-26T12:37:00Z">
            <w:rPr/>
          </w:rPrChange>
        </w:rPr>
        <w:fldChar w:fldCharType="begin"/>
      </w:r>
      <w:r w:rsidRPr="00D642B0">
        <w:rPr>
          <w:rFonts w:ascii="Open Sans" w:hAnsi="Open Sans" w:cs="Open Sans"/>
          <w:sz w:val="21"/>
          <w:szCs w:val="21"/>
          <w:rPrChange w:id="187" w:author="Francisco Timoni" w:date="2020-10-26T12:37:00Z">
            <w:rPr/>
          </w:rPrChange>
        </w:rPr>
        <w:instrText xml:space="preserve"> HYPERLINK \l "_Toc17968889" </w:instrText>
      </w:r>
      <w:r w:rsidRPr="00D642B0">
        <w:rPr>
          <w:rFonts w:ascii="Open Sans" w:hAnsi="Open Sans" w:cs="Open Sans"/>
          <w:sz w:val="21"/>
          <w:szCs w:val="21"/>
          <w:rPrChange w:id="188"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189" w:author="Francisco Timoni" w:date="2020-10-26T12:37:00Z">
            <w:rPr>
              <w:rStyle w:val="Hyperlink"/>
              <w:rFonts w:ascii="Tahoma" w:hAnsi="Tahoma" w:cs="Tahoma"/>
              <w:sz w:val="21"/>
              <w:szCs w:val="21"/>
            </w:rPr>
          </w:rPrChange>
        </w:rPr>
        <w:t>CLÁUSULA X – DECLARAÇÕES E OBRIGAÇÕES DA EMISSORA</w:t>
      </w:r>
      <w:r w:rsidR="00DA0410" w:rsidRPr="00D642B0">
        <w:rPr>
          <w:rFonts w:ascii="Open Sans" w:hAnsi="Open Sans" w:cs="Open Sans"/>
          <w:webHidden/>
          <w:sz w:val="21"/>
          <w:szCs w:val="21"/>
          <w:rPrChange w:id="190"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191"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192" w:author="Francisco Timoni" w:date="2020-10-26T12:37:00Z">
            <w:rPr>
              <w:rFonts w:ascii="Tahoma" w:hAnsi="Tahoma" w:cs="Tahoma"/>
              <w:webHidden/>
              <w:sz w:val="21"/>
              <w:szCs w:val="21"/>
            </w:rPr>
          </w:rPrChange>
        </w:rPr>
        <w:instrText xml:space="preserve"> PAGEREF _Toc17968889 \h </w:instrText>
      </w:r>
      <w:r w:rsidR="00DA0410" w:rsidRPr="00595C56">
        <w:rPr>
          <w:rFonts w:ascii="Open Sans" w:hAnsi="Open Sans" w:cs="Open Sans"/>
          <w:webHidden/>
          <w:sz w:val="21"/>
          <w:szCs w:val="21"/>
        </w:rPr>
      </w:r>
      <w:r w:rsidR="00DA0410" w:rsidRPr="00D642B0">
        <w:rPr>
          <w:rFonts w:ascii="Open Sans" w:hAnsi="Open Sans" w:cs="Open Sans"/>
          <w:webHidden/>
          <w:sz w:val="21"/>
          <w:szCs w:val="21"/>
          <w:rPrChange w:id="193" w:author="Francisco Timoni" w:date="2020-10-26T12:37:00Z">
            <w:rPr>
              <w:rFonts w:ascii="Tahoma" w:hAnsi="Tahoma" w:cs="Tahoma"/>
              <w:webHidden/>
              <w:sz w:val="21"/>
              <w:szCs w:val="21"/>
            </w:rPr>
          </w:rPrChange>
        </w:rPr>
        <w:fldChar w:fldCharType="separate"/>
      </w:r>
      <w:ins w:id="194" w:author="Francisco Timoni" w:date="2020-10-29T09:21:00Z">
        <w:r w:rsidR="00027AD5">
          <w:rPr>
            <w:rFonts w:ascii="Open Sans" w:hAnsi="Open Sans" w:cs="Open Sans"/>
            <w:webHidden/>
            <w:sz w:val="21"/>
            <w:szCs w:val="21"/>
          </w:rPr>
          <w:t>45</w:t>
        </w:r>
      </w:ins>
      <w:del w:id="195" w:author="Francisco Timoni" w:date="2020-10-29T09:21:00Z">
        <w:r w:rsidR="00BF71A4" w:rsidRPr="00D642B0" w:rsidDel="00027AD5">
          <w:rPr>
            <w:rFonts w:ascii="Open Sans" w:hAnsi="Open Sans" w:cs="Open Sans"/>
            <w:webHidden/>
            <w:sz w:val="21"/>
            <w:szCs w:val="21"/>
            <w:rPrChange w:id="196" w:author="Francisco Timoni" w:date="2020-10-26T12:37:00Z">
              <w:rPr>
                <w:rFonts w:ascii="Tahoma" w:hAnsi="Tahoma" w:cs="Tahoma"/>
                <w:webHidden/>
                <w:sz w:val="21"/>
                <w:szCs w:val="21"/>
              </w:rPr>
            </w:rPrChange>
          </w:rPr>
          <w:delText>41</w:delText>
        </w:r>
      </w:del>
      <w:r w:rsidR="00DA0410" w:rsidRPr="00D642B0">
        <w:rPr>
          <w:rFonts w:ascii="Open Sans" w:hAnsi="Open Sans" w:cs="Open Sans"/>
          <w:webHidden/>
          <w:sz w:val="21"/>
          <w:szCs w:val="21"/>
          <w:rPrChange w:id="197"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198" w:author="Francisco Timoni" w:date="2020-10-26T12:37:00Z">
            <w:rPr>
              <w:rFonts w:ascii="Tahoma" w:hAnsi="Tahoma" w:cs="Tahoma"/>
              <w:sz w:val="21"/>
              <w:szCs w:val="21"/>
            </w:rPr>
          </w:rPrChange>
        </w:rPr>
        <w:fldChar w:fldCharType="end"/>
      </w:r>
    </w:p>
    <w:p w14:paraId="43593C3C" w14:textId="3E00B0B0"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199"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200" w:author="Francisco Timoni" w:date="2020-10-26T12:37:00Z">
            <w:rPr/>
          </w:rPrChange>
        </w:rPr>
        <w:fldChar w:fldCharType="begin"/>
      </w:r>
      <w:r w:rsidRPr="00D642B0">
        <w:rPr>
          <w:rFonts w:ascii="Open Sans" w:hAnsi="Open Sans" w:cs="Open Sans"/>
          <w:sz w:val="21"/>
          <w:szCs w:val="21"/>
          <w:rPrChange w:id="201" w:author="Francisco Timoni" w:date="2020-10-26T12:37:00Z">
            <w:rPr/>
          </w:rPrChange>
        </w:rPr>
        <w:instrText xml:space="preserve"> HYPERLINK \l "_Toc17968890" </w:instrText>
      </w:r>
      <w:r w:rsidRPr="00D642B0">
        <w:rPr>
          <w:rFonts w:ascii="Open Sans" w:hAnsi="Open Sans" w:cs="Open Sans"/>
          <w:sz w:val="21"/>
          <w:szCs w:val="21"/>
          <w:rPrChange w:id="202"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203" w:author="Francisco Timoni" w:date="2020-10-26T12:37:00Z">
            <w:rPr>
              <w:rStyle w:val="Hyperlink"/>
              <w:rFonts w:ascii="Tahoma" w:hAnsi="Tahoma" w:cs="Tahoma"/>
              <w:sz w:val="21"/>
              <w:szCs w:val="21"/>
            </w:rPr>
          </w:rPrChange>
        </w:rPr>
        <w:t>CLÁUSULA XI – DECLARAÇÕES E OBRIGAÇÕES DO AGENTE FIDUCIÁRIO</w:t>
      </w:r>
      <w:r w:rsidR="00DA0410" w:rsidRPr="00D642B0">
        <w:rPr>
          <w:rFonts w:ascii="Open Sans" w:hAnsi="Open Sans" w:cs="Open Sans"/>
          <w:webHidden/>
          <w:sz w:val="21"/>
          <w:szCs w:val="21"/>
          <w:rPrChange w:id="204"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205"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206" w:author="Francisco Timoni" w:date="2020-10-26T12:37:00Z">
            <w:rPr>
              <w:rFonts w:ascii="Tahoma" w:hAnsi="Tahoma" w:cs="Tahoma"/>
              <w:webHidden/>
              <w:sz w:val="21"/>
              <w:szCs w:val="21"/>
            </w:rPr>
          </w:rPrChange>
        </w:rPr>
        <w:instrText xml:space="preserve"> PAGEREF _Toc17968890 \h </w:instrText>
      </w:r>
      <w:r w:rsidR="00DA0410" w:rsidRPr="00595C56">
        <w:rPr>
          <w:rFonts w:ascii="Open Sans" w:hAnsi="Open Sans" w:cs="Open Sans"/>
          <w:webHidden/>
          <w:sz w:val="21"/>
          <w:szCs w:val="21"/>
        </w:rPr>
      </w:r>
      <w:r w:rsidR="00DA0410" w:rsidRPr="00D642B0">
        <w:rPr>
          <w:rFonts w:ascii="Open Sans" w:hAnsi="Open Sans" w:cs="Open Sans"/>
          <w:webHidden/>
          <w:sz w:val="21"/>
          <w:szCs w:val="21"/>
          <w:rPrChange w:id="207" w:author="Francisco Timoni" w:date="2020-10-26T12:37:00Z">
            <w:rPr>
              <w:rFonts w:ascii="Tahoma" w:hAnsi="Tahoma" w:cs="Tahoma"/>
              <w:webHidden/>
              <w:sz w:val="21"/>
              <w:szCs w:val="21"/>
            </w:rPr>
          </w:rPrChange>
        </w:rPr>
        <w:fldChar w:fldCharType="separate"/>
      </w:r>
      <w:ins w:id="208" w:author="Francisco Timoni" w:date="2020-10-29T09:21:00Z">
        <w:r w:rsidR="00027AD5">
          <w:rPr>
            <w:rFonts w:ascii="Open Sans" w:hAnsi="Open Sans" w:cs="Open Sans"/>
            <w:webHidden/>
            <w:sz w:val="21"/>
            <w:szCs w:val="21"/>
          </w:rPr>
          <w:t>49</w:t>
        </w:r>
      </w:ins>
      <w:del w:id="209" w:author="Francisco Timoni" w:date="2020-10-29T09:21:00Z">
        <w:r w:rsidR="00BF71A4" w:rsidRPr="00D642B0" w:rsidDel="00027AD5">
          <w:rPr>
            <w:rFonts w:ascii="Open Sans" w:hAnsi="Open Sans" w:cs="Open Sans"/>
            <w:webHidden/>
            <w:sz w:val="21"/>
            <w:szCs w:val="21"/>
            <w:rPrChange w:id="210" w:author="Francisco Timoni" w:date="2020-10-26T12:37:00Z">
              <w:rPr>
                <w:rFonts w:ascii="Tahoma" w:hAnsi="Tahoma" w:cs="Tahoma"/>
                <w:webHidden/>
                <w:sz w:val="21"/>
                <w:szCs w:val="21"/>
              </w:rPr>
            </w:rPrChange>
          </w:rPr>
          <w:delText>45</w:delText>
        </w:r>
      </w:del>
      <w:r w:rsidR="00DA0410" w:rsidRPr="00D642B0">
        <w:rPr>
          <w:rFonts w:ascii="Open Sans" w:hAnsi="Open Sans" w:cs="Open Sans"/>
          <w:webHidden/>
          <w:sz w:val="21"/>
          <w:szCs w:val="21"/>
          <w:rPrChange w:id="211"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212" w:author="Francisco Timoni" w:date="2020-10-26T12:37:00Z">
            <w:rPr>
              <w:rFonts w:ascii="Tahoma" w:hAnsi="Tahoma" w:cs="Tahoma"/>
              <w:sz w:val="21"/>
              <w:szCs w:val="21"/>
            </w:rPr>
          </w:rPrChange>
        </w:rPr>
        <w:fldChar w:fldCharType="end"/>
      </w:r>
    </w:p>
    <w:p w14:paraId="43593C3D" w14:textId="49102359"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213"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214" w:author="Francisco Timoni" w:date="2020-10-26T12:37:00Z">
            <w:rPr/>
          </w:rPrChange>
        </w:rPr>
        <w:fldChar w:fldCharType="begin"/>
      </w:r>
      <w:r w:rsidRPr="00D642B0">
        <w:rPr>
          <w:rFonts w:ascii="Open Sans" w:hAnsi="Open Sans" w:cs="Open Sans"/>
          <w:sz w:val="21"/>
          <w:szCs w:val="21"/>
          <w:rPrChange w:id="215" w:author="Francisco Timoni" w:date="2020-10-26T12:37:00Z">
            <w:rPr/>
          </w:rPrChange>
        </w:rPr>
        <w:instrText xml:space="preserve"> HYPERLINK \l "_Toc17968891" </w:instrText>
      </w:r>
      <w:r w:rsidRPr="00D642B0">
        <w:rPr>
          <w:rFonts w:ascii="Open Sans" w:hAnsi="Open Sans" w:cs="Open Sans"/>
          <w:sz w:val="21"/>
          <w:szCs w:val="21"/>
          <w:rPrChange w:id="216"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217" w:author="Francisco Timoni" w:date="2020-10-26T12:37:00Z">
            <w:rPr>
              <w:rStyle w:val="Hyperlink"/>
              <w:rFonts w:ascii="Tahoma" w:hAnsi="Tahoma" w:cs="Tahoma"/>
              <w:sz w:val="21"/>
              <w:szCs w:val="21"/>
            </w:rPr>
          </w:rPrChange>
        </w:rPr>
        <w:t>CLÁUSULA XII – ASSEMBLEIA GERAL DE TITULARES DOS CRI</w:t>
      </w:r>
      <w:r w:rsidR="00DA0410" w:rsidRPr="00D642B0">
        <w:rPr>
          <w:rFonts w:ascii="Open Sans" w:hAnsi="Open Sans" w:cs="Open Sans"/>
          <w:webHidden/>
          <w:sz w:val="21"/>
          <w:szCs w:val="21"/>
          <w:rPrChange w:id="218"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219"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220" w:author="Francisco Timoni" w:date="2020-10-26T12:37:00Z">
            <w:rPr>
              <w:rFonts w:ascii="Tahoma" w:hAnsi="Tahoma" w:cs="Tahoma"/>
              <w:webHidden/>
              <w:sz w:val="21"/>
              <w:szCs w:val="21"/>
            </w:rPr>
          </w:rPrChange>
        </w:rPr>
        <w:instrText xml:space="preserve"> PAGEREF _Toc17968891 \h </w:instrText>
      </w:r>
      <w:r w:rsidR="00DA0410" w:rsidRPr="00595C56">
        <w:rPr>
          <w:rFonts w:ascii="Open Sans" w:hAnsi="Open Sans" w:cs="Open Sans"/>
          <w:webHidden/>
          <w:sz w:val="21"/>
          <w:szCs w:val="21"/>
        </w:rPr>
      </w:r>
      <w:r w:rsidR="00DA0410" w:rsidRPr="00D642B0">
        <w:rPr>
          <w:rFonts w:ascii="Open Sans" w:hAnsi="Open Sans" w:cs="Open Sans"/>
          <w:webHidden/>
          <w:sz w:val="21"/>
          <w:szCs w:val="21"/>
          <w:rPrChange w:id="221" w:author="Francisco Timoni" w:date="2020-10-26T12:37:00Z">
            <w:rPr>
              <w:rFonts w:ascii="Tahoma" w:hAnsi="Tahoma" w:cs="Tahoma"/>
              <w:webHidden/>
              <w:sz w:val="21"/>
              <w:szCs w:val="21"/>
            </w:rPr>
          </w:rPrChange>
        </w:rPr>
        <w:fldChar w:fldCharType="separate"/>
      </w:r>
      <w:ins w:id="222" w:author="Francisco Timoni" w:date="2020-10-29T09:21:00Z">
        <w:r w:rsidR="00027AD5">
          <w:rPr>
            <w:rFonts w:ascii="Open Sans" w:hAnsi="Open Sans" w:cs="Open Sans"/>
            <w:webHidden/>
            <w:sz w:val="21"/>
            <w:szCs w:val="21"/>
          </w:rPr>
          <w:t>54</w:t>
        </w:r>
      </w:ins>
      <w:del w:id="223" w:author="Francisco Timoni" w:date="2020-10-29T09:21:00Z">
        <w:r w:rsidR="00BF71A4" w:rsidRPr="00D642B0" w:rsidDel="00027AD5">
          <w:rPr>
            <w:rFonts w:ascii="Open Sans" w:hAnsi="Open Sans" w:cs="Open Sans"/>
            <w:webHidden/>
            <w:sz w:val="21"/>
            <w:szCs w:val="21"/>
            <w:rPrChange w:id="224" w:author="Francisco Timoni" w:date="2020-10-26T12:37:00Z">
              <w:rPr>
                <w:rFonts w:ascii="Tahoma" w:hAnsi="Tahoma" w:cs="Tahoma"/>
                <w:webHidden/>
                <w:sz w:val="21"/>
                <w:szCs w:val="21"/>
              </w:rPr>
            </w:rPrChange>
          </w:rPr>
          <w:delText>50</w:delText>
        </w:r>
      </w:del>
      <w:r w:rsidR="00DA0410" w:rsidRPr="00D642B0">
        <w:rPr>
          <w:rFonts w:ascii="Open Sans" w:hAnsi="Open Sans" w:cs="Open Sans"/>
          <w:webHidden/>
          <w:sz w:val="21"/>
          <w:szCs w:val="21"/>
          <w:rPrChange w:id="225"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226" w:author="Francisco Timoni" w:date="2020-10-26T12:37:00Z">
            <w:rPr>
              <w:rFonts w:ascii="Tahoma" w:hAnsi="Tahoma" w:cs="Tahoma"/>
              <w:sz w:val="21"/>
              <w:szCs w:val="21"/>
            </w:rPr>
          </w:rPrChange>
        </w:rPr>
        <w:fldChar w:fldCharType="end"/>
      </w:r>
    </w:p>
    <w:p w14:paraId="43593C3E" w14:textId="3AA99B20"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227"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228" w:author="Francisco Timoni" w:date="2020-10-26T12:37:00Z">
            <w:rPr/>
          </w:rPrChange>
        </w:rPr>
        <w:fldChar w:fldCharType="begin"/>
      </w:r>
      <w:r w:rsidRPr="00D642B0">
        <w:rPr>
          <w:rFonts w:ascii="Open Sans" w:hAnsi="Open Sans" w:cs="Open Sans"/>
          <w:sz w:val="21"/>
          <w:szCs w:val="21"/>
          <w:rPrChange w:id="229" w:author="Francisco Timoni" w:date="2020-10-26T12:37:00Z">
            <w:rPr/>
          </w:rPrChange>
        </w:rPr>
        <w:instrText xml:space="preserve"> HYPERLINK \l "_Toc17968892" </w:instrText>
      </w:r>
      <w:r w:rsidRPr="00D642B0">
        <w:rPr>
          <w:rFonts w:ascii="Open Sans" w:hAnsi="Open Sans" w:cs="Open Sans"/>
          <w:sz w:val="21"/>
          <w:szCs w:val="21"/>
          <w:rPrChange w:id="230"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231" w:author="Francisco Timoni" w:date="2020-10-26T12:37:00Z">
            <w:rPr>
              <w:rStyle w:val="Hyperlink"/>
              <w:rFonts w:ascii="Tahoma" w:hAnsi="Tahoma" w:cs="Tahoma"/>
              <w:sz w:val="21"/>
              <w:szCs w:val="21"/>
            </w:rPr>
          </w:rPrChange>
        </w:rPr>
        <w:t>CLÁUSULA XIII – LIQUIDAÇÃO DO PATRIMÔNIO SEPARADO</w:t>
      </w:r>
      <w:r w:rsidR="00DA0410" w:rsidRPr="00D642B0">
        <w:rPr>
          <w:rFonts w:ascii="Open Sans" w:hAnsi="Open Sans" w:cs="Open Sans"/>
          <w:webHidden/>
          <w:sz w:val="21"/>
          <w:szCs w:val="21"/>
          <w:rPrChange w:id="232"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233"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234" w:author="Francisco Timoni" w:date="2020-10-26T12:37:00Z">
            <w:rPr>
              <w:rFonts w:ascii="Tahoma" w:hAnsi="Tahoma" w:cs="Tahoma"/>
              <w:webHidden/>
              <w:sz w:val="21"/>
              <w:szCs w:val="21"/>
            </w:rPr>
          </w:rPrChange>
        </w:rPr>
        <w:instrText xml:space="preserve"> PAGEREF _Toc17968892 \h </w:instrText>
      </w:r>
      <w:r w:rsidR="00DA0410" w:rsidRPr="00595C56">
        <w:rPr>
          <w:rFonts w:ascii="Open Sans" w:hAnsi="Open Sans" w:cs="Open Sans"/>
          <w:webHidden/>
          <w:sz w:val="21"/>
          <w:szCs w:val="21"/>
        </w:rPr>
      </w:r>
      <w:r w:rsidR="00DA0410" w:rsidRPr="00D642B0">
        <w:rPr>
          <w:rFonts w:ascii="Open Sans" w:hAnsi="Open Sans" w:cs="Open Sans"/>
          <w:webHidden/>
          <w:sz w:val="21"/>
          <w:szCs w:val="21"/>
          <w:rPrChange w:id="235" w:author="Francisco Timoni" w:date="2020-10-26T12:37:00Z">
            <w:rPr>
              <w:rFonts w:ascii="Tahoma" w:hAnsi="Tahoma" w:cs="Tahoma"/>
              <w:webHidden/>
              <w:sz w:val="21"/>
              <w:szCs w:val="21"/>
            </w:rPr>
          </w:rPrChange>
        </w:rPr>
        <w:fldChar w:fldCharType="separate"/>
      </w:r>
      <w:ins w:id="236" w:author="Francisco Timoni" w:date="2020-10-29T09:21:00Z">
        <w:r w:rsidR="00027AD5">
          <w:rPr>
            <w:rFonts w:ascii="Open Sans" w:hAnsi="Open Sans" w:cs="Open Sans"/>
            <w:webHidden/>
            <w:sz w:val="21"/>
            <w:szCs w:val="21"/>
          </w:rPr>
          <w:t>57</w:t>
        </w:r>
      </w:ins>
      <w:del w:id="237" w:author="Francisco Timoni" w:date="2020-10-29T09:21:00Z">
        <w:r w:rsidR="00BF71A4" w:rsidRPr="00D642B0" w:rsidDel="00027AD5">
          <w:rPr>
            <w:rFonts w:ascii="Open Sans" w:hAnsi="Open Sans" w:cs="Open Sans"/>
            <w:webHidden/>
            <w:sz w:val="21"/>
            <w:szCs w:val="21"/>
            <w:rPrChange w:id="238" w:author="Francisco Timoni" w:date="2020-10-26T12:37:00Z">
              <w:rPr>
                <w:rFonts w:ascii="Tahoma" w:hAnsi="Tahoma" w:cs="Tahoma"/>
                <w:webHidden/>
                <w:sz w:val="21"/>
                <w:szCs w:val="21"/>
              </w:rPr>
            </w:rPrChange>
          </w:rPr>
          <w:delText>53</w:delText>
        </w:r>
      </w:del>
      <w:r w:rsidR="00DA0410" w:rsidRPr="00D642B0">
        <w:rPr>
          <w:rFonts w:ascii="Open Sans" w:hAnsi="Open Sans" w:cs="Open Sans"/>
          <w:webHidden/>
          <w:sz w:val="21"/>
          <w:szCs w:val="21"/>
          <w:rPrChange w:id="239"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240" w:author="Francisco Timoni" w:date="2020-10-26T12:37:00Z">
            <w:rPr>
              <w:rFonts w:ascii="Tahoma" w:hAnsi="Tahoma" w:cs="Tahoma"/>
              <w:sz w:val="21"/>
              <w:szCs w:val="21"/>
            </w:rPr>
          </w:rPrChange>
        </w:rPr>
        <w:fldChar w:fldCharType="end"/>
      </w:r>
    </w:p>
    <w:p w14:paraId="43593C3F" w14:textId="76F07551"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241"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242" w:author="Francisco Timoni" w:date="2020-10-26T12:37:00Z">
            <w:rPr/>
          </w:rPrChange>
        </w:rPr>
        <w:fldChar w:fldCharType="begin"/>
      </w:r>
      <w:r w:rsidRPr="00D642B0">
        <w:rPr>
          <w:rFonts w:ascii="Open Sans" w:hAnsi="Open Sans" w:cs="Open Sans"/>
          <w:sz w:val="21"/>
          <w:szCs w:val="21"/>
          <w:rPrChange w:id="243" w:author="Francisco Timoni" w:date="2020-10-26T12:37:00Z">
            <w:rPr/>
          </w:rPrChange>
        </w:rPr>
        <w:instrText xml:space="preserve"> HYPERLINK \l "_Toc17968893" </w:instrText>
      </w:r>
      <w:r w:rsidRPr="00D642B0">
        <w:rPr>
          <w:rFonts w:ascii="Open Sans" w:hAnsi="Open Sans" w:cs="Open Sans"/>
          <w:sz w:val="21"/>
          <w:szCs w:val="21"/>
          <w:rPrChange w:id="244"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245" w:author="Francisco Timoni" w:date="2020-10-26T12:37:00Z">
            <w:rPr>
              <w:rStyle w:val="Hyperlink"/>
              <w:rFonts w:ascii="Tahoma" w:hAnsi="Tahoma" w:cs="Tahoma"/>
              <w:sz w:val="21"/>
              <w:szCs w:val="21"/>
            </w:rPr>
          </w:rPrChange>
        </w:rPr>
        <w:t>CLÁUSULA XIV – DESPESAS DO PATRIMÔNIO SEPARADO</w:t>
      </w:r>
      <w:r w:rsidR="00DA0410" w:rsidRPr="00D642B0">
        <w:rPr>
          <w:rFonts w:ascii="Open Sans" w:hAnsi="Open Sans" w:cs="Open Sans"/>
          <w:webHidden/>
          <w:sz w:val="21"/>
          <w:szCs w:val="21"/>
          <w:rPrChange w:id="246"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247"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248" w:author="Francisco Timoni" w:date="2020-10-26T12:37:00Z">
            <w:rPr>
              <w:rFonts w:ascii="Tahoma" w:hAnsi="Tahoma" w:cs="Tahoma"/>
              <w:webHidden/>
              <w:sz w:val="21"/>
              <w:szCs w:val="21"/>
            </w:rPr>
          </w:rPrChange>
        </w:rPr>
        <w:instrText xml:space="preserve"> PAGEREF _Toc17968893 \h </w:instrText>
      </w:r>
      <w:r w:rsidR="00DA0410" w:rsidRPr="00595C56">
        <w:rPr>
          <w:rFonts w:ascii="Open Sans" w:hAnsi="Open Sans" w:cs="Open Sans"/>
          <w:webHidden/>
          <w:sz w:val="21"/>
          <w:szCs w:val="21"/>
        </w:rPr>
      </w:r>
      <w:r w:rsidR="00DA0410" w:rsidRPr="00D642B0">
        <w:rPr>
          <w:rFonts w:ascii="Open Sans" w:hAnsi="Open Sans" w:cs="Open Sans"/>
          <w:webHidden/>
          <w:sz w:val="21"/>
          <w:szCs w:val="21"/>
          <w:rPrChange w:id="249" w:author="Francisco Timoni" w:date="2020-10-26T12:37:00Z">
            <w:rPr>
              <w:rFonts w:ascii="Tahoma" w:hAnsi="Tahoma" w:cs="Tahoma"/>
              <w:webHidden/>
              <w:sz w:val="21"/>
              <w:szCs w:val="21"/>
            </w:rPr>
          </w:rPrChange>
        </w:rPr>
        <w:fldChar w:fldCharType="separate"/>
      </w:r>
      <w:ins w:id="250" w:author="Francisco Timoni" w:date="2020-10-29T09:21:00Z">
        <w:r w:rsidR="00027AD5">
          <w:rPr>
            <w:rFonts w:ascii="Open Sans" w:hAnsi="Open Sans" w:cs="Open Sans"/>
            <w:webHidden/>
            <w:sz w:val="21"/>
            <w:szCs w:val="21"/>
          </w:rPr>
          <w:t>59</w:t>
        </w:r>
      </w:ins>
      <w:del w:id="251" w:author="Francisco Timoni" w:date="2020-10-29T09:21:00Z">
        <w:r w:rsidR="00BF71A4" w:rsidRPr="00D642B0" w:rsidDel="00027AD5">
          <w:rPr>
            <w:rFonts w:ascii="Open Sans" w:hAnsi="Open Sans" w:cs="Open Sans"/>
            <w:webHidden/>
            <w:sz w:val="21"/>
            <w:szCs w:val="21"/>
            <w:rPrChange w:id="252" w:author="Francisco Timoni" w:date="2020-10-26T12:37:00Z">
              <w:rPr>
                <w:rFonts w:ascii="Tahoma" w:hAnsi="Tahoma" w:cs="Tahoma"/>
                <w:webHidden/>
                <w:sz w:val="21"/>
                <w:szCs w:val="21"/>
              </w:rPr>
            </w:rPrChange>
          </w:rPr>
          <w:delText>55</w:delText>
        </w:r>
      </w:del>
      <w:r w:rsidR="00DA0410" w:rsidRPr="00D642B0">
        <w:rPr>
          <w:rFonts w:ascii="Open Sans" w:hAnsi="Open Sans" w:cs="Open Sans"/>
          <w:webHidden/>
          <w:sz w:val="21"/>
          <w:szCs w:val="21"/>
          <w:rPrChange w:id="253"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254" w:author="Francisco Timoni" w:date="2020-10-26T12:37:00Z">
            <w:rPr>
              <w:rFonts w:ascii="Tahoma" w:hAnsi="Tahoma" w:cs="Tahoma"/>
              <w:sz w:val="21"/>
              <w:szCs w:val="21"/>
            </w:rPr>
          </w:rPrChange>
        </w:rPr>
        <w:fldChar w:fldCharType="end"/>
      </w:r>
    </w:p>
    <w:p w14:paraId="43593C40" w14:textId="63ED377D"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255"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256" w:author="Francisco Timoni" w:date="2020-10-26T12:37:00Z">
            <w:rPr/>
          </w:rPrChange>
        </w:rPr>
        <w:fldChar w:fldCharType="begin"/>
      </w:r>
      <w:r w:rsidRPr="00D642B0">
        <w:rPr>
          <w:rFonts w:ascii="Open Sans" w:hAnsi="Open Sans" w:cs="Open Sans"/>
          <w:sz w:val="21"/>
          <w:szCs w:val="21"/>
          <w:rPrChange w:id="257" w:author="Francisco Timoni" w:date="2020-10-26T12:37:00Z">
            <w:rPr/>
          </w:rPrChange>
        </w:rPr>
        <w:instrText xml:space="preserve"> HYPERLINK \l "_Toc17968894" </w:instrText>
      </w:r>
      <w:r w:rsidRPr="00D642B0">
        <w:rPr>
          <w:rFonts w:ascii="Open Sans" w:hAnsi="Open Sans" w:cs="Open Sans"/>
          <w:sz w:val="21"/>
          <w:szCs w:val="21"/>
          <w:rPrChange w:id="258"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259" w:author="Francisco Timoni" w:date="2020-10-26T12:37:00Z">
            <w:rPr>
              <w:rStyle w:val="Hyperlink"/>
              <w:rFonts w:ascii="Tahoma" w:hAnsi="Tahoma" w:cs="Tahoma"/>
              <w:sz w:val="21"/>
              <w:szCs w:val="21"/>
            </w:rPr>
          </w:rPrChange>
        </w:rPr>
        <w:t>CLÁUSULA XV – COMUNICAÇÕES E PUBLICIDADE</w:t>
      </w:r>
      <w:r w:rsidR="00DA0410" w:rsidRPr="00D642B0">
        <w:rPr>
          <w:rFonts w:ascii="Open Sans" w:hAnsi="Open Sans" w:cs="Open Sans"/>
          <w:webHidden/>
          <w:sz w:val="21"/>
          <w:szCs w:val="21"/>
          <w:rPrChange w:id="260"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261"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262" w:author="Francisco Timoni" w:date="2020-10-26T12:37:00Z">
            <w:rPr>
              <w:rFonts w:ascii="Tahoma" w:hAnsi="Tahoma" w:cs="Tahoma"/>
              <w:webHidden/>
              <w:sz w:val="21"/>
              <w:szCs w:val="21"/>
            </w:rPr>
          </w:rPrChange>
        </w:rPr>
        <w:instrText xml:space="preserve"> PAGEREF _Toc17968894 \h </w:instrText>
      </w:r>
      <w:r w:rsidR="00DA0410" w:rsidRPr="00595C56">
        <w:rPr>
          <w:rFonts w:ascii="Open Sans" w:hAnsi="Open Sans" w:cs="Open Sans"/>
          <w:webHidden/>
          <w:sz w:val="21"/>
          <w:szCs w:val="21"/>
        </w:rPr>
      </w:r>
      <w:r w:rsidR="00DA0410" w:rsidRPr="00D642B0">
        <w:rPr>
          <w:rFonts w:ascii="Open Sans" w:hAnsi="Open Sans" w:cs="Open Sans"/>
          <w:webHidden/>
          <w:sz w:val="21"/>
          <w:szCs w:val="21"/>
          <w:rPrChange w:id="263" w:author="Francisco Timoni" w:date="2020-10-26T12:37:00Z">
            <w:rPr>
              <w:rFonts w:ascii="Tahoma" w:hAnsi="Tahoma" w:cs="Tahoma"/>
              <w:webHidden/>
              <w:sz w:val="21"/>
              <w:szCs w:val="21"/>
            </w:rPr>
          </w:rPrChange>
        </w:rPr>
        <w:fldChar w:fldCharType="separate"/>
      </w:r>
      <w:ins w:id="264" w:author="Francisco Timoni" w:date="2020-10-29T09:21:00Z">
        <w:r w:rsidR="00027AD5">
          <w:rPr>
            <w:rFonts w:ascii="Open Sans" w:hAnsi="Open Sans" w:cs="Open Sans"/>
            <w:webHidden/>
            <w:sz w:val="21"/>
            <w:szCs w:val="21"/>
          </w:rPr>
          <w:t>62</w:t>
        </w:r>
      </w:ins>
      <w:del w:id="265" w:author="Francisco Timoni" w:date="2020-10-29T09:21:00Z">
        <w:r w:rsidR="00BF71A4" w:rsidRPr="00D642B0" w:rsidDel="00027AD5">
          <w:rPr>
            <w:rFonts w:ascii="Open Sans" w:hAnsi="Open Sans" w:cs="Open Sans"/>
            <w:webHidden/>
            <w:sz w:val="21"/>
            <w:szCs w:val="21"/>
            <w:rPrChange w:id="266" w:author="Francisco Timoni" w:date="2020-10-26T12:37:00Z">
              <w:rPr>
                <w:rFonts w:ascii="Tahoma" w:hAnsi="Tahoma" w:cs="Tahoma"/>
                <w:webHidden/>
                <w:sz w:val="21"/>
                <w:szCs w:val="21"/>
              </w:rPr>
            </w:rPrChange>
          </w:rPr>
          <w:delText>57</w:delText>
        </w:r>
      </w:del>
      <w:r w:rsidR="00DA0410" w:rsidRPr="00D642B0">
        <w:rPr>
          <w:rFonts w:ascii="Open Sans" w:hAnsi="Open Sans" w:cs="Open Sans"/>
          <w:webHidden/>
          <w:sz w:val="21"/>
          <w:szCs w:val="21"/>
          <w:rPrChange w:id="267"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268" w:author="Francisco Timoni" w:date="2020-10-26T12:37:00Z">
            <w:rPr>
              <w:rFonts w:ascii="Tahoma" w:hAnsi="Tahoma" w:cs="Tahoma"/>
              <w:sz w:val="21"/>
              <w:szCs w:val="21"/>
            </w:rPr>
          </w:rPrChange>
        </w:rPr>
        <w:fldChar w:fldCharType="end"/>
      </w:r>
    </w:p>
    <w:p w14:paraId="43593C41" w14:textId="4AD872C1"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269"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270" w:author="Francisco Timoni" w:date="2020-10-26T12:37:00Z">
            <w:rPr/>
          </w:rPrChange>
        </w:rPr>
        <w:fldChar w:fldCharType="begin"/>
      </w:r>
      <w:r w:rsidRPr="00D642B0">
        <w:rPr>
          <w:rFonts w:ascii="Open Sans" w:hAnsi="Open Sans" w:cs="Open Sans"/>
          <w:sz w:val="21"/>
          <w:szCs w:val="21"/>
          <w:rPrChange w:id="271" w:author="Francisco Timoni" w:date="2020-10-26T12:37:00Z">
            <w:rPr/>
          </w:rPrChange>
        </w:rPr>
        <w:instrText xml:space="preserve"> HYPERLINK \l "_Toc17968895" </w:instrText>
      </w:r>
      <w:r w:rsidRPr="00D642B0">
        <w:rPr>
          <w:rFonts w:ascii="Open Sans" w:hAnsi="Open Sans" w:cs="Open Sans"/>
          <w:sz w:val="21"/>
          <w:szCs w:val="21"/>
          <w:rPrChange w:id="272"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273" w:author="Francisco Timoni" w:date="2020-10-26T12:37:00Z">
            <w:rPr>
              <w:rStyle w:val="Hyperlink"/>
              <w:rFonts w:ascii="Tahoma" w:hAnsi="Tahoma" w:cs="Tahoma"/>
              <w:sz w:val="21"/>
              <w:szCs w:val="21"/>
            </w:rPr>
          </w:rPrChange>
        </w:rPr>
        <w:t>CLÁUSULA XVI – TRATAMENTO TRIBUTÁRIO APLICÁVEL AOS INVESTIDORES</w:t>
      </w:r>
      <w:r w:rsidR="00DA0410" w:rsidRPr="00D642B0">
        <w:rPr>
          <w:rFonts w:ascii="Open Sans" w:hAnsi="Open Sans" w:cs="Open Sans"/>
          <w:webHidden/>
          <w:sz w:val="21"/>
          <w:szCs w:val="21"/>
          <w:rPrChange w:id="274"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275"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276" w:author="Francisco Timoni" w:date="2020-10-26T12:37:00Z">
            <w:rPr>
              <w:rFonts w:ascii="Tahoma" w:hAnsi="Tahoma" w:cs="Tahoma"/>
              <w:webHidden/>
              <w:sz w:val="21"/>
              <w:szCs w:val="21"/>
            </w:rPr>
          </w:rPrChange>
        </w:rPr>
        <w:instrText xml:space="preserve"> PAGEREF _Toc17968895 \h </w:instrText>
      </w:r>
      <w:r w:rsidR="00DA0410" w:rsidRPr="00595C56">
        <w:rPr>
          <w:rFonts w:ascii="Open Sans" w:hAnsi="Open Sans" w:cs="Open Sans"/>
          <w:webHidden/>
          <w:sz w:val="21"/>
          <w:szCs w:val="21"/>
        </w:rPr>
      </w:r>
      <w:r w:rsidR="00DA0410" w:rsidRPr="00D642B0">
        <w:rPr>
          <w:rFonts w:ascii="Open Sans" w:hAnsi="Open Sans" w:cs="Open Sans"/>
          <w:webHidden/>
          <w:sz w:val="21"/>
          <w:szCs w:val="21"/>
          <w:rPrChange w:id="277" w:author="Francisco Timoni" w:date="2020-10-26T12:37:00Z">
            <w:rPr>
              <w:rFonts w:ascii="Tahoma" w:hAnsi="Tahoma" w:cs="Tahoma"/>
              <w:webHidden/>
              <w:sz w:val="21"/>
              <w:szCs w:val="21"/>
            </w:rPr>
          </w:rPrChange>
        </w:rPr>
        <w:fldChar w:fldCharType="separate"/>
      </w:r>
      <w:ins w:id="278" w:author="Francisco Timoni" w:date="2020-10-29T09:21:00Z">
        <w:r w:rsidR="00027AD5">
          <w:rPr>
            <w:rFonts w:ascii="Open Sans" w:hAnsi="Open Sans" w:cs="Open Sans"/>
            <w:webHidden/>
            <w:sz w:val="21"/>
            <w:szCs w:val="21"/>
          </w:rPr>
          <w:t>63</w:t>
        </w:r>
      </w:ins>
      <w:del w:id="279" w:author="Francisco Timoni" w:date="2020-10-29T09:21:00Z">
        <w:r w:rsidR="00BF71A4" w:rsidRPr="00D642B0" w:rsidDel="00027AD5">
          <w:rPr>
            <w:rFonts w:ascii="Open Sans" w:hAnsi="Open Sans" w:cs="Open Sans"/>
            <w:webHidden/>
            <w:sz w:val="21"/>
            <w:szCs w:val="21"/>
            <w:rPrChange w:id="280" w:author="Francisco Timoni" w:date="2020-10-26T12:37:00Z">
              <w:rPr>
                <w:rFonts w:ascii="Tahoma" w:hAnsi="Tahoma" w:cs="Tahoma"/>
                <w:webHidden/>
                <w:sz w:val="21"/>
                <w:szCs w:val="21"/>
              </w:rPr>
            </w:rPrChange>
          </w:rPr>
          <w:delText>58</w:delText>
        </w:r>
      </w:del>
      <w:r w:rsidR="00DA0410" w:rsidRPr="00D642B0">
        <w:rPr>
          <w:rFonts w:ascii="Open Sans" w:hAnsi="Open Sans" w:cs="Open Sans"/>
          <w:webHidden/>
          <w:sz w:val="21"/>
          <w:szCs w:val="21"/>
          <w:rPrChange w:id="281"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282" w:author="Francisco Timoni" w:date="2020-10-26T12:37:00Z">
            <w:rPr>
              <w:rFonts w:ascii="Tahoma" w:hAnsi="Tahoma" w:cs="Tahoma"/>
              <w:sz w:val="21"/>
              <w:szCs w:val="21"/>
            </w:rPr>
          </w:rPrChange>
        </w:rPr>
        <w:fldChar w:fldCharType="end"/>
      </w:r>
    </w:p>
    <w:p w14:paraId="43593C42" w14:textId="4A613931"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283"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284" w:author="Francisco Timoni" w:date="2020-10-26T12:37:00Z">
            <w:rPr/>
          </w:rPrChange>
        </w:rPr>
        <w:fldChar w:fldCharType="begin"/>
      </w:r>
      <w:r w:rsidRPr="00D642B0">
        <w:rPr>
          <w:rFonts w:ascii="Open Sans" w:hAnsi="Open Sans" w:cs="Open Sans"/>
          <w:sz w:val="21"/>
          <w:szCs w:val="21"/>
          <w:rPrChange w:id="285" w:author="Francisco Timoni" w:date="2020-10-26T12:37:00Z">
            <w:rPr/>
          </w:rPrChange>
        </w:rPr>
        <w:instrText xml:space="preserve"> HYPERLINK \l "_Toc17968896" </w:instrText>
      </w:r>
      <w:r w:rsidRPr="00D642B0">
        <w:rPr>
          <w:rFonts w:ascii="Open Sans" w:hAnsi="Open Sans" w:cs="Open Sans"/>
          <w:sz w:val="21"/>
          <w:szCs w:val="21"/>
          <w:rPrChange w:id="286"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287" w:author="Francisco Timoni" w:date="2020-10-26T12:37:00Z">
            <w:rPr>
              <w:rStyle w:val="Hyperlink"/>
              <w:rFonts w:ascii="Tahoma" w:hAnsi="Tahoma" w:cs="Tahoma"/>
              <w:sz w:val="21"/>
              <w:szCs w:val="21"/>
            </w:rPr>
          </w:rPrChange>
        </w:rPr>
        <w:t>CLÁUSULA XVII – FATORES DE RISCO</w:t>
      </w:r>
      <w:r w:rsidR="00DA0410" w:rsidRPr="00D642B0">
        <w:rPr>
          <w:rFonts w:ascii="Open Sans" w:hAnsi="Open Sans" w:cs="Open Sans"/>
          <w:webHidden/>
          <w:sz w:val="21"/>
          <w:szCs w:val="21"/>
          <w:rPrChange w:id="288"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289"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290" w:author="Francisco Timoni" w:date="2020-10-26T12:37:00Z">
            <w:rPr>
              <w:rFonts w:ascii="Tahoma" w:hAnsi="Tahoma" w:cs="Tahoma"/>
              <w:webHidden/>
              <w:sz w:val="21"/>
              <w:szCs w:val="21"/>
            </w:rPr>
          </w:rPrChange>
        </w:rPr>
        <w:instrText xml:space="preserve"> PAGEREF _Toc17968896 \h </w:instrText>
      </w:r>
      <w:r w:rsidR="00DA0410" w:rsidRPr="00595C56">
        <w:rPr>
          <w:rFonts w:ascii="Open Sans" w:hAnsi="Open Sans" w:cs="Open Sans"/>
          <w:webHidden/>
          <w:sz w:val="21"/>
          <w:szCs w:val="21"/>
        </w:rPr>
      </w:r>
      <w:r w:rsidR="00DA0410" w:rsidRPr="00D642B0">
        <w:rPr>
          <w:rFonts w:ascii="Open Sans" w:hAnsi="Open Sans" w:cs="Open Sans"/>
          <w:webHidden/>
          <w:sz w:val="21"/>
          <w:szCs w:val="21"/>
          <w:rPrChange w:id="291" w:author="Francisco Timoni" w:date="2020-10-26T12:37:00Z">
            <w:rPr>
              <w:rFonts w:ascii="Tahoma" w:hAnsi="Tahoma" w:cs="Tahoma"/>
              <w:webHidden/>
              <w:sz w:val="21"/>
              <w:szCs w:val="21"/>
            </w:rPr>
          </w:rPrChange>
        </w:rPr>
        <w:fldChar w:fldCharType="separate"/>
      </w:r>
      <w:ins w:id="292" w:author="Francisco Timoni" w:date="2020-10-29T09:21:00Z">
        <w:r w:rsidR="00027AD5">
          <w:rPr>
            <w:rFonts w:ascii="Open Sans" w:hAnsi="Open Sans" w:cs="Open Sans"/>
            <w:webHidden/>
            <w:sz w:val="21"/>
            <w:szCs w:val="21"/>
          </w:rPr>
          <w:t>65</w:t>
        </w:r>
      </w:ins>
      <w:del w:id="293" w:author="Francisco Timoni" w:date="2020-10-29T09:21:00Z">
        <w:r w:rsidR="00BF71A4" w:rsidRPr="00D642B0" w:rsidDel="00027AD5">
          <w:rPr>
            <w:rFonts w:ascii="Open Sans" w:hAnsi="Open Sans" w:cs="Open Sans"/>
            <w:webHidden/>
            <w:sz w:val="21"/>
            <w:szCs w:val="21"/>
            <w:rPrChange w:id="294" w:author="Francisco Timoni" w:date="2020-10-26T12:37:00Z">
              <w:rPr>
                <w:rFonts w:ascii="Tahoma" w:hAnsi="Tahoma" w:cs="Tahoma"/>
                <w:webHidden/>
                <w:sz w:val="21"/>
                <w:szCs w:val="21"/>
              </w:rPr>
            </w:rPrChange>
          </w:rPr>
          <w:delText>60</w:delText>
        </w:r>
      </w:del>
      <w:r w:rsidR="00DA0410" w:rsidRPr="00D642B0">
        <w:rPr>
          <w:rFonts w:ascii="Open Sans" w:hAnsi="Open Sans" w:cs="Open Sans"/>
          <w:webHidden/>
          <w:sz w:val="21"/>
          <w:szCs w:val="21"/>
          <w:rPrChange w:id="295"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296" w:author="Francisco Timoni" w:date="2020-10-26T12:37:00Z">
            <w:rPr>
              <w:rFonts w:ascii="Tahoma" w:hAnsi="Tahoma" w:cs="Tahoma"/>
              <w:sz w:val="21"/>
              <w:szCs w:val="21"/>
            </w:rPr>
          </w:rPrChange>
        </w:rPr>
        <w:fldChar w:fldCharType="end"/>
      </w:r>
    </w:p>
    <w:p w14:paraId="43593C43" w14:textId="26626549"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297"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298" w:author="Francisco Timoni" w:date="2020-10-26T12:37:00Z">
            <w:rPr/>
          </w:rPrChange>
        </w:rPr>
        <w:fldChar w:fldCharType="begin"/>
      </w:r>
      <w:r w:rsidRPr="00D642B0">
        <w:rPr>
          <w:rFonts w:ascii="Open Sans" w:hAnsi="Open Sans" w:cs="Open Sans"/>
          <w:sz w:val="21"/>
          <w:szCs w:val="21"/>
          <w:rPrChange w:id="299" w:author="Francisco Timoni" w:date="2020-10-26T12:37:00Z">
            <w:rPr/>
          </w:rPrChange>
        </w:rPr>
        <w:instrText xml:space="preserve"> HYPERLINK \l "_Toc17968897" </w:instrText>
      </w:r>
      <w:r w:rsidRPr="00D642B0">
        <w:rPr>
          <w:rFonts w:ascii="Open Sans" w:hAnsi="Open Sans" w:cs="Open Sans"/>
          <w:sz w:val="21"/>
          <w:szCs w:val="21"/>
          <w:rPrChange w:id="300"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301" w:author="Francisco Timoni" w:date="2020-10-26T12:37:00Z">
            <w:rPr>
              <w:rStyle w:val="Hyperlink"/>
              <w:rFonts w:ascii="Tahoma" w:hAnsi="Tahoma" w:cs="Tahoma"/>
              <w:sz w:val="21"/>
              <w:szCs w:val="21"/>
            </w:rPr>
          </w:rPrChange>
        </w:rPr>
        <w:t>CLÁUSULA XVIII – CLASSIFICAÇÃO DE RISCO</w:t>
      </w:r>
      <w:r w:rsidR="00DA0410" w:rsidRPr="00D642B0">
        <w:rPr>
          <w:rFonts w:ascii="Open Sans" w:hAnsi="Open Sans" w:cs="Open Sans"/>
          <w:webHidden/>
          <w:sz w:val="21"/>
          <w:szCs w:val="21"/>
          <w:rPrChange w:id="302"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303"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304" w:author="Francisco Timoni" w:date="2020-10-26T12:37:00Z">
            <w:rPr>
              <w:rFonts w:ascii="Tahoma" w:hAnsi="Tahoma" w:cs="Tahoma"/>
              <w:webHidden/>
              <w:sz w:val="21"/>
              <w:szCs w:val="21"/>
            </w:rPr>
          </w:rPrChange>
        </w:rPr>
        <w:instrText xml:space="preserve"> PAGEREF _Toc17968897 \h </w:instrText>
      </w:r>
      <w:r w:rsidR="00DA0410" w:rsidRPr="00595C56">
        <w:rPr>
          <w:rFonts w:ascii="Open Sans" w:hAnsi="Open Sans" w:cs="Open Sans"/>
          <w:webHidden/>
          <w:sz w:val="21"/>
          <w:szCs w:val="21"/>
        </w:rPr>
      </w:r>
      <w:r w:rsidR="00DA0410" w:rsidRPr="00D642B0">
        <w:rPr>
          <w:rFonts w:ascii="Open Sans" w:hAnsi="Open Sans" w:cs="Open Sans"/>
          <w:webHidden/>
          <w:sz w:val="21"/>
          <w:szCs w:val="21"/>
          <w:rPrChange w:id="305" w:author="Francisco Timoni" w:date="2020-10-26T12:37:00Z">
            <w:rPr>
              <w:rFonts w:ascii="Tahoma" w:hAnsi="Tahoma" w:cs="Tahoma"/>
              <w:webHidden/>
              <w:sz w:val="21"/>
              <w:szCs w:val="21"/>
            </w:rPr>
          </w:rPrChange>
        </w:rPr>
        <w:fldChar w:fldCharType="separate"/>
      </w:r>
      <w:ins w:id="306" w:author="Francisco Timoni" w:date="2020-10-29T09:21:00Z">
        <w:r w:rsidR="00027AD5">
          <w:rPr>
            <w:rFonts w:ascii="Open Sans" w:hAnsi="Open Sans" w:cs="Open Sans"/>
            <w:webHidden/>
            <w:sz w:val="21"/>
            <w:szCs w:val="21"/>
          </w:rPr>
          <w:t>76</w:t>
        </w:r>
      </w:ins>
      <w:del w:id="307" w:author="Francisco Timoni" w:date="2020-10-29T09:21:00Z">
        <w:r w:rsidR="00BF71A4" w:rsidRPr="00D642B0" w:rsidDel="00027AD5">
          <w:rPr>
            <w:rFonts w:ascii="Open Sans" w:hAnsi="Open Sans" w:cs="Open Sans"/>
            <w:webHidden/>
            <w:sz w:val="21"/>
            <w:szCs w:val="21"/>
            <w:rPrChange w:id="308" w:author="Francisco Timoni" w:date="2020-10-26T12:37:00Z">
              <w:rPr>
                <w:rFonts w:ascii="Tahoma" w:hAnsi="Tahoma" w:cs="Tahoma"/>
                <w:webHidden/>
                <w:sz w:val="21"/>
                <w:szCs w:val="21"/>
              </w:rPr>
            </w:rPrChange>
          </w:rPr>
          <w:delText>71</w:delText>
        </w:r>
      </w:del>
      <w:r w:rsidR="00DA0410" w:rsidRPr="00D642B0">
        <w:rPr>
          <w:rFonts w:ascii="Open Sans" w:hAnsi="Open Sans" w:cs="Open Sans"/>
          <w:webHidden/>
          <w:sz w:val="21"/>
          <w:szCs w:val="21"/>
          <w:rPrChange w:id="309"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310" w:author="Francisco Timoni" w:date="2020-10-26T12:37:00Z">
            <w:rPr>
              <w:rFonts w:ascii="Tahoma" w:hAnsi="Tahoma" w:cs="Tahoma"/>
              <w:sz w:val="21"/>
              <w:szCs w:val="21"/>
            </w:rPr>
          </w:rPrChange>
        </w:rPr>
        <w:fldChar w:fldCharType="end"/>
      </w:r>
    </w:p>
    <w:p w14:paraId="43593C44" w14:textId="1A06B2B4"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311"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312" w:author="Francisco Timoni" w:date="2020-10-26T12:37:00Z">
            <w:rPr/>
          </w:rPrChange>
        </w:rPr>
        <w:fldChar w:fldCharType="begin"/>
      </w:r>
      <w:r w:rsidRPr="00D642B0">
        <w:rPr>
          <w:rFonts w:ascii="Open Sans" w:hAnsi="Open Sans" w:cs="Open Sans"/>
          <w:sz w:val="21"/>
          <w:szCs w:val="21"/>
          <w:rPrChange w:id="313" w:author="Francisco Timoni" w:date="2020-10-26T12:37:00Z">
            <w:rPr/>
          </w:rPrChange>
        </w:rPr>
        <w:instrText xml:space="preserve"> HYPERLINK \l "_Toc17968898" </w:instrText>
      </w:r>
      <w:r w:rsidRPr="00D642B0">
        <w:rPr>
          <w:rFonts w:ascii="Open Sans" w:hAnsi="Open Sans" w:cs="Open Sans"/>
          <w:sz w:val="21"/>
          <w:szCs w:val="21"/>
          <w:rPrChange w:id="314"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315" w:author="Francisco Timoni" w:date="2020-10-26T12:37:00Z">
            <w:rPr>
              <w:rStyle w:val="Hyperlink"/>
              <w:rFonts w:ascii="Tahoma" w:hAnsi="Tahoma" w:cs="Tahoma"/>
              <w:sz w:val="21"/>
              <w:szCs w:val="21"/>
            </w:rPr>
          </w:rPrChange>
        </w:rPr>
        <w:t>CLÁUSULA XIX – DISPOSIÇÕES GERAIS</w:t>
      </w:r>
      <w:r w:rsidR="00DA0410" w:rsidRPr="00D642B0">
        <w:rPr>
          <w:rFonts w:ascii="Open Sans" w:hAnsi="Open Sans" w:cs="Open Sans"/>
          <w:webHidden/>
          <w:sz w:val="21"/>
          <w:szCs w:val="21"/>
          <w:rPrChange w:id="316"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317"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318" w:author="Francisco Timoni" w:date="2020-10-26T12:37:00Z">
            <w:rPr>
              <w:rFonts w:ascii="Tahoma" w:hAnsi="Tahoma" w:cs="Tahoma"/>
              <w:webHidden/>
              <w:sz w:val="21"/>
              <w:szCs w:val="21"/>
            </w:rPr>
          </w:rPrChange>
        </w:rPr>
        <w:instrText xml:space="preserve"> PAGEREF _Toc17968898 \h </w:instrText>
      </w:r>
      <w:r w:rsidR="00DA0410" w:rsidRPr="00595C56">
        <w:rPr>
          <w:rFonts w:ascii="Open Sans" w:hAnsi="Open Sans" w:cs="Open Sans"/>
          <w:webHidden/>
          <w:sz w:val="21"/>
          <w:szCs w:val="21"/>
        </w:rPr>
      </w:r>
      <w:r w:rsidR="00DA0410" w:rsidRPr="00D642B0">
        <w:rPr>
          <w:rFonts w:ascii="Open Sans" w:hAnsi="Open Sans" w:cs="Open Sans"/>
          <w:webHidden/>
          <w:sz w:val="21"/>
          <w:szCs w:val="21"/>
          <w:rPrChange w:id="319" w:author="Francisco Timoni" w:date="2020-10-26T12:37:00Z">
            <w:rPr>
              <w:rFonts w:ascii="Tahoma" w:hAnsi="Tahoma" w:cs="Tahoma"/>
              <w:webHidden/>
              <w:sz w:val="21"/>
              <w:szCs w:val="21"/>
            </w:rPr>
          </w:rPrChange>
        </w:rPr>
        <w:fldChar w:fldCharType="separate"/>
      </w:r>
      <w:ins w:id="320" w:author="Francisco Timoni" w:date="2020-10-29T09:21:00Z">
        <w:r w:rsidR="00027AD5">
          <w:rPr>
            <w:rFonts w:ascii="Open Sans" w:hAnsi="Open Sans" w:cs="Open Sans"/>
            <w:webHidden/>
            <w:sz w:val="21"/>
            <w:szCs w:val="21"/>
          </w:rPr>
          <w:t>76</w:t>
        </w:r>
      </w:ins>
      <w:del w:id="321" w:author="Francisco Timoni" w:date="2020-10-29T09:21:00Z">
        <w:r w:rsidR="00BF71A4" w:rsidRPr="00D642B0" w:rsidDel="00027AD5">
          <w:rPr>
            <w:rFonts w:ascii="Open Sans" w:hAnsi="Open Sans" w:cs="Open Sans"/>
            <w:webHidden/>
            <w:sz w:val="21"/>
            <w:szCs w:val="21"/>
            <w:rPrChange w:id="322" w:author="Francisco Timoni" w:date="2020-10-26T12:37:00Z">
              <w:rPr>
                <w:rFonts w:ascii="Tahoma" w:hAnsi="Tahoma" w:cs="Tahoma"/>
                <w:webHidden/>
                <w:sz w:val="21"/>
                <w:szCs w:val="21"/>
              </w:rPr>
            </w:rPrChange>
          </w:rPr>
          <w:delText>71</w:delText>
        </w:r>
      </w:del>
      <w:r w:rsidR="00DA0410" w:rsidRPr="00D642B0">
        <w:rPr>
          <w:rFonts w:ascii="Open Sans" w:hAnsi="Open Sans" w:cs="Open Sans"/>
          <w:webHidden/>
          <w:sz w:val="21"/>
          <w:szCs w:val="21"/>
          <w:rPrChange w:id="323"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324" w:author="Francisco Timoni" w:date="2020-10-26T12:37:00Z">
            <w:rPr>
              <w:rFonts w:ascii="Tahoma" w:hAnsi="Tahoma" w:cs="Tahoma"/>
              <w:sz w:val="21"/>
              <w:szCs w:val="21"/>
            </w:rPr>
          </w:rPrChange>
        </w:rPr>
        <w:fldChar w:fldCharType="end"/>
      </w:r>
    </w:p>
    <w:p w14:paraId="43593C45" w14:textId="0EED24BB"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325"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326" w:author="Francisco Timoni" w:date="2020-10-26T12:37:00Z">
            <w:rPr/>
          </w:rPrChange>
        </w:rPr>
        <w:fldChar w:fldCharType="begin"/>
      </w:r>
      <w:r w:rsidRPr="00D642B0">
        <w:rPr>
          <w:rFonts w:ascii="Open Sans" w:hAnsi="Open Sans" w:cs="Open Sans"/>
          <w:sz w:val="21"/>
          <w:szCs w:val="21"/>
          <w:rPrChange w:id="327" w:author="Francisco Timoni" w:date="2020-10-26T12:37:00Z">
            <w:rPr/>
          </w:rPrChange>
        </w:rPr>
        <w:instrText xml:space="preserve"> HYPERLINK \l "_Toc17968899" </w:instrText>
      </w:r>
      <w:r w:rsidRPr="00D642B0">
        <w:rPr>
          <w:rFonts w:ascii="Open Sans" w:hAnsi="Open Sans" w:cs="Open Sans"/>
          <w:sz w:val="21"/>
          <w:szCs w:val="21"/>
          <w:rPrChange w:id="328"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329" w:author="Francisco Timoni" w:date="2020-10-26T12:37:00Z">
            <w:rPr>
              <w:rStyle w:val="Hyperlink"/>
              <w:rFonts w:ascii="Tahoma" w:hAnsi="Tahoma" w:cs="Tahoma"/>
              <w:sz w:val="21"/>
              <w:szCs w:val="21"/>
            </w:rPr>
          </w:rPrChange>
        </w:rPr>
        <w:t>CLÁUSULA XX – LEI E SOLUÇÃO DE CONFLITOS</w:t>
      </w:r>
      <w:r w:rsidR="00DA0410" w:rsidRPr="00D642B0">
        <w:rPr>
          <w:rFonts w:ascii="Open Sans" w:hAnsi="Open Sans" w:cs="Open Sans"/>
          <w:webHidden/>
          <w:sz w:val="21"/>
          <w:szCs w:val="21"/>
          <w:rPrChange w:id="330"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331"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332" w:author="Francisco Timoni" w:date="2020-10-26T12:37:00Z">
            <w:rPr>
              <w:rFonts w:ascii="Tahoma" w:hAnsi="Tahoma" w:cs="Tahoma"/>
              <w:webHidden/>
              <w:sz w:val="21"/>
              <w:szCs w:val="21"/>
            </w:rPr>
          </w:rPrChange>
        </w:rPr>
        <w:instrText xml:space="preserve"> PAGEREF _Toc17968899 \h </w:instrText>
      </w:r>
      <w:r w:rsidR="00DA0410" w:rsidRPr="00595C56">
        <w:rPr>
          <w:rFonts w:ascii="Open Sans" w:hAnsi="Open Sans" w:cs="Open Sans"/>
          <w:webHidden/>
          <w:sz w:val="21"/>
          <w:szCs w:val="21"/>
        </w:rPr>
      </w:r>
      <w:r w:rsidR="00DA0410" w:rsidRPr="00D642B0">
        <w:rPr>
          <w:rFonts w:ascii="Open Sans" w:hAnsi="Open Sans" w:cs="Open Sans"/>
          <w:webHidden/>
          <w:sz w:val="21"/>
          <w:szCs w:val="21"/>
          <w:rPrChange w:id="333" w:author="Francisco Timoni" w:date="2020-10-26T12:37:00Z">
            <w:rPr>
              <w:rFonts w:ascii="Tahoma" w:hAnsi="Tahoma" w:cs="Tahoma"/>
              <w:webHidden/>
              <w:sz w:val="21"/>
              <w:szCs w:val="21"/>
            </w:rPr>
          </w:rPrChange>
        </w:rPr>
        <w:fldChar w:fldCharType="separate"/>
      </w:r>
      <w:ins w:id="334" w:author="Francisco Timoni" w:date="2020-10-29T09:21:00Z">
        <w:r w:rsidR="00027AD5">
          <w:rPr>
            <w:rFonts w:ascii="Open Sans" w:hAnsi="Open Sans" w:cs="Open Sans"/>
            <w:webHidden/>
            <w:sz w:val="21"/>
            <w:szCs w:val="21"/>
          </w:rPr>
          <w:t>77</w:t>
        </w:r>
      </w:ins>
      <w:del w:id="335" w:author="Francisco Timoni" w:date="2020-10-29T09:21:00Z">
        <w:r w:rsidR="00BF71A4" w:rsidRPr="00D642B0" w:rsidDel="00027AD5">
          <w:rPr>
            <w:rFonts w:ascii="Open Sans" w:hAnsi="Open Sans" w:cs="Open Sans"/>
            <w:webHidden/>
            <w:sz w:val="21"/>
            <w:szCs w:val="21"/>
            <w:rPrChange w:id="336" w:author="Francisco Timoni" w:date="2020-10-26T12:37:00Z">
              <w:rPr>
                <w:rFonts w:ascii="Tahoma" w:hAnsi="Tahoma" w:cs="Tahoma"/>
                <w:webHidden/>
                <w:sz w:val="21"/>
                <w:szCs w:val="21"/>
              </w:rPr>
            </w:rPrChange>
          </w:rPr>
          <w:delText>72</w:delText>
        </w:r>
      </w:del>
      <w:r w:rsidR="00DA0410" w:rsidRPr="00D642B0">
        <w:rPr>
          <w:rFonts w:ascii="Open Sans" w:hAnsi="Open Sans" w:cs="Open Sans"/>
          <w:webHidden/>
          <w:sz w:val="21"/>
          <w:szCs w:val="21"/>
          <w:rPrChange w:id="337"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338" w:author="Francisco Timoni" w:date="2020-10-26T12:37:00Z">
            <w:rPr>
              <w:rFonts w:ascii="Tahoma" w:hAnsi="Tahoma" w:cs="Tahoma"/>
              <w:sz w:val="21"/>
              <w:szCs w:val="21"/>
            </w:rPr>
          </w:rPrChange>
        </w:rPr>
        <w:fldChar w:fldCharType="end"/>
      </w:r>
    </w:p>
    <w:p w14:paraId="43593C46" w14:textId="2EC3A88E"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339"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340" w:author="Francisco Timoni" w:date="2020-10-26T12:37:00Z">
            <w:rPr/>
          </w:rPrChange>
        </w:rPr>
        <w:fldChar w:fldCharType="begin"/>
      </w:r>
      <w:r w:rsidRPr="00D642B0">
        <w:rPr>
          <w:rFonts w:ascii="Open Sans" w:hAnsi="Open Sans" w:cs="Open Sans"/>
          <w:sz w:val="21"/>
          <w:szCs w:val="21"/>
          <w:rPrChange w:id="341" w:author="Francisco Timoni" w:date="2020-10-26T12:37:00Z">
            <w:rPr/>
          </w:rPrChange>
        </w:rPr>
        <w:instrText xml:space="preserve"> HYPERLINK \l "_Toc17968900" </w:instrText>
      </w:r>
      <w:r w:rsidRPr="00D642B0">
        <w:rPr>
          <w:rFonts w:ascii="Open Sans" w:hAnsi="Open Sans" w:cs="Open Sans"/>
          <w:sz w:val="21"/>
          <w:szCs w:val="21"/>
          <w:rPrChange w:id="342"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343" w:author="Francisco Timoni" w:date="2020-10-26T12:37:00Z">
            <w:rPr>
              <w:rStyle w:val="Hyperlink"/>
              <w:rFonts w:ascii="Tahoma" w:hAnsi="Tahoma" w:cs="Tahoma"/>
              <w:sz w:val="21"/>
              <w:szCs w:val="21"/>
            </w:rPr>
          </w:rPrChange>
        </w:rPr>
        <w:t>ANEXO I</w:t>
      </w:r>
      <w:r w:rsidR="00DA0410" w:rsidRPr="00D642B0">
        <w:rPr>
          <w:rFonts w:ascii="Open Sans" w:hAnsi="Open Sans" w:cs="Open Sans"/>
          <w:webHidden/>
          <w:sz w:val="21"/>
          <w:szCs w:val="21"/>
          <w:rPrChange w:id="344"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345"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346" w:author="Francisco Timoni" w:date="2020-10-26T12:37:00Z">
            <w:rPr>
              <w:rFonts w:ascii="Tahoma" w:hAnsi="Tahoma" w:cs="Tahoma"/>
              <w:webHidden/>
              <w:sz w:val="21"/>
              <w:szCs w:val="21"/>
            </w:rPr>
          </w:rPrChange>
        </w:rPr>
        <w:instrText xml:space="preserve"> PAGEREF _Toc17968900 \h </w:instrText>
      </w:r>
      <w:r w:rsidR="00DA0410" w:rsidRPr="00595C56">
        <w:rPr>
          <w:rFonts w:ascii="Open Sans" w:hAnsi="Open Sans" w:cs="Open Sans"/>
          <w:webHidden/>
          <w:sz w:val="21"/>
          <w:szCs w:val="21"/>
        </w:rPr>
      </w:r>
      <w:r w:rsidR="00DA0410" w:rsidRPr="00D642B0">
        <w:rPr>
          <w:rFonts w:ascii="Open Sans" w:hAnsi="Open Sans" w:cs="Open Sans"/>
          <w:webHidden/>
          <w:sz w:val="21"/>
          <w:szCs w:val="21"/>
          <w:rPrChange w:id="347" w:author="Francisco Timoni" w:date="2020-10-26T12:37:00Z">
            <w:rPr>
              <w:rFonts w:ascii="Tahoma" w:hAnsi="Tahoma" w:cs="Tahoma"/>
              <w:webHidden/>
              <w:sz w:val="21"/>
              <w:szCs w:val="21"/>
            </w:rPr>
          </w:rPrChange>
        </w:rPr>
        <w:fldChar w:fldCharType="separate"/>
      </w:r>
      <w:ins w:id="348" w:author="Francisco Timoni" w:date="2020-10-29T09:21:00Z">
        <w:r w:rsidR="00027AD5">
          <w:rPr>
            <w:rFonts w:ascii="Open Sans" w:hAnsi="Open Sans" w:cs="Open Sans"/>
            <w:webHidden/>
            <w:sz w:val="21"/>
            <w:szCs w:val="21"/>
          </w:rPr>
          <w:t>81</w:t>
        </w:r>
      </w:ins>
      <w:del w:id="349" w:author="Francisco Timoni" w:date="2020-10-29T09:21:00Z">
        <w:r w:rsidR="00BF71A4" w:rsidRPr="00D642B0" w:rsidDel="00027AD5">
          <w:rPr>
            <w:rFonts w:ascii="Open Sans" w:hAnsi="Open Sans" w:cs="Open Sans"/>
            <w:webHidden/>
            <w:sz w:val="21"/>
            <w:szCs w:val="21"/>
            <w:rPrChange w:id="350" w:author="Francisco Timoni" w:date="2020-10-26T12:37:00Z">
              <w:rPr>
                <w:rFonts w:ascii="Tahoma" w:hAnsi="Tahoma" w:cs="Tahoma"/>
                <w:webHidden/>
                <w:sz w:val="21"/>
                <w:szCs w:val="21"/>
              </w:rPr>
            </w:rPrChange>
          </w:rPr>
          <w:delText>76</w:delText>
        </w:r>
      </w:del>
      <w:r w:rsidR="00DA0410" w:rsidRPr="00D642B0">
        <w:rPr>
          <w:rFonts w:ascii="Open Sans" w:hAnsi="Open Sans" w:cs="Open Sans"/>
          <w:webHidden/>
          <w:sz w:val="21"/>
          <w:szCs w:val="21"/>
          <w:rPrChange w:id="351"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352" w:author="Francisco Timoni" w:date="2020-10-26T12:37:00Z">
            <w:rPr>
              <w:rFonts w:ascii="Tahoma" w:hAnsi="Tahoma" w:cs="Tahoma"/>
              <w:sz w:val="21"/>
              <w:szCs w:val="21"/>
            </w:rPr>
          </w:rPrChange>
        </w:rPr>
        <w:fldChar w:fldCharType="end"/>
      </w:r>
    </w:p>
    <w:p w14:paraId="43593C47" w14:textId="0935961A"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353"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354" w:author="Francisco Timoni" w:date="2020-10-26T12:37:00Z">
            <w:rPr/>
          </w:rPrChange>
        </w:rPr>
        <w:fldChar w:fldCharType="begin"/>
      </w:r>
      <w:r w:rsidRPr="00D642B0">
        <w:rPr>
          <w:rFonts w:ascii="Open Sans" w:hAnsi="Open Sans" w:cs="Open Sans"/>
          <w:sz w:val="21"/>
          <w:szCs w:val="21"/>
          <w:rPrChange w:id="355" w:author="Francisco Timoni" w:date="2020-10-26T12:37:00Z">
            <w:rPr/>
          </w:rPrChange>
        </w:rPr>
        <w:instrText xml:space="preserve"> HYPERLINK \l "_Toc17968901" </w:instrText>
      </w:r>
      <w:r w:rsidRPr="00D642B0">
        <w:rPr>
          <w:rFonts w:ascii="Open Sans" w:hAnsi="Open Sans" w:cs="Open Sans"/>
          <w:sz w:val="21"/>
          <w:szCs w:val="21"/>
          <w:rPrChange w:id="356"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357" w:author="Francisco Timoni" w:date="2020-10-26T12:37:00Z">
            <w:rPr>
              <w:rStyle w:val="Hyperlink"/>
              <w:rFonts w:ascii="Tahoma" w:hAnsi="Tahoma" w:cs="Tahoma"/>
              <w:sz w:val="21"/>
              <w:szCs w:val="21"/>
            </w:rPr>
          </w:rPrChange>
        </w:rPr>
        <w:t>ANEXO II</w:t>
      </w:r>
      <w:r w:rsidR="00DA0410" w:rsidRPr="00D642B0">
        <w:rPr>
          <w:rFonts w:ascii="Open Sans" w:hAnsi="Open Sans" w:cs="Open Sans"/>
          <w:webHidden/>
          <w:sz w:val="21"/>
          <w:szCs w:val="21"/>
          <w:rPrChange w:id="358"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359"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360" w:author="Francisco Timoni" w:date="2020-10-26T12:37:00Z">
            <w:rPr>
              <w:rFonts w:ascii="Tahoma" w:hAnsi="Tahoma" w:cs="Tahoma"/>
              <w:webHidden/>
              <w:sz w:val="21"/>
              <w:szCs w:val="21"/>
            </w:rPr>
          </w:rPrChange>
        </w:rPr>
        <w:instrText xml:space="preserve"> PAGEREF _Toc17968901 \h </w:instrText>
      </w:r>
      <w:r w:rsidR="00DA0410" w:rsidRPr="00595C56">
        <w:rPr>
          <w:rFonts w:ascii="Open Sans" w:hAnsi="Open Sans" w:cs="Open Sans"/>
          <w:webHidden/>
          <w:sz w:val="21"/>
          <w:szCs w:val="21"/>
        </w:rPr>
      </w:r>
      <w:r w:rsidR="00DA0410" w:rsidRPr="00D642B0">
        <w:rPr>
          <w:rFonts w:ascii="Open Sans" w:hAnsi="Open Sans" w:cs="Open Sans"/>
          <w:webHidden/>
          <w:sz w:val="21"/>
          <w:szCs w:val="21"/>
          <w:rPrChange w:id="361" w:author="Francisco Timoni" w:date="2020-10-26T12:37:00Z">
            <w:rPr>
              <w:rFonts w:ascii="Tahoma" w:hAnsi="Tahoma" w:cs="Tahoma"/>
              <w:webHidden/>
              <w:sz w:val="21"/>
              <w:szCs w:val="21"/>
            </w:rPr>
          </w:rPrChange>
        </w:rPr>
        <w:fldChar w:fldCharType="separate"/>
      </w:r>
      <w:ins w:id="362" w:author="Francisco Timoni" w:date="2020-10-29T09:21:00Z">
        <w:r w:rsidR="00027AD5">
          <w:rPr>
            <w:rFonts w:ascii="Open Sans" w:hAnsi="Open Sans" w:cs="Open Sans"/>
            <w:webHidden/>
            <w:sz w:val="21"/>
            <w:szCs w:val="21"/>
          </w:rPr>
          <w:t>82</w:t>
        </w:r>
      </w:ins>
      <w:del w:id="363" w:author="Francisco Timoni" w:date="2020-10-29T09:21:00Z">
        <w:r w:rsidR="00BF71A4" w:rsidRPr="00D642B0" w:rsidDel="00027AD5">
          <w:rPr>
            <w:rFonts w:ascii="Open Sans" w:hAnsi="Open Sans" w:cs="Open Sans"/>
            <w:webHidden/>
            <w:sz w:val="21"/>
            <w:szCs w:val="21"/>
            <w:rPrChange w:id="364" w:author="Francisco Timoni" w:date="2020-10-26T12:37:00Z">
              <w:rPr>
                <w:rFonts w:ascii="Tahoma" w:hAnsi="Tahoma" w:cs="Tahoma"/>
                <w:webHidden/>
                <w:sz w:val="21"/>
                <w:szCs w:val="21"/>
              </w:rPr>
            </w:rPrChange>
          </w:rPr>
          <w:delText>77</w:delText>
        </w:r>
      </w:del>
      <w:r w:rsidR="00DA0410" w:rsidRPr="00D642B0">
        <w:rPr>
          <w:rFonts w:ascii="Open Sans" w:hAnsi="Open Sans" w:cs="Open Sans"/>
          <w:webHidden/>
          <w:sz w:val="21"/>
          <w:szCs w:val="21"/>
          <w:rPrChange w:id="365"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366" w:author="Francisco Timoni" w:date="2020-10-26T12:37:00Z">
            <w:rPr>
              <w:rFonts w:ascii="Tahoma" w:hAnsi="Tahoma" w:cs="Tahoma"/>
              <w:sz w:val="21"/>
              <w:szCs w:val="21"/>
            </w:rPr>
          </w:rPrChange>
        </w:rPr>
        <w:fldChar w:fldCharType="end"/>
      </w:r>
    </w:p>
    <w:p w14:paraId="43593C48" w14:textId="1C786352"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367"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368" w:author="Francisco Timoni" w:date="2020-10-26T12:37:00Z">
            <w:rPr/>
          </w:rPrChange>
        </w:rPr>
        <w:fldChar w:fldCharType="begin"/>
      </w:r>
      <w:r w:rsidRPr="00D642B0">
        <w:rPr>
          <w:rFonts w:ascii="Open Sans" w:hAnsi="Open Sans" w:cs="Open Sans"/>
          <w:sz w:val="21"/>
          <w:szCs w:val="21"/>
          <w:rPrChange w:id="369" w:author="Francisco Timoni" w:date="2020-10-26T12:37:00Z">
            <w:rPr/>
          </w:rPrChange>
        </w:rPr>
        <w:instrText xml:space="preserve"> HYPERLINK \l "_Toc17968902" </w:instrText>
      </w:r>
      <w:r w:rsidRPr="00D642B0">
        <w:rPr>
          <w:rFonts w:ascii="Open Sans" w:hAnsi="Open Sans" w:cs="Open Sans"/>
          <w:sz w:val="21"/>
          <w:szCs w:val="21"/>
          <w:rPrChange w:id="370"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371" w:author="Francisco Timoni" w:date="2020-10-26T12:37:00Z">
            <w:rPr>
              <w:rStyle w:val="Hyperlink"/>
              <w:rFonts w:ascii="Tahoma" w:hAnsi="Tahoma" w:cs="Tahoma"/>
              <w:sz w:val="21"/>
              <w:szCs w:val="21"/>
            </w:rPr>
          </w:rPrChange>
        </w:rPr>
        <w:t>ANEXO III</w:t>
      </w:r>
      <w:r w:rsidR="00DA0410" w:rsidRPr="00D642B0">
        <w:rPr>
          <w:rFonts w:ascii="Open Sans" w:hAnsi="Open Sans" w:cs="Open Sans"/>
          <w:webHidden/>
          <w:sz w:val="21"/>
          <w:szCs w:val="21"/>
          <w:rPrChange w:id="372"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373"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374" w:author="Francisco Timoni" w:date="2020-10-26T12:37:00Z">
            <w:rPr>
              <w:rFonts w:ascii="Tahoma" w:hAnsi="Tahoma" w:cs="Tahoma"/>
              <w:webHidden/>
              <w:sz w:val="21"/>
              <w:szCs w:val="21"/>
            </w:rPr>
          </w:rPrChange>
        </w:rPr>
        <w:instrText xml:space="preserve"> PAGEREF _Toc17968902 \h </w:instrText>
      </w:r>
      <w:r w:rsidR="00DA0410" w:rsidRPr="00595C56">
        <w:rPr>
          <w:rFonts w:ascii="Open Sans" w:hAnsi="Open Sans" w:cs="Open Sans"/>
          <w:webHidden/>
          <w:sz w:val="21"/>
          <w:szCs w:val="21"/>
        </w:rPr>
      </w:r>
      <w:r w:rsidR="00DA0410" w:rsidRPr="00D642B0">
        <w:rPr>
          <w:rFonts w:ascii="Open Sans" w:hAnsi="Open Sans" w:cs="Open Sans"/>
          <w:webHidden/>
          <w:sz w:val="21"/>
          <w:szCs w:val="21"/>
          <w:rPrChange w:id="375" w:author="Francisco Timoni" w:date="2020-10-26T12:37:00Z">
            <w:rPr>
              <w:rFonts w:ascii="Tahoma" w:hAnsi="Tahoma" w:cs="Tahoma"/>
              <w:webHidden/>
              <w:sz w:val="21"/>
              <w:szCs w:val="21"/>
            </w:rPr>
          </w:rPrChange>
        </w:rPr>
        <w:fldChar w:fldCharType="separate"/>
      </w:r>
      <w:ins w:id="376" w:author="Francisco Timoni" w:date="2020-10-29T09:21:00Z">
        <w:r w:rsidR="00027AD5">
          <w:rPr>
            <w:rFonts w:ascii="Open Sans" w:hAnsi="Open Sans" w:cs="Open Sans"/>
            <w:webHidden/>
            <w:sz w:val="21"/>
            <w:szCs w:val="21"/>
          </w:rPr>
          <w:t>89</w:t>
        </w:r>
      </w:ins>
      <w:del w:id="377" w:author="Francisco Timoni" w:date="2020-10-29T09:21:00Z">
        <w:r w:rsidR="00BF71A4" w:rsidRPr="00D642B0" w:rsidDel="00027AD5">
          <w:rPr>
            <w:rFonts w:ascii="Open Sans" w:hAnsi="Open Sans" w:cs="Open Sans"/>
            <w:webHidden/>
            <w:sz w:val="21"/>
            <w:szCs w:val="21"/>
            <w:rPrChange w:id="378" w:author="Francisco Timoni" w:date="2020-10-26T12:37:00Z">
              <w:rPr>
                <w:rFonts w:ascii="Tahoma" w:hAnsi="Tahoma" w:cs="Tahoma"/>
                <w:webHidden/>
                <w:sz w:val="21"/>
                <w:szCs w:val="21"/>
              </w:rPr>
            </w:rPrChange>
          </w:rPr>
          <w:delText>78</w:delText>
        </w:r>
      </w:del>
      <w:r w:rsidR="00DA0410" w:rsidRPr="00D642B0">
        <w:rPr>
          <w:rFonts w:ascii="Open Sans" w:hAnsi="Open Sans" w:cs="Open Sans"/>
          <w:webHidden/>
          <w:sz w:val="21"/>
          <w:szCs w:val="21"/>
          <w:rPrChange w:id="379"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380" w:author="Francisco Timoni" w:date="2020-10-26T12:37:00Z">
            <w:rPr>
              <w:rFonts w:ascii="Tahoma" w:hAnsi="Tahoma" w:cs="Tahoma"/>
              <w:sz w:val="21"/>
              <w:szCs w:val="21"/>
            </w:rPr>
          </w:rPrChange>
        </w:rPr>
        <w:fldChar w:fldCharType="end"/>
      </w:r>
    </w:p>
    <w:p w14:paraId="43593C49" w14:textId="44D67E06"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381"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382" w:author="Francisco Timoni" w:date="2020-10-26T12:37:00Z">
            <w:rPr/>
          </w:rPrChange>
        </w:rPr>
        <w:fldChar w:fldCharType="begin"/>
      </w:r>
      <w:r w:rsidRPr="00D642B0">
        <w:rPr>
          <w:rFonts w:ascii="Open Sans" w:hAnsi="Open Sans" w:cs="Open Sans"/>
          <w:sz w:val="21"/>
          <w:szCs w:val="21"/>
          <w:rPrChange w:id="383" w:author="Francisco Timoni" w:date="2020-10-26T12:37:00Z">
            <w:rPr/>
          </w:rPrChange>
        </w:rPr>
        <w:instrText xml:space="preserve"> HYPERLINK \l "_Toc17968903" </w:instrText>
      </w:r>
      <w:r w:rsidRPr="00D642B0">
        <w:rPr>
          <w:rFonts w:ascii="Open Sans" w:hAnsi="Open Sans" w:cs="Open Sans"/>
          <w:sz w:val="21"/>
          <w:szCs w:val="21"/>
          <w:rPrChange w:id="384"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385" w:author="Francisco Timoni" w:date="2020-10-26T12:37:00Z">
            <w:rPr>
              <w:rStyle w:val="Hyperlink"/>
              <w:rFonts w:ascii="Tahoma" w:hAnsi="Tahoma" w:cs="Tahoma"/>
              <w:sz w:val="21"/>
              <w:szCs w:val="21"/>
            </w:rPr>
          </w:rPrChange>
        </w:rPr>
        <w:t>ANEXO IV</w:t>
      </w:r>
      <w:r w:rsidR="00DA0410" w:rsidRPr="00D642B0">
        <w:rPr>
          <w:rFonts w:ascii="Open Sans" w:hAnsi="Open Sans" w:cs="Open Sans"/>
          <w:webHidden/>
          <w:sz w:val="21"/>
          <w:szCs w:val="21"/>
          <w:rPrChange w:id="386"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387"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388" w:author="Francisco Timoni" w:date="2020-10-26T12:37:00Z">
            <w:rPr>
              <w:rFonts w:ascii="Tahoma" w:hAnsi="Tahoma" w:cs="Tahoma"/>
              <w:webHidden/>
              <w:sz w:val="21"/>
              <w:szCs w:val="21"/>
            </w:rPr>
          </w:rPrChange>
        </w:rPr>
        <w:instrText xml:space="preserve"> PAGEREF _Toc17968903 \h </w:instrText>
      </w:r>
      <w:r w:rsidR="00DA0410" w:rsidRPr="00595C56">
        <w:rPr>
          <w:rFonts w:ascii="Open Sans" w:hAnsi="Open Sans" w:cs="Open Sans"/>
          <w:webHidden/>
          <w:sz w:val="21"/>
          <w:szCs w:val="21"/>
        </w:rPr>
      </w:r>
      <w:r w:rsidR="00DA0410" w:rsidRPr="00D642B0">
        <w:rPr>
          <w:rFonts w:ascii="Open Sans" w:hAnsi="Open Sans" w:cs="Open Sans"/>
          <w:webHidden/>
          <w:sz w:val="21"/>
          <w:szCs w:val="21"/>
          <w:rPrChange w:id="389" w:author="Francisco Timoni" w:date="2020-10-26T12:37:00Z">
            <w:rPr>
              <w:rFonts w:ascii="Tahoma" w:hAnsi="Tahoma" w:cs="Tahoma"/>
              <w:webHidden/>
              <w:sz w:val="21"/>
              <w:szCs w:val="21"/>
            </w:rPr>
          </w:rPrChange>
        </w:rPr>
        <w:fldChar w:fldCharType="separate"/>
      </w:r>
      <w:ins w:id="390" w:author="Francisco Timoni" w:date="2020-10-29T09:21:00Z">
        <w:r w:rsidR="00027AD5">
          <w:rPr>
            <w:rFonts w:ascii="Open Sans" w:hAnsi="Open Sans" w:cs="Open Sans"/>
            <w:webHidden/>
            <w:sz w:val="21"/>
            <w:szCs w:val="21"/>
          </w:rPr>
          <w:t>90</w:t>
        </w:r>
      </w:ins>
      <w:del w:id="391" w:author="Francisco Timoni" w:date="2020-10-29T09:21:00Z">
        <w:r w:rsidR="00BF71A4" w:rsidRPr="00D642B0" w:rsidDel="00027AD5">
          <w:rPr>
            <w:rFonts w:ascii="Open Sans" w:hAnsi="Open Sans" w:cs="Open Sans"/>
            <w:webHidden/>
            <w:sz w:val="21"/>
            <w:szCs w:val="21"/>
            <w:rPrChange w:id="392" w:author="Francisco Timoni" w:date="2020-10-26T12:37:00Z">
              <w:rPr>
                <w:rFonts w:ascii="Tahoma" w:hAnsi="Tahoma" w:cs="Tahoma"/>
                <w:webHidden/>
                <w:sz w:val="21"/>
                <w:szCs w:val="21"/>
              </w:rPr>
            </w:rPrChange>
          </w:rPr>
          <w:delText>79</w:delText>
        </w:r>
      </w:del>
      <w:r w:rsidR="00DA0410" w:rsidRPr="00D642B0">
        <w:rPr>
          <w:rFonts w:ascii="Open Sans" w:hAnsi="Open Sans" w:cs="Open Sans"/>
          <w:webHidden/>
          <w:sz w:val="21"/>
          <w:szCs w:val="21"/>
          <w:rPrChange w:id="393"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394" w:author="Francisco Timoni" w:date="2020-10-26T12:37:00Z">
            <w:rPr>
              <w:rFonts w:ascii="Tahoma" w:hAnsi="Tahoma" w:cs="Tahoma"/>
              <w:sz w:val="21"/>
              <w:szCs w:val="21"/>
            </w:rPr>
          </w:rPrChange>
        </w:rPr>
        <w:fldChar w:fldCharType="end"/>
      </w:r>
    </w:p>
    <w:p w14:paraId="43593C4A" w14:textId="65B2E030"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395"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396" w:author="Francisco Timoni" w:date="2020-10-26T12:37:00Z">
            <w:rPr/>
          </w:rPrChange>
        </w:rPr>
        <w:fldChar w:fldCharType="begin"/>
      </w:r>
      <w:r w:rsidRPr="00D642B0">
        <w:rPr>
          <w:rFonts w:ascii="Open Sans" w:hAnsi="Open Sans" w:cs="Open Sans"/>
          <w:sz w:val="21"/>
          <w:szCs w:val="21"/>
          <w:rPrChange w:id="397" w:author="Francisco Timoni" w:date="2020-10-26T12:37:00Z">
            <w:rPr/>
          </w:rPrChange>
        </w:rPr>
        <w:instrText xml:space="preserve"> HYPERLINK \l "_Toc17968904" </w:instrText>
      </w:r>
      <w:r w:rsidRPr="00D642B0">
        <w:rPr>
          <w:rFonts w:ascii="Open Sans" w:hAnsi="Open Sans" w:cs="Open Sans"/>
          <w:sz w:val="21"/>
          <w:szCs w:val="21"/>
          <w:rPrChange w:id="398"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399" w:author="Francisco Timoni" w:date="2020-10-26T12:37:00Z">
            <w:rPr>
              <w:rStyle w:val="Hyperlink"/>
              <w:rFonts w:ascii="Tahoma" w:hAnsi="Tahoma" w:cs="Tahoma"/>
              <w:sz w:val="21"/>
              <w:szCs w:val="21"/>
            </w:rPr>
          </w:rPrChange>
        </w:rPr>
        <w:t>ANEXO V</w:t>
      </w:r>
      <w:r w:rsidR="00DA0410" w:rsidRPr="00D642B0">
        <w:rPr>
          <w:rFonts w:ascii="Open Sans" w:hAnsi="Open Sans" w:cs="Open Sans"/>
          <w:webHidden/>
          <w:sz w:val="21"/>
          <w:szCs w:val="21"/>
          <w:rPrChange w:id="400"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401"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402" w:author="Francisco Timoni" w:date="2020-10-26T12:37:00Z">
            <w:rPr>
              <w:rFonts w:ascii="Tahoma" w:hAnsi="Tahoma" w:cs="Tahoma"/>
              <w:webHidden/>
              <w:sz w:val="21"/>
              <w:szCs w:val="21"/>
            </w:rPr>
          </w:rPrChange>
        </w:rPr>
        <w:instrText xml:space="preserve"> PAGEREF _Toc17968904 \h </w:instrText>
      </w:r>
      <w:r w:rsidR="00DA0410" w:rsidRPr="00595C56">
        <w:rPr>
          <w:rFonts w:ascii="Open Sans" w:hAnsi="Open Sans" w:cs="Open Sans"/>
          <w:webHidden/>
          <w:sz w:val="21"/>
          <w:szCs w:val="21"/>
        </w:rPr>
      </w:r>
      <w:r w:rsidR="00DA0410" w:rsidRPr="00D642B0">
        <w:rPr>
          <w:rFonts w:ascii="Open Sans" w:hAnsi="Open Sans" w:cs="Open Sans"/>
          <w:webHidden/>
          <w:sz w:val="21"/>
          <w:szCs w:val="21"/>
          <w:rPrChange w:id="403" w:author="Francisco Timoni" w:date="2020-10-26T12:37:00Z">
            <w:rPr>
              <w:rFonts w:ascii="Tahoma" w:hAnsi="Tahoma" w:cs="Tahoma"/>
              <w:webHidden/>
              <w:sz w:val="21"/>
              <w:szCs w:val="21"/>
            </w:rPr>
          </w:rPrChange>
        </w:rPr>
        <w:fldChar w:fldCharType="separate"/>
      </w:r>
      <w:ins w:id="404" w:author="Francisco Timoni" w:date="2020-10-29T09:21:00Z">
        <w:r w:rsidR="00027AD5">
          <w:rPr>
            <w:rFonts w:ascii="Open Sans" w:hAnsi="Open Sans" w:cs="Open Sans"/>
            <w:webHidden/>
            <w:sz w:val="21"/>
            <w:szCs w:val="21"/>
          </w:rPr>
          <w:t>91</w:t>
        </w:r>
      </w:ins>
      <w:del w:id="405" w:author="Francisco Timoni" w:date="2020-10-29T09:21:00Z">
        <w:r w:rsidR="00BF71A4" w:rsidRPr="00D642B0" w:rsidDel="00027AD5">
          <w:rPr>
            <w:rFonts w:ascii="Open Sans" w:hAnsi="Open Sans" w:cs="Open Sans"/>
            <w:webHidden/>
            <w:sz w:val="21"/>
            <w:szCs w:val="21"/>
            <w:rPrChange w:id="406" w:author="Francisco Timoni" w:date="2020-10-26T12:37:00Z">
              <w:rPr>
                <w:rFonts w:ascii="Tahoma" w:hAnsi="Tahoma" w:cs="Tahoma"/>
                <w:webHidden/>
                <w:sz w:val="21"/>
                <w:szCs w:val="21"/>
              </w:rPr>
            </w:rPrChange>
          </w:rPr>
          <w:delText>80</w:delText>
        </w:r>
      </w:del>
      <w:r w:rsidR="00DA0410" w:rsidRPr="00D642B0">
        <w:rPr>
          <w:rFonts w:ascii="Open Sans" w:hAnsi="Open Sans" w:cs="Open Sans"/>
          <w:webHidden/>
          <w:sz w:val="21"/>
          <w:szCs w:val="21"/>
          <w:rPrChange w:id="407"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408" w:author="Francisco Timoni" w:date="2020-10-26T12:37:00Z">
            <w:rPr>
              <w:rFonts w:ascii="Tahoma" w:hAnsi="Tahoma" w:cs="Tahoma"/>
              <w:sz w:val="21"/>
              <w:szCs w:val="21"/>
            </w:rPr>
          </w:rPrChange>
        </w:rPr>
        <w:fldChar w:fldCharType="end"/>
      </w:r>
    </w:p>
    <w:p w14:paraId="43593C4B" w14:textId="798792C4"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409"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410" w:author="Francisco Timoni" w:date="2020-10-26T12:37:00Z">
            <w:rPr/>
          </w:rPrChange>
        </w:rPr>
        <w:fldChar w:fldCharType="begin"/>
      </w:r>
      <w:r w:rsidRPr="00D642B0">
        <w:rPr>
          <w:rFonts w:ascii="Open Sans" w:hAnsi="Open Sans" w:cs="Open Sans"/>
          <w:sz w:val="21"/>
          <w:szCs w:val="21"/>
          <w:rPrChange w:id="411" w:author="Francisco Timoni" w:date="2020-10-26T12:37:00Z">
            <w:rPr/>
          </w:rPrChange>
        </w:rPr>
        <w:instrText xml:space="preserve"> HYPERLINK \l "_Toc17968905" </w:instrText>
      </w:r>
      <w:r w:rsidRPr="00D642B0">
        <w:rPr>
          <w:rFonts w:ascii="Open Sans" w:hAnsi="Open Sans" w:cs="Open Sans"/>
          <w:sz w:val="21"/>
          <w:szCs w:val="21"/>
          <w:rPrChange w:id="412"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sz w:val="21"/>
          <w:szCs w:val="21"/>
          <w:rPrChange w:id="413" w:author="Francisco Timoni" w:date="2020-10-26T12:37:00Z">
            <w:rPr>
              <w:rStyle w:val="Hyperlink"/>
              <w:rFonts w:ascii="Tahoma" w:hAnsi="Tahoma" w:cs="Tahoma"/>
              <w:sz w:val="21"/>
              <w:szCs w:val="21"/>
            </w:rPr>
          </w:rPrChange>
        </w:rPr>
        <w:t>ANEXO VI</w:t>
      </w:r>
      <w:r w:rsidR="00DA0410" w:rsidRPr="00D642B0">
        <w:rPr>
          <w:rFonts w:ascii="Open Sans" w:hAnsi="Open Sans" w:cs="Open Sans"/>
          <w:webHidden/>
          <w:sz w:val="21"/>
          <w:szCs w:val="21"/>
          <w:rPrChange w:id="414"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415"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416" w:author="Francisco Timoni" w:date="2020-10-26T12:37:00Z">
            <w:rPr>
              <w:rFonts w:ascii="Tahoma" w:hAnsi="Tahoma" w:cs="Tahoma"/>
              <w:webHidden/>
              <w:sz w:val="21"/>
              <w:szCs w:val="21"/>
            </w:rPr>
          </w:rPrChange>
        </w:rPr>
        <w:instrText xml:space="preserve"> PAGEREF _Toc17968905 \h </w:instrText>
      </w:r>
      <w:r w:rsidR="00DA0410" w:rsidRPr="00595C56">
        <w:rPr>
          <w:rFonts w:ascii="Open Sans" w:hAnsi="Open Sans" w:cs="Open Sans"/>
          <w:webHidden/>
          <w:sz w:val="21"/>
          <w:szCs w:val="21"/>
        </w:rPr>
      </w:r>
      <w:r w:rsidR="00DA0410" w:rsidRPr="00D642B0">
        <w:rPr>
          <w:rFonts w:ascii="Open Sans" w:hAnsi="Open Sans" w:cs="Open Sans"/>
          <w:webHidden/>
          <w:sz w:val="21"/>
          <w:szCs w:val="21"/>
          <w:rPrChange w:id="417" w:author="Francisco Timoni" w:date="2020-10-26T12:37:00Z">
            <w:rPr>
              <w:rFonts w:ascii="Tahoma" w:hAnsi="Tahoma" w:cs="Tahoma"/>
              <w:webHidden/>
              <w:sz w:val="21"/>
              <w:szCs w:val="21"/>
            </w:rPr>
          </w:rPrChange>
        </w:rPr>
        <w:fldChar w:fldCharType="separate"/>
      </w:r>
      <w:ins w:id="418" w:author="Francisco Timoni" w:date="2020-10-29T09:21:00Z">
        <w:r w:rsidR="00027AD5">
          <w:rPr>
            <w:rFonts w:ascii="Open Sans" w:hAnsi="Open Sans" w:cs="Open Sans"/>
            <w:webHidden/>
            <w:sz w:val="21"/>
            <w:szCs w:val="21"/>
          </w:rPr>
          <w:t>92</w:t>
        </w:r>
      </w:ins>
      <w:del w:id="419" w:author="Francisco Timoni" w:date="2020-10-29T09:21:00Z">
        <w:r w:rsidR="00BF71A4" w:rsidRPr="00D642B0" w:rsidDel="00027AD5">
          <w:rPr>
            <w:rFonts w:ascii="Open Sans" w:hAnsi="Open Sans" w:cs="Open Sans"/>
            <w:webHidden/>
            <w:sz w:val="21"/>
            <w:szCs w:val="21"/>
            <w:rPrChange w:id="420" w:author="Francisco Timoni" w:date="2020-10-26T12:37:00Z">
              <w:rPr>
                <w:rFonts w:ascii="Tahoma" w:hAnsi="Tahoma" w:cs="Tahoma"/>
                <w:webHidden/>
                <w:sz w:val="21"/>
                <w:szCs w:val="21"/>
              </w:rPr>
            </w:rPrChange>
          </w:rPr>
          <w:delText>81</w:delText>
        </w:r>
      </w:del>
      <w:r w:rsidR="00DA0410" w:rsidRPr="00D642B0">
        <w:rPr>
          <w:rFonts w:ascii="Open Sans" w:hAnsi="Open Sans" w:cs="Open Sans"/>
          <w:webHidden/>
          <w:sz w:val="21"/>
          <w:szCs w:val="21"/>
          <w:rPrChange w:id="421"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422" w:author="Francisco Timoni" w:date="2020-10-26T12:37:00Z">
            <w:rPr>
              <w:rFonts w:ascii="Tahoma" w:hAnsi="Tahoma" w:cs="Tahoma"/>
              <w:sz w:val="21"/>
              <w:szCs w:val="21"/>
            </w:rPr>
          </w:rPrChange>
        </w:rPr>
        <w:fldChar w:fldCharType="end"/>
      </w:r>
    </w:p>
    <w:p w14:paraId="43593C4C" w14:textId="307DF312" w:rsidR="00DA0410" w:rsidRPr="00D642B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Change w:id="423" w:author="Francisco Timoni" w:date="2020-10-26T12:37:00Z">
            <w:rPr>
              <w:rFonts w:ascii="Tahoma" w:eastAsiaTheme="minorEastAsia" w:hAnsi="Tahoma" w:cs="Tahoma"/>
              <w:b w:val="0"/>
              <w:smallCaps w:val="0"/>
              <w:sz w:val="21"/>
              <w:szCs w:val="21"/>
            </w:rPr>
          </w:rPrChange>
        </w:rPr>
      </w:pPr>
      <w:r w:rsidRPr="00D642B0">
        <w:rPr>
          <w:rFonts w:ascii="Open Sans" w:hAnsi="Open Sans" w:cs="Open Sans"/>
          <w:sz w:val="21"/>
          <w:szCs w:val="21"/>
          <w:rPrChange w:id="424" w:author="Francisco Timoni" w:date="2020-10-26T12:37:00Z">
            <w:rPr/>
          </w:rPrChange>
        </w:rPr>
        <w:fldChar w:fldCharType="begin"/>
      </w:r>
      <w:r w:rsidRPr="00D642B0">
        <w:rPr>
          <w:rFonts w:ascii="Open Sans" w:hAnsi="Open Sans" w:cs="Open Sans"/>
          <w:sz w:val="21"/>
          <w:szCs w:val="21"/>
          <w:rPrChange w:id="425" w:author="Francisco Timoni" w:date="2020-10-26T12:37:00Z">
            <w:rPr/>
          </w:rPrChange>
        </w:rPr>
        <w:instrText xml:space="preserve"> HYPERLINK \l "_Toc17968906" </w:instrText>
      </w:r>
      <w:r w:rsidRPr="00D642B0">
        <w:rPr>
          <w:rFonts w:ascii="Open Sans" w:hAnsi="Open Sans" w:cs="Open Sans"/>
          <w:sz w:val="21"/>
          <w:szCs w:val="21"/>
          <w:rPrChange w:id="426" w:author="Francisco Timoni" w:date="2020-10-26T12:37:00Z">
            <w:rPr>
              <w:rFonts w:ascii="Tahoma" w:hAnsi="Tahoma" w:cs="Tahoma"/>
              <w:sz w:val="21"/>
              <w:szCs w:val="21"/>
            </w:rPr>
          </w:rPrChange>
        </w:rPr>
        <w:fldChar w:fldCharType="separate"/>
      </w:r>
      <w:r w:rsidR="00DA0410" w:rsidRPr="00D642B0">
        <w:rPr>
          <w:rStyle w:val="Hyperlink"/>
          <w:rFonts w:ascii="Open Sans" w:hAnsi="Open Sans" w:cs="Open Sans"/>
          <w:iCs/>
          <w:sz w:val="21"/>
          <w:szCs w:val="21"/>
          <w:rPrChange w:id="427" w:author="Francisco Timoni" w:date="2020-10-26T12:37:00Z">
            <w:rPr>
              <w:rStyle w:val="Hyperlink"/>
              <w:rFonts w:ascii="Tahoma" w:hAnsi="Tahoma" w:cs="Tahoma"/>
              <w:iCs/>
              <w:sz w:val="21"/>
              <w:szCs w:val="21"/>
            </w:rPr>
          </w:rPrChange>
        </w:rPr>
        <w:t>ANEXO VII</w:t>
      </w:r>
      <w:r w:rsidR="00DA0410" w:rsidRPr="00D642B0">
        <w:rPr>
          <w:rFonts w:ascii="Open Sans" w:hAnsi="Open Sans" w:cs="Open Sans"/>
          <w:webHidden/>
          <w:sz w:val="21"/>
          <w:szCs w:val="21"/>
          <w:rPrChange w:id="428" w:author="Francisco Timoni" w:date="2020-10-26T12:37:00Z">
            <w:rPr>
              <w:rFonts w:ascii="Tahoma" w:hAnsi="Tahoma" w:cs="Tahoma"/>
              <w:webHidden/>
              <w:sz w:val="21"/>
              <w:szCs w:val="21"/>
            </w:rPr>
          </w:rPrChange>
        </w:rPr>
        <w:tab/>
      </w:r>
      <w:r w:rsidR="00DA0410" w:rsidRPr="00D642B0">
        <w:rPr>
          <w:rFonts w:ascii="Open Sans" w:hAnsi="Open Sans" w:cs="Open Sans"/>
          <w:webHidden/>
          <w:sz w:val="21"/>
          <w:szCs w:val="21"/>
          <w:rPrChange w:id="429" w:author="Francisco Timoni" w:date="2020-10-26T12:37:00Z">
            <w:rPr>
              <w:rFonts w:ascii="Tahoma" w:hAnsi="Tahoma" w:cs="Tahoma"/>
              <w:webHidden/>
              <w:sz w:val="21"/>
              <w:szCs w:val="21"/>
            </w:rPr>
          </w:rPrChange>
        </w:rPr>
        <w:fldChar w:fldCharType="begin"/>
      </w:r>
      <w:r w:rsidR="00DA0410" w:rsidRPr="00D642B0">
        <w:rPr>
          <w:rFonts w:ascii="Open Sans" w:hAnsi="Open Sans" w:cs="Open Sans"/>
          <w:webHidden/>
          <w:sz w:val="21"/>
          <w:szCs w:val="21"/>
          <w:rPrChange w:id="430" w:author="Francisco Timoni" w:date="2020-10-26T12:37:00Z">
            <w:rPr>
              <w:rFonts w:ascii="Tahoma" w:hAnsi="Tahoma" w:cs="Tahoma"/>
              <w:webHidden/>
              <w:sz w:val="21"/>
              <w:szCs w:val="21"/>
            </w:rPr>
          </w:rPrChange>
        </w:rPr>
        <w:instrText xml:space="preserve"> PAGEREF _Toc17968906 \h </w:instrText>
      </w:r>
      <w:r w:rsidR="00DA0410" w:rsidRPr="00595C56">
        <w:rPr>
          <w:rFonts w:ascii="Open Sans" w:hAnsi="Open Sans" w:cs="Open Sans"/>
          <w:webHidden/>
          <w:sz w:val="21"/>
          <w:szCs w:val="21"/>
        </w:rPr>
      </w:r>
      <w:r w:rsidR="00DA0410" w:rsidRPr="00D642B0">
        <w:rPr>
          <w:rFonts w:ascii="Open Sans" w:hAnsi="Open Sans" w:cs="Open Sans"/>
          <w:webHidden/>
          <w:sz w:val="21"/>
          <w:szCs w:val="21"/>
          <w:rPrChange w:id="431" w:author="Francisco Timoni" w:date="2020-10-26T12:37:00Z">
            <w:rPr>
              <w:rFonts w:ascii="Tahoma" w:hAnsi="Tahoma" w:cs="Tahoma"/>
              <w:webHidden/>
              <w:sz w:val="21"/>
              <w:szCs w:val="21"/>
            </w:rPr>
          </w:rPrChange>
        </w:rPr>
        <w:fldChar w:fldCharType="separate"/>
      </w:r>
      <w:ins w:id="432" w:author="Francisco Timoni" w:date="2020-10-29T09:21:00Z">
        <w:r w:rsidR="00027AD5">
          <w:rPr>
            <w:rFonts w:ascii="Open Sans" w:hAnsi="Open Sans" w:cs="Open Sans"/>
            <w:webHidden/>
            <w:sz w:val="21"/>
            <w:szCs w:val="21"/>
          </w:rPr>
          <w:t>93</w:t>
        </w:r>
      </w:ins>
      <w:del w:id="433" w:author="Francisco Timoni" w:date="2020-10-29T09:21:00Z">
        <w:r w:rsidR="00BF71A4" w:rsidRPr="00D642B0" w:rsidDel="00027AD5">
          <w:rPr>
            <w:rFonts w:ascii="Open Sans" w:hAnsi="Open Sans" w:cs="Open Sans"/>
            <w:webHidden/>
            <w:sz w:val="21"/>
            <w:szCs w:val="21"/>
            <w:rPrChange w:id="434" w:author="Francisco Timoni" w:date="2020-10-26T12:37:00Z">
              <w:rPr>
                <w:rFonts w:ascii="Tahoma" w:hAnsi="Tahoma" w:cs="Tahoma"/>
                <w:webHidden/>
                <w:sz w:val="21"/>
                <w:szCs w:val="21"/>
              </w:rPr>
            </w:rPrChange>
          </w:rPr>
          <w:delText>82</w:delText>
        </w:r>
      </w:del>
      <w:r w:rsidR="00DA0410" w:rsidRPr="00D642B0">
        <w:rPr>
          <w:rFonts w:ascii="Open Sans" w:hAnsi="Open Sans" w:cs="Open Sans"/>
          <w:webHidden/>
          <w:sz w:val="21"/>
          <w:szCs w:val="21"/>
          <w:rPrChange w:id="435" w:author="Francisco Timoni" w:date="2020-10-26T12:37:00Z">
            <w:rPr>
              <w:rFonts w:ascii="Tahoma" w:hAnsi="Tahoma" w:cs="Tahoma"/>
              <w:webHidden/>
              <w:sz w:val="21"/>
              <w:szCs w:val="21"/>
            </w:rPr>
          </w:rPrChange>
        </w:rPr>
        <w:fldChar w:fldCharType="end"/>
      </w:r>
      <w:r w:rsidRPr="00D642B0">
        <w:rPr>
          <w:rFonts w:ascii="Open Sans" w:hAnsi="Open Sans" w:cs="Open Sans"/>
          <w:sz w:val="21"/>
          <w:szCs w:val="21"/>
          <w:rPrChange w:id="436" w:author="Francisco Timoni" w:date="2020-10-26T12:37:00Z">
            <w:rPr>
              <w:rFonts w:ascii="Tahoma" w:hAnsi="Tahoma" w:cs="Tahoma"/>
              <w:sz w:val="21"/>
              <w:szCs w:val="21"/>
            </w:rPr>
          </w:rPrChange>
        </w:rPr>
        <w:fldChar w:fldCharType="end"/>
      </w:r>
    </w:p>
    <w:p w14:paraId="43593C67" w14:textId="77777777" w:rsidR="00412131" w:rsidRPr="00D642B0" w:rsidRDefault="00412131" w:rsidP="004C1E16">
      <w:pPr>
        <w:widowControl w:val="0"/>
        <w:spacing w:line="300" w:lineRule="exact"/>
        <w:ind w:right="-2"/>
        <w:rPr>
          <w:rFonts w:ascii="Open Sans" w:hAnsi="Open Sans" w:cs="Open Sans"/>
          <w:noProof/>
          <w:sz w:val="21"/>
          <w:szCs w:val="21"/>
          <w:rPrChange w:id="437" w:author="Francisco Timoni" w:date="2020-10-26T12:37:00Z">
            <w:rPr>
              <w:rFonts w:ascii="Tahoma" w:hAnsi="Tahoma" w:cs="Tahoma"/>
              <w:noProof/>
              <w:sz w:val="21"/>
              <w:szCs w:val="21"/>
            </w:rPr>
          </w:rPrChange>
        </w:rPr>
      </w:pPr>
      <w:r w:rsidRPr="00D642B0">
        <w:rPr>
          <w:rFonts w:ascii="Open Sans" w:hAnsi="Open Sans" w:cs="Open Sans"/>
          <w:noProof/>
          <w:sz w:val="21"/>
          <w:szCs w:val="21"/>
          <w:rPrChange w:id="438" w:author="Francisco Timoni" w:date="2020-10-26T12:37:00Z">
            <w:rPr>
              <w:rFonts w:ascii="Tahoma" w:hAnsi="Tahoma" w:cs="Tahoma"/>
              <w:noProof/>
              <w:sz w:val="21"/>
              <w:szCs w:val="21"/>
            </w:rPr>
          </w:rPrChange>
        </w:rPr>
        <w:fldChar w:fldCharType="end"/>
      </w:r>
      <w:r w:rsidRPr="00D642B0">
        <w:rPr>
          <w:rFonts w:ascii="Open Sans" w:hAnsi="Open Sans" w:cs="Open Sans"/>
          <w:noProof/>
          <w:sz w:val="21"/>
          <w:szCs w:val="21"/>
          <w:rPrChange w:id="439" w:author="Francisco Timoni" w:date="2020-10-26T12:37:00Z">
            <w:rPr>
              <w:rFonts w:ascii="Tahoma" w:hAnsi="Tahoma" w:cs="Tahoma"/>
              <w:noProof/>
              <w:sz w:val="21"/>
              <w:szCs w:val="21"/>
            </w:rPr>
          </w:rPrChange>
        </w:rPr>
        <w:br w:type="page"/>
      </w:r>
    </w:p>
    <w:p w14:paraId="43593C68" w14:textId="1F0943B8" w:rsidR="00412131" w:rsidRPr="00D642B0" w:rsidRDefault="00412131" w:rsidP="004C1E16">
      <w:pPr>
        <w:widowControl w:val="0"/>
        <w:spacing w:line="300" w:lineRule="exact"/>
        <w:ind w:right="-2"/>
        <w:jc w:val="center"/>
        <w:rPr>
          <w:rFonts w:ascii="Open Sans" w:hAnsi="Open Sans" w:cs="Open Sans"/>
          <w:b/>
          <w:sz w:val="21"/>
          <w:szCs w:val="21"/>
          <w:rPrChange w:id="440" w:author="Francisco Timoni" w:date="2020-10-26T12:37:00Z">
            <w:rPr>
              <w:rFonts w:ascii="Tahoma" w:hAnsi="Tahoma" w:cs="Tahoma"/>
              <w:b/>
              <w:sz w:val="21"/>
              <w:szCs w:val="21"/>
            </w:rPr>
          </w:rPrChange>
        </w:rPr>
      </w:pPr>
      <w:r w:rsidRPr="00D642B0">
        <w:rPr>
          <w:rFonts w:ascii="Open Sans" w:hAnsi="Open Sans" w:cs="Open Sans"/>
          <w:b/>
          <w:sz w:val="21"/>
          <w:szCs w:val="21"/>
          <w:rPrChange w:id="441" w:author="Francisco Timoni" w:date="2020-10-26T12:37:00Z">
            <w:rPr>
              <w:rFonts w:ascii="Tahoma" w:hAnsi="Tahoma" w:cs="Tahoma"/>
              <w:b/>
              <w:sz w:val="21"/>
              <w:szCs w:val="21"/>
            </w:rPr>
          </w:rPrChange>
        </w:rPr>
        <w:lastRenderedPageBreak/>
        <w:t xml:space="preserve">TERMO DE SECURITIZAÇÃO DE CRÉDITOS IMOBILIÁRIOS DAS </w:t>
      </w:r>
      <w:del w:id="442" w:author="Francisco Timoni" w:date="2020-10-26T11:38:00Z">
        <w:r w:rsidRPr="00D642B0" w:rsidDel="00826E4B">
          <w:rPr>
            <w:rFonts w:ascii="Open Sans" w:hAnsi="Open Sans" w:cs="Open Sans"/>
            <w:b/>
            <w:sz w:val="21"/>
            <w:szCs w:val="21"/>
            <w:highlight w:val="yellow"/>
            <w:rPrChange w:id="443" w:author="Francisco Timoni" w:date="2020-10-26T12:37:00Z">
              <w:rPr>
                <w:rFonts w:ascii="Tahoma" w:hAnsi="Tahoma" w:cs="Tahoma"/>
                <w:b/>
                <w:sz w:val="21"/>
                <w:szCs w:val="21"/>
                <w:highlight w:val="yellow"/>
              </w:rPr>
            </w:rPrChange>
          </w:rPr>
          <w:delText>[xx]</w:delText>
        </w:r>
      </w:del>
      <w:ins w:id="444" w:author="Francisco Timoni" w:date="2020-10-26T11:38:00Z">
        <w:r w:rsidR="00826E4B" w:rsidRPr="00D642B0">
          <w:rPr>
            <w:rFonts w:ascii="Open Sans" w:hAnsi="Open Sans" w:cs="Open Sans"/>
            <w:b/>
            <w:sz w:val="21"/>
            <w:szCs w:val="21"/>
            <w:rPrChange w:id="445" w:author="Francisco Timoni" w:date="2020-10-26T12:37:00Z">
              <w:rPr>
                <w:rFonts w:ascii="Tahoma" w:hAnsi="Tahoma" w:cs="Tahoma"/>
                <w:b/>
                <w:sz w:val="21"/>
                <w:szCs w:val="21"/>
              </w:rPr>
            </w:rPrChange>
          </w:rPr>
          <w:t>485</w:t>
        </w:r>
      </w:ins>
      <w:r w:rsidRPr="00D642B0">
        <w:rPr>
          <w:rFonts w:ascii="Open Sans" w:hAnsi="Open Sans" w:cs="Open Sans"/>
          <w:b/>
          <w:sz w:val="21"/>
          <w:szCs w:val="21"/>
          <w:rPrChange w:id="446" w:author="Francisco Timoni" w:date="2020-10-26T12:37:00Z">
            <w:rPr>
              <w:rFonts w:ascii="Tahoma" w:hAnsi="Tahoma" w:cs="Tahoma"/>
              <w:b/>
              <w:sz w:val="21"/>
              <w:szCs w:val="21"/>
            </w:rPr>
          </w:rPrChange>
        </w:rPr>
        <w:t xml:space="preserve">ª E </w:t>
      </w:r>
      <w:del w:id="447" w:author="Francisco Timoni" w:date="2020-10-26T11:38:00Z">
        <w:r w:rsidRPr="00D642B0" w:rsidDel="00826E4B">
          <w:rPr>
            <w:rFonts w:ascii="Open Sans" w:hAnsi="Open Sans" w:cs="Open Sans"/>
            <w:b/>
            <w:sz w:val="21"/>
            <w:szCs w:val="21"/>
            <w:highlight w:val="yellow"/>
            <w:rPrChange w:id="448" w:author="Francisco Timoni" w:date="2020-10-26T12:37:00Z">
              <w:rPr>
                <w:rFonts w:ascii="Tahoma" w:hAnsi="Tahoma" w:cs="Tahoma"/>
                <w:b/>
                <w:sz w:val="21"/>
                <w:szCs w:val="21"/>
                <w:highlight w:val="yellow"/>
              </w:rPr>
            </w:rPrChange>
          </w:rPr>
          <w:delText>[xx]</w:delText>
        </w:r>
      </w:del>
      <w:ins w:id="449" w:author="Francisco Timoni" w:date="2020-10-26T11:38:00Z">
        <w:r w:rsidR="00826E4B" w:rsidRPr="00D642B0">
          <w:rPr>
            <w:rFonts w:ascii="Open Sans" w:hAnsi="Open Sans" w:cs="Open Sans"/>
            <w:b/>
            <w:sz w:val="21"/>
            <w:szCs w:val="21"/>
            <w:rPrChange w:id="450" w:author="Francisco Timoni" w:date="2020-10-26T12:37:00Z">
              <w:rPr>
                <w:rFonts w:ascii="Tahoma" w:hAnsi="Tahoma" w:cs="Tahoma"/>
                <w:b/>
                <w:sz w:val="21"/>
                <w:szCs w:val="21"/>
              </w:rPr>
            </w:rPrChange>
          </w:rPr>
          <w:t>486</w:t>
        </w:r>
      </w:ins>
      <w:r w:rsidRPr="00D642B0">
        <w:rPr>
          <w:rFonts w:ascii="Open Sans" w:hAnsi="Open Sans" w:cs="Open Sans"/>
          <w:b/>
          <w:sz w:val="21"/>
          <w:szCs w:val="21"/>
          <w:rPrChange w:id="451" w:author="Francisco Timoni" w:date="2020-10-26T12:37:00Z">
            <w:rPr>
              <w:rFonts w:ascii="Tahoma" w:hAnsi="Tahoma" w:cs="Tahoma"/>
              <w:b/>
              <w:sz w:val="21"/>
              <w:szCs w:val="21"/>
            </w:rPr>
          </w:rPrChange>
        </w:rPr>
        <w:t xml:space="preserve">ª SÉRIES DA 1ª EMISSÃO DE CERTIFICADOS DE RECEBÍVEIS IMOBILIÁRIOS </w:t>
      </w:r>
    </w:p>
    <w:p w14:paraId="43593C69" w14:textId="77777777" w:rsidR="00412131" w:rsidRPr="00D642B0" w:rsidRDefault="00412131" w:rsidP="004C1E16">
      <w:pPr>
        <w:widowControl w:val="0"/>
        <w:spacing w:line="300" w:lineRule="exact"/>
        <w:ind w:right="-2"/>
        <w:jc w:val="center"/>
        <w:rPr>
          <w:rFonts w:ascii="Open Sans" w:hAnsi="Open Sans" w:cs="Open Sans"/>
          <w:sz w:val="21"/>
          <w:szCs w:val="21"/>
          <w:rPrChange w:id="452" w:author="Francisco Timoni" w:date="2020-10-26T12:37:00Z">
            <w:rPr>
              <w:rFonts w:ascii="Tahoma" w:hAnsi="Tahoma" w:cs="Tahoma"/>
              <w:sz w:val="21"/>
              <w:szCs w:val="21"/>
            </w:rPr>
          </w:rPrChange>
        </w:rPr>
      </w:pPr>
      <w:r w:rsidRPr="00D642B0">
        <w:rPr>
          <w:rFonts w:ascii="Open Sans" w:hAnsi="Open Sans" w:cs="Open Sans"/>
          <w:b/>
          <w:sz w:val="21"/>
          <w:szCs w:val="21"/>
          <w:rPrChange w:id="453" w:author="Francisco Timoni" w:date="2020-10-26T12:37:00Z">
            <w:rPr>
              <w:rFonts w:ascii="Tahoma" w:hAnsi="Tahoma" w:cs="Tahoma"/>
              <w:b/>
              <w:sz w:val="21"/>
              <w:szCs w:val="21"/>
            </w:rPr>
          </w:rPrChange>
        </w:rPr>
        <w:t>DA FORTE SECURITIZADORA S.A.</w:t>
      </w:r>
    </w:p>
    <w:p w14:paraId="43593C6A" w14:textId="77777777" w:rsidR="00412131" w:rsidRPr="00D642B0" w:rsidRDefault="00412131" w:rsidP="004C1E16">
      <w:pPr>
        <w:widowControl w:val="0"/>
        <w:spacing w:line="300" w:lineRule="exact"/>
        <w:ind w:right="-2"/>
        <w:jc w:val="both"/>
        <w:rPr>
          <w:rFonts w:ascii="Open Sans" w:hAnsi="Open Sans" w:cs="Open Sans"/>
          <w:sz w:val="21"/>
          <w:szCs w:val="21"/>
          <w:rPrChange w:id="454" w:author="Francisco Timoni" w:date="2020-10-26T12:37:00Z">
            <w:rPr>
              <w:rFonts w:ascii="Tahoma" w:hAnsi="Tahoma" w:cs="Tahoma"/>
              <w:sz w:val="21"/>
              <w:szCs w:val="21"/>
            </w:rPr>
          </w:rPrChange>
        </w:rPr>
      </w:pPr>
    </w:p>
    <w:p w14:paraId="43593C6B" w14:textId="77777777" w:rsidR="00412131" w:rsidRPr="00D642B0" w:rsidRDefault="00412131" w:rsidP="004C1E16">
      <w:pPr>
        <w:widowControl w:val="0"/>
        <w:spacing w:line="300" w:lineRule="exact"/>
        <w:ind w:right="-2"/>
        <w:jc w:val="both"/>
        <w:rPr>
          <w:rFonts w:ascii="Open Sans" w:hAnsi="Open Sans" w:cs="Open Sans"/>
          <w:sz w:val="21"/>
          <w:szCs w:val="21"/>
          <w:rPrChange w:id="455" w:author="Francisco Timoni" w:date="2020-10-26T12:37:00Z">
            <w:rPr>
              <w:rFonts w:ascii="Tahoma" w:hAnsi="Tahoma" w:cs="Tahoma"/>
              <w:sz w:val="21"/>
              <w:szCs w:val="21"/>
            </w:rPr>
          </w:rPrChange>
        </w:rPr>
      </w:pPr>
    </w:p>
    <w:p w14:paraId="43593C6C" w14:textId="77777777" w:rsidR="00412131" w:rsidRPr="00D642B0" w:rsidRDefault="00412131" w:rsidP="004C1E16">
      <w:pPr>
        <w:widowControl w:val="0"/>
        <w:spacing w:line="300" w:lineRule="exact"/>
        <w:ind w:right="-2"/>
        <w:jc w:val="both"/>
        <w:rPr>
          <w:rFonts w:ascii="Open Sans" w:hAnsi="Open Sans" w:cs="Open Sans"/>
          <w:sz w:val="21"/>
          <w:szCs w:val="21"/>
          <w:rPrChange w:id="456" w:author="Francisco Timoni" w:date="2020-10-26T12:37:00Z">
            <w:rPr>
              <w:rFonts w:ascii="Tahoma" w:hAnsi="Tahoma" w:cs="Tahoma"/>
              <w:sz w:val="21"/>
              <w:szCs w:val="21"/>
            </w:rPr>
          </w:rPrChange>
        </w:rPr>
      </w:pPr>
      <w:r w:rsidRPr="00D642B0">
        <w:rPr>
          <w:rFonts w:ascii="Open Sans" w:hAnsi="Open Sans" w:cs="Open Sans"/>
          <w:sz w:val="21"/>
          <w:szCs w:val="21"/>
          <w:rPrChange w:id="457" w:author="Francisco Timoni" w:date="2020-10-26T12:37:00Z">
            <w:rPr>
              <w:rFonts w:ascii="Tahoma" w:hAnsi="Tahoma" w:cs="Tahoma"/>
              <w:sz w:val="21"/>
              <w:szCs w:val="21"/>
            </w:rPr>
          </w:rPrChange>
        </w:rPr>
        <w:t>Pelo presente instrumento particular, as partes abaixo qualificadas:</w:t>
      </w:r>
    </w:p>
    <w:p w14:paraId="43593C6D" w14:textId="77777777" w:rsidR="00412131" w:rsidRPr="00D642B0" w:rsidRDefault="00412131" w:rsidP="004C1E16">
      <w:pPr>
        <w:widowControl w:val="0"/>
        <w:spacing w:line="300" w:lineRule="exact"/>
        <w:ind w:right="-2"/>
        <w:jc w:val="both"/>
        <w:rPr>
          <w:rFonts w:ascii="Open Sans" w:hAnsi="Open Sans" w:cs="Open Sans"/>
          <w:sz w:val="21"/>
          <w:szCs w:val="21"/>
          <w:rPrChange w:id="458" w:author="Francisco Timoni" w:date="2020-10-26T12:37:00Z">
            <w:rPr>
              <w:rFonts w:ascii="Tahoma" w:hAnsi="Tahoma" w:cs="Tahoma"/>
              <w:sz w:val="21"/>
              <w:szCs w:val="21"/>
            </w:rPr>
          </w:rPrChange>
        </w:rPr>
      </w:pPr>
    </w:p>
    <w:p w14:paraId="43593C6E" w14:textId="3DDC8017" w:rsidR="00412131" w:rsidRPr="00D642B0" w:rsidRDefault="00412131" w:rsidP="004C1E16">
      <w:pPr>
        <w:widowControl w:val="0"/>
        <w:spacing w:line="300" w:lineRule="exact"/>
        <w:ind w:right="-2"/>
        <w:jc w:val="both"/>
        <w:rPr>
          <w:rFonts w:ascii="Open Sans" w:hAnsi="Open Sans" w:cs="Open Sans"/>
          <w:sz w:val="21"/>
          <w:szCs w:val="21"/>
          <w:rPrChange w:id="459" w:author="Francisco Timoni" w:date="2020-10-26T12:37:00Z">
            <w:rPr>
              <w:rFonts w:ascii="Tahoma" w:hAnsi="Tahoma" w:cs="Tahoma"/>
              <w:sz w:val="21"/>
              <w:szCs w:val="21"/>
            </w:rPr>
          </w:rPrChange>
        </w:rPr>
      </w:pPr>
      <w:r w:rsidRPr="00D642B0">
        <w:rPr>
          <w:rFonts w:ascii="Open Sans" w:hAnsi="Open Sans" w:cs="Open Sans"/>
          <w:b/>
          <w:sz w:val="21"/>
          <w:szCs w:val="21"/>
          <w:rPrChange w:id="460" w:author="Francisco Timoni" w:date="2020-10-26T12:37:00Z">
            <w:rPr>
              <w:rFonts w:ascii="Tahoma" w:hAnsi="Tahoma" w:cs="Tahoma"/>
              <w:b/>
              <w:sz w:val="21"/>
              <w:szCs w:val="21"/>
            </w:rPr>
          </w:rPrChange>
        </w:rPr>
        <w:t>FORTE SECURITIZADORA S.A.</w:t>
      </w:r>
      <w:r w:rsidRPr="00D642B0">
        <w:rPr>
          <w:rFonts w:ascii="Open Sans" w:hAnsi="Open Sans" w:cs="Open Sans"/>
          <w:sz w:val="21"/>
          <w:szCs w:val="21"/>
          <w:rPrChange w:id="461" w:author="Francisco Timoni" w:date="2020-10-26T12:37:00Z">
            <w:rPr>
              <w:rFonts w:ascii="Tahoma" w:hAnsi="Tahoma" w:cs="Tahoma"/>
              <w:sz w:val="21"/>
              <w:szCs w:val="21"/>
            </w:rPr>
          </w:rPrChange>
        </w:rPr>
        <w:t xml:space="preserve">, companhia securitizadora, com sede na cidade de São Paulo, Estado de São Paulo, localizada na Rua </w:t>
      </w:r>
      <w:proofErr w:type="spellStart"/>
      <w:r w:rsidRPr="00D642B0">
        <w:rPr>
          <w:rFonts w:ascii="Open Sans" w:hAnsi="Open Sans" w:cs="Open Sans"/>
          <w:sz w:val="21"/>
          <w:szCs w:val="21"/>
          <w:rPrChange w:id="462" w:author="Francisco Timoni" w:date="2020-10-26T12:37:00Z">
            <w:rPr>
              <w:rFonts w:ascii="Tahoma" w:hAnsi="Tahoma" w:cs="Tahoma"/>
              <w:sz w:val="21"/>
              <w:szCs w:val="21"/>
            </w:rPr>
          </w:rPrChange>
        </w:rPr>
        <w:t>Fidêncio</w:t>
      </w:r>
      <w:proofErr w:type="spellEnd"/>
      <w:r w:rsidRPr="00D642B0">
        <w:rPr>
          <w:rFonts w:ascii="Open Sans" w:hAnsi="Open Sans" w:cs="Open Sans"/>
          <w:sz w:val="21"/>
          <w:szCs w:val="21"/>
          <w:rPrChange w:id="463" w:author="Francisco Timoni" w:date="2020-10-26T12:37:00Z">
            <w:rPr>
              <w:rFonts w:ascii="Tahoma" w:hAnsi="Tahoma" w:cs="Tahoma"/>
              <w:sz w:val="21"/>
              <w:szCs w:val="21"/>
            </w:rPr>
          </w:rPrChange>
        </w:rPr>
        <w:t xml:space="preserve"> Ramos 213, conjunto 41, Vila Olímpia, CEP 04551-010, inscrita no CNPJ/M</w:t>
      </w:r>
      <w:r w:rsidR="008A167B" w:rsidRPr="00D642B0">
        <w:rPr>
          <w:rFonts w:ascii="Open Sans" w:hAnsi="Open Sans" w:cs="Open Sans"/>
          <w:sz w:val="21"/>
          <w:szCs w:val="21"/>
          <w:rPrChange w:id="464" w:author="Francisco Timoni" w:date="2020-10-26T12:37:00Z">
            <w:rPr>
              <w:rFonts w:ascii="Tahoma" w:hAnsi="Tahoma" w:cs="Tahoma"/>
              <w:sz w:val="21"/>
              <w:szCs w:val="21"/>
            </w:rPr>
          </w:rPrChange>
        </w:rPr>
        <w:t>E</w:t>
      </w:r>
      <w:r w:rsidRPr="00D642B0">
        <w:rPr>
          <w:rFonts w:ascii="Open Sans" w:hAnsi="Open Sans" w:cs="Open Sans"/>
          <w:sz w:val="21"/>
          <w:szCs w:val="21"/>
          <w:rPrChange w:id="465" w:author="Francisco Timoni" w:date="2020-10-26T12:37:00Z">
            <w:rPr>
              <w:rFonts w:ascii="Tahoma" w:hAnsi="Tahoma" w:cs="Tahoma"/>
              <w:sz w:val="21"/>
              <w:szCs w:val="21"/>
            </w:rPr>
          </w:rPrChange>
        </w:rPr>
        <w:t xml:space="preserve"> sob o nº 12.979.898/0001-70, neste ato representada na forma de seu Estatuto Social (“</w:t>
      </w:r>
      <w:r w:rsidRPr="00D642B0">
        <w:rPr>
          <w:rFonts w:ascii="Open Sans" w:hAnsi="Open Sans" w:cs="Open Sans"/>
          <w:sz w:val="21"/>
          <w:szCs w:val="21"/>
          <w:u w:val="single"/>
          <w:rPrChange w:id="466" w:author="Francisco Timoni" w:date="2020-10-26T12:37:00Z">
            <w:rPr>
              <w:rFonts w:ascii="Tahoma" w:hAnsi="Tahoma" w:cs="Tahoma"/>
              <w:sz w:val="21"/>
              <w:szCs w:val="21"/>
              <w:u w:val="single"/>
            </w:rPr>
          </w:rPrChange>
        </w:rPr>
        <w:t>Emissora</w:t>
      </w:r>
      <w:r w:rsidRPr="00D642B0">
        <w:rPr>
          <w:rFonts w:ascii="Open Sans" w:hAnsi="Open Sans" w:cs="Open Sans"/>
          <w:sz w:val="21"/>
          <w:szCs w:val="21"/>
          <w:rPrChange w:id="467" w:author="Francisco Timoni" w:date="2020-10-26T12:37:00Z">
            <w:rPr>
              <w:rFonts w:ascii="Tahoma" w:hAnsi="Tahoma" w:cs="Tahoma"/>
              <w:sz w:val="21"/>
              <w:szCs w:val="21"/>
            </w:rPr>
          </w:rPrChange>
        </w:rPr>
        <w:t>” ou “</w:t>
      </w:r>
      <w:r w:rsidRPr="00D642B0">
        <w:rPr>
          <w:rFonts w:ascii="Open Sans" w:hAnsi="Open Sans" w:cs="Open Sans"/>
          <w:sz w:val="21"/>
          <w:szCs w:val="21"/>
          <w:u w:val="single"/>
          <w:rPrChange w:id="468" w:author="Francisco Timoni" w:date="2020-10-26T12:37:00Z">
            <w:rPr>
              <w:rFonts w:ascii="Tahoma" w:hAnsi="Tahoma" w:cs="Tahoma"/>
              <w:sz w:val="21"/>
              <w:szCs w:val="21"/>
              <w:u w:val="single"/>
            </w:rPr>
          </w:rPrChange>
        </w:rPr>
        <w:t>Securitizadora</w:t>
      </w:r>
      <w:r w:rsidRPr="00D642B0">
        <w:rPr>
          <w:rFonts w:ascii="Open Sans" w:hAnsi="Open Sans" w:cs="Open Sans"/>
          <w:sz w:val="21"/>
          <w:szCs w:val="21"/>
          <w:rPrChange w:id="469" w:author="Francisco Timoni" w:date="2020-10-26T12:37:00Z">
            <w:rPr>
              <w:rFonts w:ascii="Tahoma" w:hAnsi="Tahoma" w:cs="Tahoma"/>
              <w:sz w:val="21"/>
              <w:szCs w:val="21"/>
            </w:rPr>
          </w:rPrChange>
        </w:rPr>
        <w:t>”); e</w:t>
      </w:r>
    </w:p>
    <w:p w14:paraId="43593C6F" w14:textId="77777777" w:rsidR="00412131" w:rsidRPr="00D642B0" w:rsidRDefault="00412131" w:rsidP="004C1E16">
      <w:pPr>
        <w:widowControl w:val="0"/>
        <w:spacing w:line="300" w:lineRule="exact"/>
        <w:ind w:right="-2"/>
        <w:jc w:val="both"/>
        <w:rPr>
          <w:rFonts w:ascii="Open Sans" w:hAnsi="Open Sans" w:cs="Open Sans"/>
          <w:sz w:val="21"/>
          <w:szCs w:val="21"/>
          <w:rPrChange w:id="470" w:author="Francisco Timoni" w:date="2020-10-26T12:37:00Z">
            <w:rPr>
              <w:rFonts w:ascii="Tahoma" w:hAnsi="Tahoma" w:cs="Tahoma"/>
              <w:sz w:val="21"/>
              <w:szCs w:val="21"/>
            </w:rPr>
          </w:rPrChange>
        </w:rPr>
      </w:pPr>
    </w:p>
    <w:p w14:paraId="43593C70" w14:textId="2E17C71B" w:rsidR="00412131" w:rsidRPr="00D642B0" w:rsidRDefault="004C1E16" w:rsidP="004C1E16">
      <w:pPr>
        <w:widowControl w:val="0"/>
        <w:spacing w:line="300" w:lineRule="exact"/>
        <w:jc w:val="both"/>
        <w:rPr>
          <w:rFonts w:ascii="Open Sans" w:hAnsi="Open Sans" w:cs="Open Sans"/>
          <w:sz w:val="21"/>
          <w:szCs w:val="21"/>
          <w:rPrChange w:id="471" w:author="Francisco Timoni" w:date="2020-10-26T12:37:00Z">
            <w:rPr>
              <w:rFonts w:ascii="Tahoma" w:hAnsi="Tahoma" w:cs="Tahoma"/>
              <w:sz w:val="21"/>
              <w:szCs w:val="21"/>
            </w:rPr>
          </w:rPrChange>
        </w:rPr>
      </w:pPr>
      <w:r w:rsidRPr="00D642B0">
        <w:rPr>
          <w:rFonts w:ascii="Open Sans" w:hAnsi="Open Sans" w:cs="Open Sans"/>
          <w:b/>
          <w:bCs/>
          <w:sz w:val="21"/>
          <w:szCs w:val="21"/>
          <w:rPrChange w:id="472" w:author="Francisco Timoni" w:date="2020-10-26T12:37:00Z">
            <w:rPr>
              <w:rFonts w:ascii="Tahoma" w:hAnsi="Tahoma" w:cs="Tahoma"/>
              <w:b/>
              <w:bCs/>
              <w:sz w:val="21"/>
              <w:szCs w:val="21"/>
            </w:rPr>
          </w:rPrChange>
        </w:rPr>
        <w:t>SIMPLIFIC PAVARINI DISTRIBUIDORA DE TÍTULOS E VALORES MOBILIÁRIOS LTDA.</w:t>
      </w:r>
      <w:r w:rsidRPr="00D642B0">
        <w:rPr>
          <w:rFonts w:ascii="Open Sans" w:hAnsi="Open Sans" w:cs="Open Sans"/>
          <w:sz w:val="21"/>
          <w:szCs w:val="21"/>
          <w:rPrChange w:id="473" w:author="Francisco Timoni" w:date="2020-10-26T12:37:00Z">
            <w:rPr>
              <w:rFonts w:ascii="Tahoma" w:hAnsi="Tahoma" w:cs="Tahoma"/>
              <w:sz w:val="21"/>
              <w:szCs w:val="21"/>
            </w:rPr>
          </w:rPrChange>
        </w:rPr>
        <w:t xml:space="preserve">, sociedade empresária limitada, inscrita no CNPJ/ME sob o nº 15.227.994.0004-01, atuando por sua filial na Cidade de São Paulo, estado de São Paulo, na Rua Joaquim Floriano 466, bloco B, </w:t>
      </w:r>
      <w:proofErr w:type="spellStart"/>
      <w:r w:rsidRPr="00D642B0">
        <w:rPr>
          <w:rFonts w:ascii="Open Sans" w:hAnsi="Open Sans" w:cs="Open Sans"/>
          <w:sz w:val="21"/>
          <w:szCs w:val="21"/>
          <w:rPrChange w:id="474" w:author="Francisco Timoni" w:date="2020-10-26T12:37:00Z">
            <w:rPr>
              <w:rFonts w:ascii="Tahoma" w:hAnsi="Tahoma" w:cs="Tahoma"/>
              <w:sz w:val="21"/>
              <w:szCs w:val="21"/>
            </w:rPr>
          </w:rPrChange>
        </w:rPr>
        <w:t>Conj</w:t>
      </w:r>
      <w:proofErr w:type="spellEnd"/>
      <w:r w:rsidRPr="00D642B0">
        <w:rPr>
          <w:rFonts w:ascii="Open Sans" w:hAnsi="Open Sans" w:cs="Open Sans"/>
          <w:sz w:val="21"/>
          <w:szCs w:val="21"/>
          <w:rPrChange w:id="475" w:author="Francisco Timoni" w:date="2020-10-26T12:37:00Z">
            <w:rPr>
              <w:rFonts w:ascii="Tahoma" w:hAnsi="Tahoma" w:cs="Tahoma"/>
              <w:sz w:val="21"/>
              <w:szCs w:val="21"/>
            </w:rPr>
          </w:rPrChange>
        </w:rPr>
        <w:t>, 1401, CEP 04534-002, neste ato representada na forma de seu contrato social</w:t>
      </w:r>
      <w:r w:rsidR="00412131" w:rsidRPr="00D642B0">
        <w:rPr>
          <w:rFonts w:ascii="Open Sans" w:hAnsi="Open Sans" w:cs="Open Sans"/>
          <w:sz w:val="21"/>
          <w:szCs w:val="21"/>
          <w:rPrChange w:id="476" w:author="Francisco Timoni" w:date="2020-10-26T12:37:00Z">
            <w:rPr>
              <w:rFonts w:ascii="Tahoma" w:hAnsi="Tahoma" w:cs="Tahoma"/>
              <w:sz w:val="21"/>
              <w:szCs w:val="21"/>
            </w:rPr>
          </w:rPrChange>
        </w:rPr>
        <w:t xml:space="preserve"> (“</w:t>
      </w:r>
      <w:r w:rsidR="00412131" w:rsidRPr="00D642B0">
        <w:rPr>
          <w:rFonts w:ascii="Open Sans" w:hAnsi="Open Sans" w:cs="Open Sans"/>
          <w:sz w:val="21"/>
          <w:szCs w:val="21"/>
          <w:u w:val="single"/>
          <w:rPrChange w:id="477" w:author="Francisco Timoni" w:date="2020-10-26T12:37:00Z">
            <w:rPr>
              <w:rFonts w:ascii="Tahoma" w:hAnsi="Tahoma" w:cs="Tahoma"/>
              <w:sz w:val="21"/>
              <w:szCs w:val="21"/>
              <w:u w:val="single"/>
            </w:rPr>
          </w:rPrChange>
        </w:rPr>
        <w:t>Agente Fiduciário</w:t>
      </w:r>
      <w:r w:rsidR="00412131" w:rsidRPr="00D642B0">
        <w:rPr>
          <w:rFonts w:ascii="Open Sans" w:hAnsi="Open Sans" w:cs="Open Sans"/>
          <w:sz w:val="21"/>
          <w:szCs w:val="21"/>
          <w:rPrChange w:id="478" w:author="Francisco Timoni" w:date="2020-10-26T12:37:00Z">
            <w:rPr>
              <w:rFonts w:ascii="Tahoma" w:hAnsi="Tahoma" w:cs="Tahoma"/>
              <w:sz w:val="21"/>
              <w:szCs w:val="21"/>
            </w:rPr>
          </w:rPrChange>
        </w:rPr>
        <w:t>”).</w:t>
      </w:r>
    </w:p>
    <w:p w14:paraId="43593C71" w14:textId="77777777" w:rsidR="00412131" w:rsidRPr="00D642B0" w:rsidRDefault="00412131" w:rsidP="004C1E16">
      <w:pPr>
        <w:widowControl w:val="0"/>
        <w:spacing w:line="300" w:lineRule="exact"/>
        <w:ind w:right="-2"/>
        <w:jc w:val="both"/>
        <w:rPr>
          <w:rFonts w:ascii="Open Sans" w:hAnsi="Open Sans" w:cs="Open Sans"/>
          <w:sz w:val="21"/>
          <w:szCs w:val="21"/>
          <w:rPrChange w:id="479" w:author="Francisco Timoni" w:date="2020-10-26T12:37:00Z">
            <w:rPr>
              <w:rFonts w:ascii="Tahoma" w:hAnsi="Tahoma" w:cs="Tahoma"/>
              <w:sz w:val="21"/>
              <w:szCs w:val="21"/>
            </w:rPr>
          </w:rPrChange>
        </w:rPr>
      </w:pPr>
    </w:p>
    <w:p w14:paraId="43593C72" w14:textId="77777777" w:rsidR="00412131" w:rsidRPr="00D642B0" w:rsidRDefault="00412131" w:rsidP="004C1E16">
      <w:pPr>
        <w:widowControl w:val="0"/>
        <w:spacing w:line="300" w:lineRule="exact"/>
        <w:ind w:right="-2"/>
        <w:jc w:val="both"/>
        <w:rPr>
          <w:rFonts w:ascii="Open Sans" w:hAnsi="Open Sans" w:cs="Open Sans"/>
          <w:sz w:val="21"/>
          <w:szCs w:val="21"/>
          <w:rPrChange w:id="480" w:author="Francisco Timoni" w:date="2020-10-26T12:37:00Z">
            <w:rPr>
              <w:rFonts w:ascii="Tahoma" w:hAnsi="Tahoma" w:cs="Tahoma"/>
              <w:sz w:val="21"/>
              <w:szCs w:val="21"/>
            </w:rPr>
          </w:rPrChange>
        </w:rPr>
      </w:pPr>
      <w:r w:rsidRPr="00D642B0">
        <w:rPr>
          <w:rFonts w:ascii="Open Sans" w:hAnsi="Open Sans" w:cs="Open Sans"/>
          <w:sz w:val="21"/>
          <w:szCs w:val="21"/>
          <w:rPrChange w:id="481" w:author="Francisco Timoni" w:date="2020-10-26T12:37:00Z">
            <w:rPr>
              <w:rFonts w:ascii="Tahoma" w:hAnsi="Tahoma" w:cs="Tahoma"/>
              <w:sz w:val="21"/>
              <w:szCs w:val="21"/>
            </w:rPr>
          </w:rPrChange>
        </w:rPr>
        <w:t>Quando referidos em conjunto, a Emissora e o Agente Fiduciário serão denominados “</w:t>
      </w:r>
      <w:r w:rsidRPr="00D642B0">
        <w:rPr>
          <w:rFonts w:ascii="Open Sans" w:hAnsi="Open Sans" w:cs="Open Sans"/>
          <w:sz w:val="21"/>
          <w:szCs w:val="21"/>
          <w:u w:val="single"/>
          <w:rPrChange w:id="482" w:author="Francisco Timoni" w:date="2020-10-26T12:37:00Z">
            <w:rPr>
              <w:rFonts w:ascii="Tahoma" w:hAnsi="Tahoma" w:cs="Tahoma"/>
              <w:sz w:val="21"/>
              <w:szCs w:val="21"/>
              <w:u w:val="single"/>
            </w:rPr>
          </w:rPrChange>
        </w:rPr>
        <w:t>Partes</w:t>
      </w:r>
      <w:r w:rsidRPr="00D642B0">
        <w:rPr>
          <w:rFonts w:ascii="Open Sans" w:hAnsi="Open Sans" w:cs="Open Sans"/>
          <w:sz w:val="21"/>
          <w:szCs w:val="21"/>
          <w:rPrChange w:id="483" w:author="Francisco Timoni" w:date="2020-10-26T12:37:00Z">
            <w:rPr>
              <w:rFonts w:ascii="Tahoma" w:hAnsi="Tahoma" w:cs="Tahoma"/>
              <w:sz w:val="21"/>
              <w:szCs w:val="21"/>
            </w:rPr>
          </w:rPrChange>
        </w:rPr>
        <w:t>” e, individualmente, “</w:t>
      </w:r>
      <w:r w:rsidRPr="00D642B0">
        <w:rPr>
          <w:rFonts w:ascii="Open Sans" w:hAnsi="Open Sans" w:cs="Open Sans"/>
          <w:sz w:val="21"/>
          <w:szCs w:val="21"/>
          <w:u w:val="single"/>
          <w:rPrChange w:id="484" w:author="Francisco Timoni" w:date="2020-10-26T12:37:00Z">
            <w:rPr>
              <w:rFonts w:ascii="Tahoma" w:hAnsi="Tahoma" w:cs="Tahoma"/>
              <w:sz w:val="21"/>
              <w:szCs w:val="21"/>
              <w:u w:val="single"/>
            </w:rPr>
          </w:rPrChange>
        </w:rPr>
        <w:t>Parte</w:t>
      </w:r>
      <w:r w:rsidRPr="00D642B0">
        <w:rPr>
          <w:rFonts w:ascii="Open Sans" w:hAnsi="Open Sans" w:cs="Open Sans"/>
          <w:sz w:val="21"/>
          <w:szCs w:val="21"/>
          <w:rPrChange w:id="485" w:author="Francisco Timoni" w:date="2020-10-26T12:37:00Z">
            <w:rPr>
              <w:rFonts w:ascii="Tahoma" w:hAnsi="Tahoma" w:cs="Tahoma"/>
              <w:sz w:val="21"/>
              <w:szCs w:val="21"/>
            </w:rPr>
          </w:rPrChange>
        </w:rPr>
        <w:t>”.</w:t>
      </w:r>
    </w:p>
    <w:p w14:paraId="43593C73" w14:textId="77777777" w:rsidR="00412131" w:rsidRPr="00D642B0" w:rsidRDefault="00412131" w:rsidP="004C1E16">
      <w:pPr>
        <w:widowControl w:val="0"/>
        <w:spacing w:line="300" w:lineRule="exact"/>
        <w:ind w:right="-2"/>
        <w:jc w:val="both"/>
        <w:rPr>
          <w:rFonts w:ascii="Open Sans" w:hAnsi="Open Sans" w:cs="Open Sans"/>
          <w:sz w:val="21"/>
          <w:szCs w:val="21"/>
          <w:rPrChange w:id="486" w:author="Francisco Timoni" w:date="2020-10-26T12:37:00Z">
            <w:rPr>
              <w:rFonts w:ascii="Tahoma" w:hAnsi="Tahoma" w:cs="Tahoma"/>
              <w:sz w:val="21"/>
              <w:szCs w:val="21"/>
            </w:rPr>
          </w:rPrChange>
        </w:rPr>
      </w:pPr>
    </w:p>
    <w:p w14:paraId="43593C74" w14:textId="1FBFCCFD" w:rsidR="00412131" w:rsidRPr="00D642B0" w:rsidRDefault="00412131" w:rsidP="004C1E16">
      <w:pPr>
        <w:widowControl w:val="0"/>
        <w:spacing w:line="300" w:lineRule="exact"/>
        <w:ind w:right="-2"/>
        <w:jc w:val="both"/>
        <w:rPr>
          <w:rFonts w:ascii="Open Sans" w:hAnsi="Open Sans" w:cs="Open Sans"/>
          <w:sz w:val="21"/>
          <w:szCs w:val="21"/>
          <w:rPrChange w:id="487" w:author="Francisco Timoni" w:date="2020-10-26T12:37:00Z">
            <w:rPr>
              <w:rFonts w:ascii="Tahoma" w:hAnsi="Tahoma" w:cs="Tahoma"/>
              <w:sz w:val="21"/>
              <w:szCs w:val="21"/>
            </w:rPr>
          </w:rPrChange>
        </w:rPr>
      </w:pPr>
      <w:r w:rsidRPr="00D642B0">
        <w:rPr>
          <w:rFonts w:ascii="Open Sans" w:hAnsi="Open Sans" w:cs="Open Sans"/>
          <w:sz w:val="21"/>
          <w:szCs w:val="21"/>
          <w:rPrChange w:id="488" w:author="Francisco Timoni" w:date="2020-10-26T12:37:00Z">
            <w:rPr>
              <w:rFonts w:ascii="Tahoma" w:hAnsi="Tahoma" w:cs="Tahoma"/>
              <w:sz w:val="21"/>
              <w:szCs w:val="21"/>
            </w:rPr>
          </w:rPrChange>
        </w:rPr>
        <w:t>Celebram o presente “</w:t>
      </w:r>
      <w:r w:rsidRPr="00D642B0">
        <w:rPr>
          <w:rFonts w:ascii="Open Sans" w:hAnsi="Open Sans" w:cs="Open Sans"/>
          <w:i/>
          <w:sz w:val="21"/>
          <w:szCs w:val="21"/>
          <w:rPrChange w:id="489" w:author="Francisco Timoni" w:date="2020-10-26T12:37:00Z">
            <w:rPr>
              <w:rFonts w:ascii="Tahoma" w:hAnsi="Tahoma" w:cs="Tahoma"/>
              <w:i/>
              <w:sz w:val="21"/>
              <w:szCs w:val="21"/>
            </w:rPr>
          </w:rPrChange>
        </w:rPr>
        <w:t xml:space="preserve">Termo de Securitização de Créditos Imobiliários da </w:t>
      </w:r>
      <w:del w:id="490" w:author="Francisco Timoni" w:date="2020-10-26T11:38:00Z">
        <w:r w:rsidRPr="00D642B0" w:rsidDel="00826E4B">
          <w:rPr>
            <w:rFonts w:ascii="Open Sans" w:hAnsi="Open Sans" w:cs="Open Sans"/>
            <w:i/>
            <w:sz w:val="21"/>
            <w:szCs w:val="21"/>
            <w:highlight w:val="yellow"/>
            <w:rPrChange w:id="491" w:author="Francisco Timoni" w:date="2020-10-26T12:37:00Z">
              <w:rPr>
                <w:rFonts w:ascii="Tahoma" w:hAnsi="Tahoma" w:cs="Tahoma"/>
                <w:i/>
                <w:sz w:val="21"/>
                <w:szCs w:val="21"/>
                <w:highlight w:val="yellow"/>
              </w:rPr>
            </w:rPrChange>
          </w:rPr>
          <w:delText>[xx]</w:delText>
        </w:r>
      </w:del>
      <w:ins w:id="492" w:author="Francisco Timoni" w:date="2020-10-26T11:38:00Z">
        <w:r w:rsidR="00826E4B" w:rsidRPr="00D642B0">
          <w:rPr>
            <w:rFonts w:ascii="Open Sans" w:hAnsi="Open Sans" w:cs="Open Sans"/>
            <w:i/>
            <w:sz w:val="21"/>
            <w:szCs w:val="21"/>
            <w:rPrChange w:id="493" w:author="Francisco Timoni" w:date="2020-10-26T12:37:00Z">
              <w:rPr>
                <w:rFonts w:ascii="Tahoma" w:hAnsi="Tahoma" w:cs="Tahoma"/>
                <w:i/>
                <w:sz w:val="21"/>
                <w:szCs w:val="21"/>
              </w:rPr>
            </w:rPrChange>
          </w:rPr>
          <w:t>485</w:t>
        </w:r>
      </w:ins>
      <w:r w:rsidRPr="00D642B0">
        <w:rPr>
          <w:rFonts w:ascii="Open Sans" w:hAnsi="Open Sans" w:cs="Open Sans"/>
          <w:i/>
          <w:sz w:val="21"/>
          <w:szCs w:val="21"/>
          <w:rPrChange w:id="494" w:author="Francisco Timoni" w:date="2020-10-26T12:37:00Z">
            <w:rPr>
              <w:rFonts w:ascii="Tahoma" w:hAnsi="Tahoma" w:cs="Tahoma"/>
              <w:i/>
              <w:sz w:val="21"/>
              <w:szCs w:val="21"/>
            </w:rPr>
          </w:rPrChange>
        </w:rPr>
        <w:t xml:space="preserve">ª e </w:t>
      </w:r>
      <w:del w:id="495" w:author="Francisco Timoni" w:date="2020-10-26T11:38:00Z">
        <w:r w:rsidRPr="00D642B0" w:rsidDel="00826E4B">
          <w:rPr>
            <w:rFonts w:ascii="Open Sans" w:hAnsi="Open Sans" w:cs="Open Sans"/>
            <w:i/>
            <w:sz w:val="21"/>
            <w:szCs w:val="21"/>
            <w:highlight w:val="yellow"/>
            <w:rPrChange w:id="496" w:author="Francisco Timoni" w:date="2020-10-26T12:37:00Z">
              <w:rPr>
                <w:rFonts w:ascii="Tahoma" w:hAnsi="Tahoma" w:cs="Tahoma"/>
                <w:i/>
                <w:sz w:val="21"/>
                <w:szCs w:val="21"/>
                <w:highlight w:val="yellow"/>
              </w:rPr>
            </w:rPrChange>
          </w:rPr>
          <w:delText>[xx]</w:delText>
        </w:r>
      </w:del>
      <w:ins w:id="497" w:author="Francisco Timoni" w:date="2020-10-26T11:38:00Z">
        <w:r w:rsidR="00826E4B" w:rsidRPr="00D642B0">
          <w:rPr>
            <w:rFonts w:ascii="Open Sans" w:hAnsi="Open Sans" w:cs="Open Sans"/>
            <w:i/>
            <w:sz w:val="21"/>
            <w:szCs w:val="21"/>
            <w:rPrChange w:id="498" w:author="Francisco Timoni" w:date="2020-10-26T12:37:00Z">
              <w:rPr>
                <w:rFonts w:ascii="Tahoma" w:hAnsi="Tahoma" w:cs="Tahoma"/>
                <w:i/>
                <w:sz w:val="21"/>
                <w:szCs w:val="21"/>
              </w:rPr>
            </w:rPrChange>
          </w:rPr>
          <w:t>486</w:t>
        </w:r>
      </w:ins>
      <w:r w:rsidRPr="00D642B0">
        <w:rPr>
          <w:rFonts w:ascii="Open Sans" w:hAnsi="Open Sans" w:cs="Open Sans"/>
          <w:i/>
          <w:sz w:val="21"/>
          <w:szCs w:val="21"/>
          <w:rPrChange w:id="499" w:author="Francisco Timoni" w:date="2020-10-26T12:37:00Z">
            <w:rPr>
              <w:rFonts w:ascii="Tahoma" w:hAnsi="Tahoma" w:cs="Tahoma"/>
              <w:i/>
              <w:sz w:val="21"/>
              <w:szCs w:val="21"/>
            </w:rPr>
          </w:rPrChange>
        </w:rPr>
        <w:t>ª Séries da 1ª Emissão de Certificados de Recebíveis Imobiliários da Forte Securitizadora S.A.</w:t>
      </w:r>
      <w:r w:rsidRPr="00D642B0">
        <w:rPr>
          <w:rFonts w:ascii="Open Sans" w:hAnsi="Open Sans" w:cs="Open Sans"/>
          <w:sz w:val="21"/>
          <w:szCs w:val="21"/>
          <w:rPrChange w:id="500" w:author="Francisco Timoni" w:date="2020-10-26T12:37:00Z">
            <w:rPr>
              <w:rFonts w:ascii="Tahoma" w:hAnsi="Tahoma" w:cs="Tahoma"/>
              <w:sz w:val="21"/>
              <w:szCs w:val="21"/>
            </w:rPr>
          </w:rPrChange>
        </w:rPr>
        <w:t>” (“</w:t>
      </w:r>
      <w:r w:rsidRPr="00D642B0">
        <w:rPr>
          <w:rFonts w:ascii="Open Sans" w:hAnsi="Open Sans" w:cs="Open Sans"/>
          <w:sz w:val="21"/>
          <w:szCs w:val="21"/>
          <w:u w:val="single"/>
          <w:rPrChange w:id="501" w:author="Francisco Timoni" w:date="2020-10-26T12:37:00Z">
            <w:rPr>
              <w:rFonts w:ascii="Tahoma" w:hAnsi="Tahoma" w:cs="Tahoma"/>
              <w:sz w:val="21"/>
              <w:szCs w:val="21"/>
              <w:u w:val="single"/>
            </w:rPr>
          </w:rPrChange>
        </w:rPr>
        <w:t>Termo</w:t>
      </w:r>
      <w:r w:rsidRPr="00D642B0">
        <w:rPr>
          <w:rFonts w:ascii="Open Sans" w:hAnsi="Open Sans" w:cs="Open Sans"/>
          <w:sz w:val="21"/>
          <w:szCs w:val="21"/>
          <w:rPrChange w:id="502" w:author="Francisco Timoni" w:date="2020-10-26T12:37:00Z">
            <w:rPr>
              <w:rFonts w:ascii="Tahoma" w:hAnsi="Tahoma" w:cs="Tahoma"/>
              <w:sz w:val="21"/>
              <w:szCs w:val="21"/>
            </w:rPr>
          </w:rPrChange>
        </w:rPr>
        <w:t>” ou “</w:t>
      </w:r>
      <w:r w:rsidRPr="00D642B0">
        <w:rPr>
          <w:rFonts w:ascii="Open Sans" w:hAnsi="Open Sans" w:cs="Open Sans"/>
          <w:sz w:val="21"/>
          <w:szCs w:val="21"/>
          <w:u w:val="single"/>
          <w:rPrChange w:id="503" w:author="Francisco Timoni" w:date="2020-10-26T12:37:00Z">
            <w:rPr>
              <w:rFonts w:ascii="Tahoma" w:hAnsi="Tahoma" w:cs="Tahoma"/>
              <w:sz w:val="21"/>
              <w:szCs w:val="21"/>
              <w:u w:val="single"/>
            </w:rPr>
          </w:rPrChange>
        </w:rPr>
        <w:t>Termo de Securitização</w:t>
      </w:r>
      <w:r w:rsidRPr="00D642B0">
        <w:rPr>
          <w:rFonts w:ascii="Open Sans" w:hAnsi="Open Sans" w:cs="Open Sans"/>
          <w:sz w:val="21"/>
          <w:szCs w:val="21"/>
          <w:rPrChange w:id="504" w:author="Francisco Timoni" w:date="2020-10-26T12:37:00Z">
            <w:rPr>
              <w:rFonts w:ascii="Tahoma" w:hAnsi="Tahoma" w:cs="Tahoma"/>
              <w:sz w:val="21"/>
              <w:szCs w:val="21"/>
            </w:rPr>
          </w:rPrChange>
        </w:rPr>
        <w:t>”), que prevê a emissão de Certificados de Recebíveis Imobiliários pela Emissora (“</w:t>
      </w:r>
      <w:r w:rsidRPr="00D642B0">
        <w:rPr>
          <w:rFonts w:ascii="Open Sans" w:hAnsi="Open Sans" w:cs="Open Sans"/>
          <w:sz w:val="21"/>
          <w:szCs w:val="21"/>
          <w:u w:val="single"/>
          <w:rPrChange w:id="505" w:author="Francisco Timoni" w:date="2020-10-26T12:37:00Z">
            <w:rPr>
              <w:rFonts w:ascii="Tahoma" w:hAnsi="Tahoma" w:cs="Tahoma"/>
              <w:sz w:val="21"/>
              <w:szCs w:val="21"/>
              <w:u w:val="single"/>
            </w:rPr>
          </w:rPrChange>
        </w:rPr>
        <w:t>Séries</w:t>
      </w:r>
      <w:r w:rsidRPr="00D642B0">
        <w:rPr>
          <w:rFonts w:ascii="Open Sans" w:hAnsi="Open Sans" w:cs="Open Sans"/>
          <w:sz w:val="21"/>
          <w:szCs w:val="21"/>
          <w:rPrChange w:id="506" w:author="Francisco Timoni" w:date="2020-10-26T12:37:00Z">
            <w:rPr>
              <w:rFonts w:ascii="Tahoma" w:hAnsi="Tahoma" w:cs="Tahoma"/>
              <w:sz w:val="21"/>
              <w:szCs w:val="21"/>
            </w:rPr>
          </w:rPrChange>
        </w:rPr>
        <w:t>”, “</w:t>
      </w:r>
      <w:r w:rsidRPr="00D642B0">
        <w:rPr>
          <w:rFonts w:ascii="Open Sans" w:hAnsi="Open Sans" w:cs="Open Sans"/>
          <w:sz w:val="21"/>
          <w:szCs w:val="21"/>
          <w:u w:val="single"/>
          <w:rPrChange w:id="507" w:author="Francisco Timoni" w:date="2020-10-26T12:37:00Z">
            <w:rPr>
              <w:rFonts w:ascii="Tahoma" w:hAnsi="Tahoma" w:cs="Tahoma"/>
              <w:sz w:val="21"/>
              <w:szCs w:val="21"/>
              <w:u w:val="single"/>
            </w:rPr>
          </w:rPrChange>
        </w:rPr>
        <w:t>Emissão</w:t>
      </w:r>
      <w:r w:rsidRPr="00D642B0">
        <w:rPr>
          <w:rFonts w:ascii="Open Sans" w:hAnsi="Open Sans" w:cs="Open Sans"/>
          <w:sz w:val="21"/>
          <w:szCs w:val="21"/>
          <w:rPrChange w:id="508" w:author="Francisco Timoni" w:date="2020-10-26T12:37:00Z">
            <w:rPr>
              <w:rFonts w:ascii="Tahoma" w:hAnsi="Tahoma" w:cs="Tahoma"/>
              <w:sz w:val="21"/>
              <w:szCs w:val="21"/>
            </w:rPr>
          </w:rPrChange>
        </w:rPr>
        <w:t>” e “</w:t>
      </w:r>
      <w:r w:rsidRPr="00D642B0">
        <w:rPr>
          <w:rFonts w:ascii="Open Sans" w:hAnsi="Open Sans" w:cs="Open Sans"/>
          <w:sz w:val="21"/>
          <w:szCs w:val="21"/>
          <w:u w:val="single"/>
          <w:rPrChange w:id="509" w:author="Francisco Timoni" w:date="2020-10-26T12:37:00Z">
            <w:rPr>
              <w:rFonts w:ascii="Tahoma" w:hAnsi="Tahoma" w:cs="Tahoma"/>
              <w:sz w:val="21"/>
              <w:szCs w:val="21"/>
              <w:u w:val="single"/>
            </w:rPr>
          </w:rPrChange>
        </w:rPr>
        <w:t>CRI</w:t>
      </w:r>
      <w:r w:rsidRPr="00D642B0">
        <w:rPr>
          <w:rFonts w:ascii="Open Sans" w:hAnsi="Open Sans" w:cs="Open Sans"/>
          <w:sz w:val="21"/>
          <w:szCs w:val="21"/>
          <w:rPrChange w:id="510" w:author="Francisco Timoni" w:date="2020-10-26T12:37:00Z">
            <w:rPr>
              <w:rFonts w:ascii="Tahoma" w:hAnsi="Tahoma" w:cs="Tahoma"/>
              <w:sz w:val="21"/>
              <w:szCs w:val="21"/>
            </w:rPr>
          </w:rPrChange>
        </w:rPr>
        <w:t xml:space="preserve">”, respectivamente), nos termos da Lei </w:t>
      </w:r>
      <w:r w:rsidRPr="00D642B0">
        <w:rPr>
          <w:rFonts w:ascii="Open Sans" w:hAnsi="Open Sans" w:cs="Open Sans"/>
          <w:bCs/>
          <w:sz w:val="21"/>
          <w:szCs w:val="21"/>
          <w:rPrChange w:id="511" w:author="Francisco Timoni" w:date="2020-10-26T12:37:00Z">
            <w:rPr>
              <w:rFonts w:ascii="Tahoma" w:hAnsi="Tahoma" w:cs="Tahoma"/>
              <w:bCs/>
              <w:sz w:val="21"/>
              <w:szCs w:val="21"/>
            </w:rPr>
          </w:rPrChange>
        </w:rPr>
        <w:t xml:space="preserve">9.514, </w:t>
      </w:r>
      <w:r w:rsidRPr="00D642B0">
        <w:rPr>
          <w:rFonts w:ascii="Open Sans" w:hAnsi="Open Sans" w:cs="Open Sans"/>
          <w:sz w:val="21"/>
          <w:szCs w:val="21"/>
          <w:rPrChange w:id="512" w:author="Francisco Timoni" w:date="2020-10-26T12:37:00Z">
            <w:rPr>
              <w:rFonts w:ascii="Tahoma" w:hAnsi="Tahoma" w:cs="Tahoma"/>
              <w:sz w:val="21"/>
              <w:szCs w:val="21"/>
            </w:rPr>
          </w:rPrChange>
        </w:rPr>
        <w:t>e da Instrução CVM 414, o qual será regido pelas cláusulas a seguir:</w:t>
      </w:r>
    </w:p>
    <w:p w14:paraId="43593C75" w14:textId="77777777" w:rsidR="00412131" w:rsidRPr="00D642B0" w:rsidRDefault="00412131" w:rsidP="004C1E16">
      <w:pPr>
        <w:widowControl w:val="0"/>
        <w:spacing w:line="300" w:lineRule="exact"/>
        <w:ind w:right="-2"/>
        <w:jc w:val="both"/>
        <w:rPr>
          <w:rFonts w:ascii="Open Sans" w:hAnsi="Open Sans" w:cs="Open Sans"/>
          <w:sz w:val="21"/>
          <w:szCs w:val="21"/>
          <w:rPrChange w:id="513" w:author="Francisco Timoni" w:date="2020-10-26T12:37:00Z">
            <w:rPr>
              <w:rFonts w:ascii="Tahoma" w:hAnsi="Tahoma" w:cs="Tahoma"/>
              <w:sz w:val="21"/>
              <w:szCs w:val="21"/>
            </w:rPr>
          </w:rPrChange>
        </w:rPr>
      </w:pPr>
    </w:p>
    <w:p w14:paraId="43593C76" w14:textId="77777777" w:rsidR="00412131" w:rsidRPr="00D642B0" w:rsidRDefault="00412131" w:rsidP="004C1E16">
      <w:pPr>
        <w:widowControl w:val="0"/>
        <w:spacing w:line="300" w:lineRule="exact"/>
        <w:ind w:right="-2"/>
        <w:jc w:val="both"/>
        <w:rPr>
          <w:rFonts w:ascii="Open Sans" w:hAnsi="Open Sans" w:cs="Open Sans"/>
          <w:sz w:val="21"/>
          <w:szCs w:val="21"/>
          <w:rPrChange w:id="514" w:author="Francisco Timoni" w:date="2020-10-26T12:37:00Z">
            <w:rPr>
              <w:rFonts w:ascii="Tahoma" w:hAnsi="Tahoma" w:cs="Tahoma"/>
              <w:sz w:val="21"/>
              <w:szCs w:val="21"/>
            </w:rPr>
          </w:rPrChange>
        </w:rPr>
      </w:pPr>
    </w:p>
    <w:p w14:paraId="43593C77" w14:textId="77777777" w:rsidR="00412131" w:rsidRPr="00D642B0" w:rsidRDefault="00412131" w:rsidP="004C1E16">
      <w:pPr>
        <w:pStyle w:val="Ttulo1"/>
        <w:keepNext w:val="0"/>
        <w:widowControl w:val="0"/>
        <w:spacing w:before="0" w:after="0" w:line="300" w:lineRule="exact"/>
        <w:rPr>
          <w:rFonts w:ascii="Open Sans" w:hAnsi="Open Sans" w:cs="Open Sans"/>
          <w:b w:val="0"/>
          <w:sz w:val="21"/>
          <w:szCs w:val="21"/>
          <w:rPrChange w:id="515" w:author="Francisco Timoni" w:date="2020-10-26T12:37:00Z">
            <w:rPr>
              <w:rFonts w:ascii="Tahoma" w:hAnsi="Tahoma" w:cs="Tahoma"/>
              <w:b w:val="0"/>
              <w:sz w:val="21"/>
              <w:szCs w:val="21"/>
            </w:rPr>
          </w:rPrChange>
        </w:rPr>
      </w:pPr>
      <w:bookmarkStart w:id="516" w:name="_Toc110076260"/>
      <w:bookmarkStart w:id="517" w:name="_Toc163380698"/>
      <w:bookmarkStart w:id="518" w:name="_Toc180553531"/>
      <w:bookmarkStart w:id="519" w:name="_Toc205799089"/>
      <w:bookmarkStart w:id="520" w:name="_Toc356563296"/>
      <w:bookmarkStart w:id="521" w:name="_Toc451887997"/>
      <w:bookmarkStart w:id="522" w:name="_Toc453263771"/>
      <w:bookmarkStart w:id="523" w:name="_Toc17968880"/>
      <w:r w:rsidRPr="00D642B0">
        <w:rPr>
          <w:rFonts w:ascii="Open Sans" w:hAnsi="Open Sans" w:cs="Open Sans"/>
          <w:sz w:val="21"/>
          <w:szCs w:val="21"/>
          <w:rPrChange w:id="524" w:author="Francisco Timoni" w:date="2020-10-26T12:37:00Z">
            <w:rPr>
              <w:rFonts w:ascii="Tahoma" w:hAnsi="Tahoma" w:cs="Tahoma"/>
              <w:sz w:val="21"/>
              <w:szCs w:val="21"/>
            </w:rPr>
          </w:rPrChange>
        </w:rPr>
        <w:t>CLÁUSULA I – DEFINIÇÕES</w:t>
      </w:r>
      <w:bookmarkEnd w:id="516"/>
      <w:bookmarkEnd w:id="517"/>
      <w:bookmarkEnd w:id="518"/>
      <w:bookmarkEnd w:id="519"/>
      <w:bookmarkEnd w:id="520"/>
      <w:r w:rsidRPr="00D642B0">
        <w:rPr>
          <w:rFonts w:ascii="Open Sans" w:hAnsi="Open Sans" w:cs="Open Sans"/>
          <w:sz w:val="21"/>
          <w:szCs w:val="21"/>
          <w:rPrChange w:id="525" w:author="Francisco Timoni" w:date="2020-10-26T12:37:00Z">
            <w:rPr>
              <w:rFonts w:ascii="Tahoma" w:hAnsi="Tahoma" w:cs="Tahoma"/>
              <w:sz w:val="21"/>
              <w:szCs w:val="21"/>
            </w:rPr>
          </w:rPrChange>
        </w:rPr>
        <w:t>, PRAZO E AUTORIZAÇÃO</w:t>
      </w:r>
      <w:bookmarkEnd w:id="521"/>
      <w:bookmarkEnd w:id="522"/>
      <w:bookmarkEnd w:id="523"/>
    </w:p>
    <w:p w14:paraId="43593C78" w14:textId="77777777" w:rsidR="00412131" w:rsidRPr="00D642B0" w:rsidRDefault="00412131" w:rsidP="004C1E16">
      <w:pPr>
        <w:widowControl w:val="0"/>
        <w:spacing w:line="300" w:lineRule="exact"/>
        <w:ind w:right="-2"/>
        <w:jc w:val="both"/>
        <w:rPr>
          <w:rFonts w:ascii="Open Sans" w:hAnsi="Open Sans" w:cs="Open Sans"/>
          <w:sz w:val="21"/>
          <w:szCs w:val="21"/>
          <w:rPrChange w:id="526" w:author="Francisco Timoni" w:date="2020-10-26T12:37:00Z">
            <w:rPr>
              <w:rFonts w:ascii="Tahoma" w:hAnsi="Tahoma" w:cs="Tahoma"/>
              <w:sz w:val="21"/>
              <w:szCs w:val="21"/>
            </w:rPr>
          </w:rPrChange>
        </w:rPr>
      </w:pPr>
    </w:p>
    <w:p w14:paraId="43593C79" w14:textId="77777777" w:rsidR="00412131" w:rsidRPr="00D642B0" w:rsidRDefault="00412131" w:rsidP="004C1E16">
      <w:pPr>
        <w:pStyle w:val="PargrafodaLista"/>
        <w:widowControl w:val="0"/>
        <w:numPr>
          <w:ilvl w:val="1"/>
          <w:numId w:val="1"/>
        </w:numPr>
        <w:tabs>
          <w:tab w:val="left" w:pos="709"/>
        </w:tabs>
        <w:spacing w:line="300" w:lineRule="exact"/>
        <w:ind w:left="0" w:right="-2" w:firstLine="0"/>
        <w:jc w:val="both"/>
        <w:rPr>
          <w:rFonts w:ascii="Open Sans" w:hAnsi="Open Sans" w:cs="Open Sans"/>
          <w:sz w:val="21"/>
          <w:szCs w:val="21"/>
          <w:rPrChange w:id="527" w:author="Francisco Timoni" w:date="2020-10-26T12:37:00Z">
            <w:rPr>
              <w:rFonts w:ascii="Tahoma" w:hAnsi="Tahoma" w:cs="Tahoma"/>
              <w:sz w:val="21"/>
              <w:szCs w:val="21"/>
            </w:rPr>
          </w:rPrChange>
        </w:rPr>
      </w:pPr>
      <w:r w:rsidRPr="00D642B0">
        <w:rPr>
          <w:rFonts w:ascii="Open Sans" w:hAnsi="Open Sans" w:cs="Open Sans"/>
          <w:sz w:val="21"/>
          <w:szCs w:val="21"/>
          <w:rPrChange w:id="528" w:author="Francisco Timoni" w:date="2020-10-26T12:37:00Z">
            <w:rPr>
              <w:rFonts w:ascii="Tahoma" w:hAnsi="Tahoma" w:cs="Tahoma"/>
              <w:sz w:val="21"/>
              <w:szCs w:val="21"/>
            </w:rPr>
          </w:rPrChange>
        </w:rPr>
        <w:t xml:space="preserve">Exceto se expressamente indicado: </w:t>
      </w:r>
      <w:r w:rsidRPr="00D642B0">
        <w:rPr>
          <w:rFonts w:ascii="Open Sans" w:hAnsi="Open Sans" w:cs="Open Sans"/>
          <w:b/>
          <w:sz w:val="21"/>
          <w:szCs w:val="21"/>
          <w:rPrChange w:id="529" w:author="Francisco Timoni" w:date="2020-10-26T12:37:00Z">
            <w:rPr>
              <w:rFonts w:ascii="Tahoma" w:hAnsi="Tahoma" w:cs="Tahoma"/>
              <w:b/>
              <w:sz w:val="21"/>
              <w:szCs w:val="21"/>
            </w:rPr>
          </w:rPrChange>
        </w:rPr>
        <w:t>(i)</w:t>
      </w:r>
      <w:r w:rsidRPr="00D642B0">
        <w:rPr>
          <w:rFonts w:ascii="Open Sans" w:hAnsi="Open Sans" w:cs="Open Sans"/>
          <w:sz w:val="21"/>
          <w:szCs w:val="21"/>
          <w:rPrChange w:id="530" w:author="Francisco Timoni" w:date="2020-10-26T12:37:00Z">
            <w:rPr>
              <w:rFonts w:ascii="Tahoma" w:hAnsi="Tahoma" w:cs="Tahoma"/>
              <w:sz w:val="21"/>
              <w:szCs w:val="21"/>
            </w:rPr>
          </w:rPrChange>
        </w:rPr>
        <w:t xml:space="preserve"> palavras e expressões em maiúsculas, não definidas neste Termo, terão o significado previsto abaixo; e </w:t>
      </w:r>
      <w:r w:rsidRPr="00D642B0">
        <w:rPr>
          <w:rFonts w:ascii="Open Sans" w:hAnsi="Open Sans" w:cs="Open Sans"/>
          <w:b/>
          <w:sz w:val="21"/>
          <w:szCs w:val="21"/>
          <w:rPrChange w:id="531" w:author="Francisco Timoni" w:date="2020-10-26T12:37:00Z">
            <w:rPr>
              <w:rFonts w:ascii="Tahoma" w:hAnsi="Tahoma" w:cs="Tahoma"/>
              <w:b/>
              <w:sz w:val="21"/>
              <w:szCs w:val="21"/>
            </w:rPr>
          </w:rPrChange>
        </w:rPr>
        <w:t>(</w:t>
      </w:r>
      <w:proofErr w:type="spellStart"/>
      <w:r w:rsidRPr="00D642B0">
        <w:rPr>
          <w:rFonts w:ascii="Open Sans" w:hAnsi="Open Sans" w:cs="Open Sans"/>
          <w:b/>
          <w:sz w:val="21"/>
          <w:szCs w:val="21"/>
          <w:rPrChange w:id="532" w:author="Francisco Timoni" w:date="2020-10-26T12:37:00Z">
            <w:rPr>
              <w:rFonts w:ascii="Tahoma" w:hAnsi="Tahoma" w:cs="Tahoma"/>
              <w:b/>
              <w:sz w:val="21"/>
              <w:szCs w:val="21"/>
            </w:rPr>
          </w:rPrChange>
        </w:rPr>
        <w:t>ii</w:t>
      </w:r>
      <w:proofErr w:type="spellEnd"/>
      <w:r w:rsidRPr="00D642B0">
        <w:rPr>
          <w:rFonts w:ascii="Open Sans" w:hAnsi="Open Sans" w:cs="Open Sans"/>
          <w:b/>
          <w:sz w:val="21"/>
          <w:szCs w:val="21"/>
          <w:rPrChange w:id="533" w:author="Francisco Timoni" w:date="2020-10-26T12:37:00Z">
            <w:rPr>
              <w:rFonts w:ascii="Tahoma" w:hAnsi="Tahoma" w:cs="Tahoma"/>
              <w:b/>
              <w:sz w:val="21"/>
              <w:szCs w:val="21"/>
            </w:rPr>
          </w:rPrChange>
        </w:rPr>
        <w:t>)</w:t>
      </w:r>
      <w:r w:rsidRPr="00D642B0">
        <w:rPr>
          <w:rFonts w:ascii="Open Sans" w:hAnsi="Open Sans" w:cs="Open Sans"/>
          <w:sz w:val="21"/>
          <w:szCs w:val="21"/>
          <w:rPrChange w:id="534" w:author="Francisco Timoni" w:date="2020-10-26T12:37:00Z">
            <w:rPr>
              <w:rFonts w:ascii="Tahoma" w:hAnsi="Tahoma" w:cs="Tahoma"/>
              <w:sz w:val="21"/>
              <w:szCs w:val="21"/>
            </w:rPr>
          </w:rPrChange>
        </w:rPr>
        <w:t xml:space="preserve"> o masculino incluirá o feminino e o singular incluirá o plural.</w:t>
      </w:r>
    </w:p>
    <w:p w14:paraId="43593C7B" w14:textId="264746E4" w:rsidR="00412131" w:rsidRPr="00D642B0" w:rsidRDefault="00412131" w:rsidP="00BF71A4">
      <w:pPr>
        <w:widowControl w:val="0"/>
        <w:spacing w:line="300" w:lineRule="exact"/>
        <w:jc w:val="both"/>
        <w:rPr>
          <w:rFonts w:ascii="Open Sans" w:hAnsi="Open Sans" w:cs="Open Sans"/>
          <w:sz w:val="21"/>
          <w:szCs w:val="21"/>
          <w:rPrChange w:id="535" w:author="Francisco Timoni" w:date="2020-10-26T12:37:00Z">
            <w:rPr>
              <w:rFonts w:ascii="Tahoma" w:hAnsi="Tahoma" w:cs="Tahoma"/>
              <w:sz w:val="21"/>
              <w:szCs w:val="21"/>
            </w:rPr>
          </w:rPrChange>
        </w:rPr>
      </w:pPr>
      <w:r w:rsidRPr="00D642B0" w:rsidDel="00010E39">
        <w:rPr>
          <w:rFonts w:ascii="Open Sans" w:hAnsi="Open Sans" w:cs="Open Sans"/>
          <w:sz w:val="21"/>
          <w:szCs w:val="21"/>
          <w:highlight w:val="yellow"/>
          <w:rPrChange w:id="536" w:author="Francisco Timoni" w:date="2020-10-26T12:37:00Z">
            <w:rPr>
              <w:rFonts w:ascii="Tahoma" w:hAnsi="Tahoma" w:cs="Tahoma"/>
              <w:sz w:val="21"/>
              <w:szCs w:val="21"/>
              <w:highlight w:val="yellow"/>
            </w:rPr>
          </w:rPrChange>
        </w:rPr>
        <w:t xml:space="preserve"> </w:t>
      </w:r>
    </w:p>
    <w:tbl>
      <w:tblPr>
        <w:tblW w:w="9640" w:type="dxa"/>
        <w:tblInd w:w="-147" w:type="dxa"/>
        <w:tblLook w:val="01E0" w:firstRow="1" w:lastRow="1" w:firstColumn="1" w:lastColumn="1" w:noHBand="0" w:noVBand="0"/>
      </w:tblPr>
      <w:tblGrid>
        <w:gridCol w:w="6"/>
        <w:gridCol w:w="3416"/>
        <w:gridCol w:w="6218"/>
      </w:tblGrid>
      <w:tr w:rsidR="00D642B0" w:rsidRPr="00D642B0" w14:paraId="1E538C07" w14:textId="77777777" w:rsidTr="00D642B0">
        <w:trPr>
          <w:ins w:id="537" w:author="Francisco Timoni" w:date="2020-10-26T12:36:00Z"/>
        </w:trPr>
        <w:tc>
          <w:tcPr>
            <w:tcW w:w="3422" w:type="dxa"/>
            <w:gridSpan w:val="2"/>
          </w:tcPr>
          <w:p w14:paraId="5D544998" w14:textId="61A2864D" w:rsidR="00D642B0" w:rsidRPr="00D642B0" w:rsidRDefault="00D642B0" w:rsidP="00D642B0">
            <w:pPr>
              <w:widowControl w:val="0"/>
              <w:spacing w:line="300" w:lineRule="exact"/>
              <w:rPr>
                <w:ins w:id="538" w:author="Francisco Timoni" w:date="2020-10-26T12:36:00Z"/>
                <w:rFonts w:ascii="Open Sans" w:hAnsi="Open Sans" w:cs="Open Sans"/>
                <w:sz w:val="21"/>
                <w:szCs w:val="21"/>
                <w:rPrChange w:id="539" w:author="Francisco Timoni" w:date="2020-10-26T12:37:00Z">
                  <w:rPr>
                    <w:ins w:id="540" w:author="Francisco Timoni" w:date="2020-10-26T12:36:00Z"/>
                    <w:rFonts w:ascii="Tahoma" w:hAnsi="Tahoma" w:cs="Tahoma"/>
                    <w:sz w:val="21"/>
                    <w:szCs w:val="21"/>
                  </w:rPr>
                </w:rPrChange>
              </w:rPr>
            </w:pPr>
            <w:ins w:id="541" w:author="Francisco Timoni" w:date="2020-10-26T12:36:00Z">
              <w:r w:rsidRPr="00D642B0">
                <w:rPr>
                  <w:rFonts w:ascii="Open Sans" w:hAnsi="Open Sans" w:cs="Open Sans"/>
                  <w:sz w:val="21"/>
                  <w:szCs w:val="21"/>
                  <w:rPrChange w:id="542" w:author="Francisco Timoni" w:date="2020-10-26T12:37:00Z">
                    <w:rPr>
                      <w:rFonts w:ascii="Tahoma" w:hAnsi="Tahoma" w:cs="Tahoma"/>
                      <w:sz w:val="21"/>
                      <w:szCs w:val="21"/>
                    </w:rPr>
                  </w:rPrChange>
                </w:rPr>
                <w:t>“</w:t>
              </w:r>
              <w:r w:rsidRPr="00D642B0">
                <w:rPr>
                  <w:rFonts w:ascii="Open Sans" w:hAnsi="Open Sans" w:cs="Open Sans"/>
                  <w:sz w:val="21"/>
                  <w:szCs w:val="21"/>
                  <w:u w:val="single"/>
                  <w:rPrChange w:id="543" w:author="Francisco Timoni" w:date="2020-10-26T12:37:00Z">
                    <w:rPr>
                      <w:rFonts w:ascii="Tahoma" w:hAnsi="Tahoma" w:cs="Tahoma"/>
                      <w:sz w:val="21"/>
                      <w:szCs w:val="21"/>
                      <w:u w:val="single"/>
                    </w:rPr>
                  </w:rPrChange>
                </w:rPr>
                <w:t>Ag</w:t>
              </w:r>
            </w:ins>
            <w:ins w:id="544" w:author="Francisco Timoni" w:date="2020-10-26T12:37:00Z">
              <w:r w:rsidRPr="00D642B0">
                <w:rPr>
                  <w:rFonts w:ascii="Open Sans" w:hAnsi="Open Sans" w:cs="Open Sans"/>
                  <w:sz w:val="21"/>
                  <w:szCs w:val="21"/>
                  <w:u w:val="single"/>
                  <w:rPrChange w:id="545" w:author="Francisco Timoni" w:date="2020-10-26T12:37:00Z">
                    <w:rPr>
                      <w:rFonts w:ascii="Tahoma" w:hAnsi="Tahoma" w:cs="Tahoma"/>
                      <w:sz w:val="21"/>
                      <w:szCs w:val="21"/>
                      <w:u w:val="single"/>
                    </w:rPr>
                  </w:rPrChange>
                </w:rPr>
                <w:t>ência de Rating</w:t>
              </w:r>
            </w:ins>
            <w:ins w:id="546" w:author="Francisco Timoni" w:date="2020-10-26T12:36:00Z">
              <w:r w:rsidRPr="00D642B0">
                <w:rPr>
                  <w:rFonts w:ascii="Open Sans" w:hAnsi="Open Sans" w:cs="Open Sans"/>
                  <w:sz w:val="21"/>
                  <w:szCs w:val="21"/>
                  <w:rPrChange w:id="547" w:author="Francisco Timoni" w:date="2020-10-26T12:37:00Z">
                    <w:rPr>
                      <w:rFonts w:ascii="Tahoma" w:hAnsi="Tahoma" w:cs="Tahoma"/>
                      <w:sz w:val="21"/>
                      <w:szCs w:val="21"/>
                    </w:rPr>
                  </w:rPrChange>
                </w:rPr>
                <w:t>”:</w:t>
              </w:r>
            </w:ins>
          </w:p>
        </w:tc>
        <w:tc>
          <w:tcPr>
            <w:tcW w:w="6218" w:type="dxa"/>
          </w:tcPr>
          <w:p w14:paraId="059843F5" w14:textId="144ED2BE" w:rsidR="00D642B0" w:rsidRPr="00D642B0" w:rsidRDefault="00D642B0" w:rsidP="00D642B0">
            <w:pPr>
              <w:widowControl w:val="0"/>
              <w:tabs>
                <w:tab w:val="num" w:pos="0"/>
                <w:tab w:val="left" w:pos="360"/>
              </w:tabs>
              <w:autoSpaceDE w:val="0"/>
              <w:autoSpaceDN w:val="0"/>
              <w:adjustRightInd w:val="0"/>
              <w:spacing w:line="300" w:lineRule="exact"/>
              <w:jc w:val="both"/>
              <w:rPr>
                <w:ins w:id="548" w:author="Francisco Timoni" w:date="2020-10-26T12:36:00Z"/>
                <w:rFonts w:ascii="Open Sans" w:hAnsi="Open Sans" w:cs="Open Sans"/>
                <w:sz w:val="21"/>
                <w:szCs w:val="21"/>
                <w:rPrChange w:id="549" w:author="Francisco Timoni" w:date="2020-10-26T12:37:00Z">
                  <w:rPr>
                    <w:ins w:id="550" w:author="Francisco Timoni" w:date="2020-10-26T12:36:00Z"/>
                    <w:rFonts w:ascii="Tahoma" w:hAnsi="Tahoma" w:cs="Tahoma"/>
                    <w:sz w:val="21"/>
                    <w:szCs w:val="21"/>
                  </w:rPr>
                </w:rPrChange>
              </w:rPr>
            </w:pPr>
            <w:ins w:id="551" w:author="Francisco Timoni" w:date="2020-10-26T12:37:00Z">
              <w:r w:rsidRPr="00D642B0">
                <w:rPr>
                  <w:rFonts w:ascii="Open Sans" w:hAnsi="Open Sans" w:cs="Open Sans"/>
                  <w:b/>
                  <w:bCs/>
                  <w:sz w:val="21"/>
                  <w:szCs w:val="21"/>
                </w:rPr>
                <w:t>AUSTIN RATING SERVIÇOS FINANCEIROS LTDA.</w:t>
              </w:r>
              <w:r w:rsidRPr="00D642B0">
                <w:rPr>
                  <w:rFonts w:ascii="Open Sans" w:hAnsi="Open Sans" w:cs="Open Sans"/>
                  <w:sz w:val="21"/>
                  <w:szCs w:val="21"/>
                </w:rPr>
                <w:t>, agência responsável pela elaboração da classificação de risco, bem como suas atualizações posteriores;</w:t>
              </w:r>
            </w:ins>
          </w:p>
          <w:p w14:paraId="3D73CB85" w14:textId="77777777" w:rsidR="00D642B0" w:rsidRPr="00D642B0" w:rsidRDefault="00D642B0" w:rsidP="00D642B0">
            <w:pPr>
              <w:widowControl w:val="0"/>
              <w:tabs>
                <w:tab w:val="num" w:pos="0"/>
                <w:tab w:val="left" w:pos="360"/>
              </w:tabs>
              <w:autoSpaceDE w:val="0"/>
              <w:autoSpaceDN w:val="0"/>
              <w:adjustRightInd w:val="0"/>
              <w:spacing w:line="300" w:lineRule="exact"/>
              <w:jc w:val="both"/>
              <w:rPr>
                <w:ins w:id="552" w:author="Francisco Timoni" w:date="2020-10-26T12:36:00Z"/>
                <w:rFonts w:ascii="Open Sans" w:hAnsi="Open Sans" w:cs="Open Sans"/>
                <w:sz w:val="21"/>
                <w:szCs w:val="21"/>
                <w:rPrChange w:id="553" w:author="Francisco Timoni" w:date="2020-10-26T12:37:00Z">
                  <w:rPr>
                    <w:ins w:id="554" w:author="Francisco Timoni" w:date="2020-10-26T12:36:00Z"/>
                    <w:rFonts w:ascii="Tahoma" w:hAnsi="Tahoma" w:cs="Tahoma"/>
                    <w:sz w:val="21"/>
                    <w:szCs w:val="21"/>
                  </w:rPr>
                </w:rPrChange>
              </w:rPr>
            </w:pPr>
          </w:p>
        </w:tc>
      </w:tr>
      <w:tr w:rsidR="00412131" w:rsidRPr="00D642B0" w14:paraId="43593C83" w14:textId="77777777" w:rsidTr="007B199E">
        <w:tc>
          <w:tcPr>
            <w:tcW w:w="3422" w:type="dxa"/>
            <w:gridSpan w:val="2"/>
          </w:tcPr>
          <w:p w14:paraId="43593C80" w14:textId="77777777" w:rsidR="00412131" w:rsidRPr="00D642B0" w:rsidRDefault="00412131" w:rsidP="004C1E16">
            <w:pPr>
              <w:widowControl w:val="0"/>
              <w:spacing w:line="300" w:lineRule="exact"/>
              <w:rPr>
                <w:rFonts w:ascii="Open Sans" w:hAnsi="Open Sans" w:cs="Open Sans"/>
                <w:sz w:val="21"/>
                <w:szCs w:val="21"/>
                <w:rPrChange w:id="555" w:author="Francisco Timoni" w:date="2020-10-26T12:37:00Z">
                  <w:rPr>
                    <w:rFonts w:ascii="Tahoma" w:hAnsi="Tahoma" w:cs="Tahoma"/>
                    <w:sz w:val="21"/>
                    <w:szCs w:val="21"/>
                  </w:rPr>
                </w:rPrChange>
              </w:rPr>
            </w:pPr>
            <w:r w:rsidRPr="00D642B0">
              <w:rPr>
                <w:rFonts w:ascii="Open Sans" w:hAnsi="Open Sans" w:cs="Open Sans"/>
                <w:sz w:val="21"/>
                <w:szCs w:val="21"/>
                <w:rPrChange w:id="556" w:author="Francisco Timoni" w:date="2020-10-26T12:37:00Z">
                  <w:rPr>
                    <w:rFonts w:ascii="Tahoma" w:hAnsi="Tahoma" w:cs="Tahoma"/>
                    <w:sz w:val="21"/>
                    <w:szCs w:val="21"/>
                  </w:rPr>
                </w:rPrChange>
              </w:rPr>
              <w:t>“</w:t>
            </w:r>
            <w:r w:rsidRPr="00D642B0">
              <w:rPr>
                <w:rFonts w:ascii="Open Sans" w:hAnsi="Open Sans" w:cs="Open Sans"/>
                <w:sz w:val="21"/>
                <w:szCs w:val="21"/>
                <w:u w:val="single"/>
                <w:rPrChange w:id="557" w:author="Francisco Timoni" w:date="2020-10-26T12:37:00Z">
                  <w:rPr>
                    <w:rFonts w:ascii="Tahoma" w:hAnsi="Tahoma" w:cs="Tahoma"/>
                    <w:sz w:val="21"/>
                    <w:szCs w:val="21"/>
                    <w:u w:val="single"/>
                  </w:rPr>
                </w:rPrChange>
              </w:rPr>
              <w:t>Agente Fiduciário</w:t>
            </w:r>
            <w:r w:rsidRPr="00D642B0">
              <w:rPr>
                <w:rFonts w:ascii="Open Sans" w:hAnsi="Open Sans" w:cs="Open Sans"/>
                <w:sz w:val="21"/>
                <w:szCs w:val="21"/>
                <w:rPrChange w:id="558" w:author="Francisco Timoni" w:date="2020-10-26T12:37:00Z">
                  <w:rPr>
                    <w:rFonts w:ascii="Tahoma" w:hAnsi="Tahoma" w:cs="Tahoma"/>
                    <w:sz w:val="21"/>
                    <w:szCs w:val="21"/>
                  </w:rPr>
                </w:rPrChange>
              </w:rPr>
              <w:t>”:</w:t>
            </w:r>
          </w:p>
        </w:tc>
        <w:tc>
          <w:tcPr>
            <w:tcW w:w="6218" w:type="dxa"/>
          </w:tcPr>
          <w:p w14:paraId="43593C81" w14:textId="6D253A6C"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559" w:author="Francisco Timoni" w:date="2020-10-26T12:37:00Z">
                  <w:rPr>
                    <w:rFonts w:ascii="Tahoma" w:hAnsi="Tahoma" w:cs="Tahoma"/>
                    <w:sz w:val="21"/>
                    <w:szCs w:val="21"/>
                  </w:rPr>
                </w:rPrChange>
              </w:rPr>
            </w:pPr>
            <w:r w:rsidRPr="00D642B0">
              <w:rPr>
                <w:rFonts w:ascii="Open Sans" w:hAnsi="Open Sans" w:cs="Open Sans"/>
                <w:sz w:val="21"/>
                <w:szCs w:val="21"/>
                <w:rPrChange w:id="560" w:author="Francisco Timoni" w:date="2020-10-26T12:37:00Z">
                  <w:rPr>
                    <w:rFonts w:ascii="Tahoma" w:hAnsi="Tahoma" w:cs="Tahoma"/>
                    <w:sz w:val="21"/>
                    <w:szCs w:val="21"/>
                  </w:rPr>
                </w:rPrChange>
              </w:rPr>
              <w:t xml:space="preserve">a </w:t>
            </w:r>
            <w:bookmarkStart w:id="561" w:name="_Hlk40081824"/>
            <w:r w:rsidR="004C1E16" w:rsidRPr="00D642B0">
              <w:rPr>
                <w:rFonts w:ascii="Open Sans" w:hAnsi="Open Sans" w:cs="Open Sans"/>
                <w:b/>
                <w:bCs/>
                <w:sz w:val="21"/>
                <w:szCs w:val="21"/>
                <w:rPrChange w:id="562" w:author="Francisco Timoni" w:date="2020-10-26T12:37:00Z">
                  <w:rPr>
                    <w:rFonts w:ascii="Tahoma" w:hAnsi="Tahoma" w:cs="Tahoma"/>
                    <w:b/>
                    <w:bCs/>
                    <w:sz w:val="21"/>
                    <w:szCs w:val="21"/>
                  </w:rPr>
                </w:rPrChange>
              </w:rPr>
              <w:t>SIMPLIFIC PAVARINI DISTRIBUIDORA DE TÍTULOS E VALORES MOBILIÁRIOS LTDA.</w:t>
            </w:r>
            <w:bookmarkEnd w:id="561"/>
            <w:r w:rsidRPr="00D642B0">
              <w:rPr>
                <w:rFonts w:ascii="Open Sans" w:hAnsi="Open Sans" w:cs="Open Sans"/>
                <w:sz w:val="21"/>
                <w:szCs w:val="21"/>
                <w:rPrChange w:id="563" w:author="Francisco Timoni" w:date="2020-10-26T12:37:00Z">
                  <w:rPr>
                    <w:rFonts w:ascii="Tahoma" w:hAnsi="Tahoma" w:cs="Tahoma"/>
                    <w:sz w:val="21"/>
                    <w:szCs w:val="21"/>
                  </w:rPr>
                </w:rPrChange>
              </w:rPr>
              <w:t xml:space="preserve">, </w:t>
            </w:r>
            <w:r w:rsidRPr="00D642B0">
              <w:rPr>
                <w:rFonts w:ascii="Open Sans" w:hAnsi="Open Sans" w:cs="Open Sans"/>
                <w:color w:val="000000"/>
                <w:sz w:val="21"/>
                <w:szCs w:val="21"/>
                <w:rPrChange w:id="564" w:author="Francisco Timoni" w:date="2020-10-26T12:37:00Z">
                  <w:rPr>
                    <w:rFonts w:ascii="Tahoma" w:hAnsi="Tahoma" w:cs="Tahoma"/>
                    <w:color w:val="000000"/>
                    <w:sz w:val="21"/>
                    <w:szCs w:val="21"/>
                  </w:rPr>
                </w:rPrChange>
              </w:rPr>
              <w:t xml:space="preserve">conforme qualificada no preâmbulo deste Termo </w:t>
            </w:r>
            <w:r w:rsidRPr="00D642B0">
              <w:rPr>
                <w:rFonts w:ascii="Open Sans" w:hAnsi="Open Sans" w:cs="Open Sans"/>
                <w:sz w:val="21"/>
                <w:szCs w:val="21"/>
                <w:rPrChange w:id="565" w:author="Francisco Timoni" w:date="2020-10-26T12:37:00Z">
                  <w:rPr>
                    <w:rFonts w:ascii="Tahoma" w:hAnsi="Tahoma" w:cs="Tahoma"/>
                    <w:sz w:val="21"/>
                    <w:szCs w:val="21"/>
                  </w:rPr>
                </w:rPrChange>
              </w:rPr>
              <w:t>de Securitização;</w:t>
            </w:r>
          </w:p>
          <w:p w14:paraId="43593C82"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566" w:author="Francisco Timoni" w:date="2020-10-26T12:37:00Z">
                  <w:rPr>
                    <w:rFonts w:ascii="Tahoma" w:hAnsi="Tahoma" w:cs="Tahoma"/>
                    <w:sz w:val="21"/>
                    <w:szCs w:val="21"/>
                  </w:rPr>
                </w:rPrChange>
              </w:rPr>
            </w:pPr>
          </w:p>
        </w:tc>
      </w:tr>
      <w:tr w:rsidR="00412131" w:rsidRPr="00D642B0" w14:paraId="43593C8C" w14:textId="77777777" w:rsidTr="007B199E">
        <w:tc>
          <w:tcPr>
            <w:tcW w:w="3422" w:type="dxa"/>
            <w:gridSpan w:val="2"/>
          </w:tcPr>
          <w:p w14:paraId="43593C88" w14:textId="7D5CBF4C" w:rsidR="00412131" w:rsidRPr="00D642B0" w:rsidRDefault="00412131" w:rsidP="004C1E16">
            <w:pPr>
              <w:widowControl w:val="0"/>
              <w:spacing w:line="300" w:lineRule="exact"/>
              <w:rPr>
                <w:rFonts w:ascii="Open Sans" w:hAnsi="Open Sans" w:cs="Open Sans"/>
                <w:sz w:val="21"/>
                <w:szCs w:val="21"/>
                <w:rPrChange w:id="567" w:author="Francisco Timoni" w:date="2020-10-26T12:37:00Z">
                  <w:rPr>
                    <w:rFonts w:ascii="Tahoma" w:hAnsi="Tahoma" w:cs="Tahoma"/>
                    <w:sz w:val="21"/>
                    <w:szCs w:val="21"/>
                  </w:rPr>
                </w:rPrChange>
              </w:rPr>
            </w:pPr>
            <w:r w:rsidRPr="00D642B0">
              <w:rPr>
                <w:rFonts w:ascii="Open Sans" w:hAnsi="Open Sans" w:cs="Open Sans"/>
                <w:sz w:val="21"/>
                <w:szCs w:val="21"/>
                <w:rPrChange w:id="568" w:author="Francisco Timoni" w:date="2020-10-26T12:37:00Z">
                  <w:rPr>
                    <w:rFonts w:ascii="Tahoma" w:hAnsi="Tahoma" w:cs="Tahoma"/>
                    <w:sz w:val="21"/>
                    <w:szCs w:val="21"/>
                  </w:rPr>
                </w:rPrChange>
              </w:rPr>
              <w:t>“</w:t>
            </w:r>
            <w:r w:rsidRPr="00D642B0">
              <w:rPr>
                <w:rFonts w:ascii="Open Sans" w:hAnsi="Open Sans" w:cs="Open Sans"/>
                <w:sz w:val="21"/>
                <w:szCs w:val="21"/>
                <w:u w:val="single"/>
                <w:rPrChange w:id="569" w:author="Francisco Timoni" w:date="2020-10-26T12:37:00Z">
                  <w:rPr>
                    <w:rFonts w:ascii="Tahoma" w:hAnsi="Tahoma" w:cs="Tahoma"/>
                    <w:sz w:val="21"/>
                    <w:szCs w:val="21"/>
                    <w:u w:val="single"/>
                  </w:rPr>
                </w:rPrChange>
              </w:rPr>
              <w:t>Alienação Fiduciária de Quotas</w:t>
            </w:r>
            <w:r w:rsidRPr="00D642B0">
              <w:rPr>
                <w:rFonts w:ascii="Open Sans" w:hAnsi="Open Sans" w:cs="Open Sans"/>
                <w:sz w:val="21"/>
                <w:szCs w:val="21"/>
                <w:rPrChange w:id="570" w:author="Francisco Timoni" w:date="2020-10-26T12:37:00Z">
                  <w:rPr>
                    <w:rFonts w:ascii="Tahoma" w:hAnsi="Tahoma" w:cs="Tahoma"/>
                    <w:sz w:val="21"/>
                    <w:szCs w:val="21"/>
                  </w:rPr>
                </w:rPrChange>
              </w:rPr>
              <w:t>”:</w:t>
            </w:r>
          </w:p>
          <w:p w14:paraId="43593C89" w14:textId="77777777" w:rsidR="00412131" w:rsidRPr="00D642B0" w:rsidRDefault="00412131" w:rsidP="004C1E16">
            <w:pPr>
              <w:widowControl w:val="0"/>
              <w:spacing w:line="300" w:lineRule="exact"/>
              <w:rPr>
                <w:rFonts w:ascii="Open Sans" w:hAnsi="Open Sans" w:cs="Open Sans"/>
                <w:sz w:val="21"/>
                <w:szCs w:val="21"/>
                <w:rPrChange w:id="571" w:author="Francisco Timoni" w:date="2020-10-26T12:37:00Z">
                  <w:rPr>
                    <w:rFonts w:ascii="Tahoma" w:hAnsi="Tahoma" w:cs="Tahoma"/>
                    <w:sz w:val="21"/>
                    <w:szCs w:val="21"/>
                  </w:rPr>
                </w:rPrChange>
              </w:rPr>
            </w:pPr>
          </w:p>
        </w:tc>
        <w:tc>
          <w:tcPr>
            <w:tcW w:w="6218" w:type="dxa"/>
          </w:tcPr>
          <w:p w14:paraId="43593C8A" w14:textId="092753E6" w:rsidR="00412131" w:rsidRPr="00D642B0" w:rsidRDefault="00EE5108" w:rsidP="004C1E16">
            <w:pPr>
              <w:widowControl w:val="0"/>
              <w:tabs>
                <w:tab w:val="left" w:pos="0"/>
                <w:tab w:val="left" w:pos="360"/>
              </w:tabs>
              <w:spacing w:line="300" w:lineRule="exact"/>
              <w:jc w:val="both"/>
              <w:rPr>
                <w:rFonts w:ascii="Open Sans" w:hAnsi="Open Sans" w:cs="Open Sans"/>
                <w:color w:val="FF0000"/>
                <w:sz w:val="21"/>
                <w:szCs w:val="21"/>
                <w:rPrChange w:id="572" w:author="Francisco Timoni" w:date="2020-10-26T12:37:00Z">
                  <w:rPr>
                    <w:rFonts w:ascii="Tahoma" w:hAnsi="Tahoma" w:cs="Tahoma"/>
                    <w:color w:val="FF0000"/>
                    <w:sz w:val="21"/>
                    <w:szCs w:val="21"/>
                  </w:rPr>
                </w:rPrChange>
              </w:rPr>
            </w:pPr>
            <w:r w:rsidRPr="00D642B0">
              <w:rPr>
                <w:rFonts w:ascii="Open Sans" w:hAnsi="Open Sans" w:cs="Open Sans"/>
                <w:bCs/>
                <w:sz w:val="21"/>
                <w:szCs w:val="21"/>
                <w:rPrChange w:id="573" w:author="Francisco Timoni" w:date="2020-10-26T12:37:00Z">
                  <w:rPr>
                    <w:rFonts w:ascii="Tahoma" w:hAnsi="Tahoma" w:cs="Tahoma"/>
                    <w:bCs/>
                    <w:sz w:val="21"/>
                    <w:szCs w:val="21"/>
                  </w:rPr>
                </w:rPrChange>
              </w:rPr>
              <w:t>em conjunto a Alienação Fiduciária de Quotas Cedente A, a Alienação Fiduciária de Quotas Cedente B, a Alienação Fiduciária de Quotas Cedente C</w:t>
            </w:r>
            <w:r w:rsidR="00995BF7" w:rsidRPr="00D642B0">
              <w:rPr>
                <w:rFonts w:ascii="Open Sans" w:hAnsi="Open Sans" w:cs="Open Sans"/>
                <w:bCs/>
                <w:sz w:val="21"/>
                <w:szCs w:val="21"/>
                <w:rPrChange w:id="574" w:author="Francisco Timoni" w:date="2020-10-26T12:37:00Z">
                  <w:rPr>
                    <w:rFonts w:ascii="Tahoma" w:hAnsi="Tahoma" w:cs="Tahoma"/>
                    <w:bCs/>
                    <w:sz w:val="21"/>
                    <w:szCs w:val="21"/>
                  </w:rPr>
                </w:rPrChange>
              </w:rPr>
              <w:t xml:space="preserve"> e</w:t>
            </w:r>
            <w:r w:rsidRPr="00D642B0">
              <w:rPr>
                <w:rFonts w:ascii="Open Sans" w:hAnsi="Open Sans" w:cs="Open Sans"/>
                <w:bCs/>
                <w:sz w:val="21"/>
                <w:szCs w:val="21"/>
                <w:rPrChange w:id="575" w:author="Francisco Timoni" w:date="2020-10-26T12:37:00Z">
                  <w:rPr>
                    <w:rFonts w:ascii="Tahoma" w:hAnsi="Tahoma" w:cs="Tahoma"/>
                    <w:bCs/>
                    <w:sz w:val="21"/>
                    <w:szCs w:val="21"/>
                  </w:rPr>
                </w:rPrChange>
              </w:rPr>
              <w:t xml:space="preserve"> a Alienação Fiduciária de Quotas Cedente D</w:t>
            </w:r>
            <w:r w:rsidR="00412131" w:rsidRPr="00D642B0">
              <w:rPr>
                <w:rFonts w:ascii="Open Sans" w:hAnsi="Open Sans" w:cs="Open Sans"/>
                <w:sz w:val="21"/>
                <w:szCs w:val="21"/>
                <w:rPrChange w:id="576" w:author="Francisco Timoni" w:date="2020-10-26T12:37:00Z">
                  <w:rPr>
                    <w:rFonts w:ascii="Tahoma" w:hAnsi="Tahoma" w:cs="Tahoma"/>
                    <w:sz w:val="21"/>
                    <w:szCs w:val="21"/>
                  </w:rPr>
                </w:rPrChange>
              </w:rPr>
              <w:t>;</w:t>
            </w:r>
          </w:p>
          <w:p w14:paraId="43593C8B"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577" w:author="Francisco Timoni" w:date="2020-10-26T12:37:00Z">
                  <w:rPr>
                    <w:rFonts w:ascii="Tahoma" w:hAnsi="Tahoma" w:cs="Tahoma"/>
                    <w:sz w:val="21"/>
                    <w:szCs w:val="21"/>
                  </w:rPr>
                </w:rPrChange>
              </w:rPr>
            </w:pPr>
          </w:p>
        </w:tc>
      </w:tr>
      <w:tr w:rsidR="00EE5108" w:rsidRPr="00D642B0" w14:paraId="7C48B217" w14:textId="77777777" w:rsidTr="00004467">
        <w:tc>
          <w:tcPr>
            <w:tcW w:w="3422" w:type="dxa"/>
            <w:gridSpan w:val="2"/>
          </w:tcPr>
          <w:p w14:paraId="5B4D04B2" w14:textId="77777777" w:rsidR="00EE5108" w:rsidRPr="00D642B0" w:rsidRDefault="00EE5108" w:rsidP="00004467">
            <w:pPr>
              <w:widowControl w:val="0"/>
              <w:spacing w:line="300" w:lineRule="exact"/>
              <w:rPr>
                <w:rFonts w:ascii="Open Sans" w:hAnsi="Open Sans" w:cs="Open Sans"/>
                <w:sz w:val="21"/>
                <w:szCs w:val="21"/>
                <w:rPrChange w:id="578" w:author="Francisco Timoni" w:date="2020-10-26T12:37:00Z">
                  <w:rPr>
                    <w:rFonts w:ascii="Tahoma" w:hAnsi="Tahoma" w:cs="Tahoma"/>
                    <w:sz w:val="21"/>
                    <w:szCs w:val="21"/>
                  </w:rPr>
                </w:rPrChange>
              </w:rPr>
            </w:pPr>
            <w:r w:rsidRPr="00D642B0">
              <w:rPr>
                <w:rFonts w:ascii="Open Sans" w:hAnsi="Open Sans" w:cs="Open Sans"/>
                <w:sz w:val="21"/>
                <w:szCs w:val="21"/>
                <w:rPrChange w:id="579" w:author="Francisco Timoni" w:date="2020-10-26T12:37:00Z">
                  <w:rPr>
                    <w:rFonts w:ascii="Tahoma" w:hAnsi="Tahoma" w:cs="Tahoma"/>
                    <w:sz w:val="21"/>
                    <w:szCs w:val="21"/>
                  </w:rPr>
                </w:rPrChange>
              </w:rPr>
              <w:lastRenderedPageBreak/>
              <w:t>“</w:t>
            </w:r>
            <w:r w:rsidRPr="00D642B0">
              <w:rPr>
                <w:rFonts w:ascii="Open Sans" w:hAnsi="Open Sans" w:cs="Open Sans"/>
                <w:sz w:val="21"/>
                <w:szCs w:val="21"/>
                <w:u w:val="single"/>
                <w:rPrChange w:id="580" w:author="Francisco Timoni" w:date="2020-10-26T12:37:00Z">
                  <w:rPr>
                    <w:rFonts w:ascii="Tahoma" w:hAnsi="Tahoma" w:cs="Tahoma"/>
                    <w:sz w:val="21"/>
                    <w:szCs w:val="21"/>
                    <w:u w:val="single"/>
                  </w:rPr>
                </w:rPrChange>
              </w:rPr>
              <w:t>Alienação Fiduciária de Quotas Cedente A</w:t>
            </w:r>
            <w:r w:rsidRPr="00D642B0">
              <w:rPr>
                <w:rFonts w:ascii="Open Sans" w:hAnsi="Open Sans" w:cs="Open Sans"/>
                <w:sz w:val="21"/>
                <w:szCs w:val="21"/>
                <w:rPrChange w:id="581" w:author="Francisco Timoni" w:date="2020-10-26T12:37:00Z">
                  <w:rPr>
                    <w:rFonts w:ascii="Tahoma" w:hAnsi="Tahoma" w:cs="Tahoma"/>
                    <w:sz w:val="21"/>
                    <w:szCs w:val="21"/>
                  </w:rPr>
                </w:rPrChange>
              </w:rPr>
              <w:t>”:</w:t>
            </w:r>
          </w:p>
        </w:tc>
        <w:tc>
          <w:tcPr>
            <w:tcW w:w="6218" w:type="dxa"/>
          </w:tcPr>
          <w:p w14:paraId="34BA13E8" w14:textId="2C0484C3" w:rsidR="00EE5108" w:rsidRPr="00D642B0" w:rsidRDefault="00EE5108" w:rsidP="00004467">
            <w:pPr>
              <w:widowControl w:val="0"/>
              <w:tabs>
                <w:tab w:val="left" w:pos="0"/>
                <w:tab w:val="left" w:pos="360"/>
              </w:tabs>
              <w:spacing w:line="300" w:lineRule="exact"/>
              <w:jc w:val="both"/>
              <w:rPr>
                <w:rFonts w:ascii="Open Sans" w:hAnsi="Open Sans" w:cs="Open Sans"/>
                <w:sz w:val="21"/>
                <w:szCs w:val="21"/>
                <w:rPrChange w:id="582" w:author="Francisco Timoni" w:date="2020-10-26T12:37:00Z">
                  <w:rPr>
                    <w:rFonts w:ascii="Tahoma" w:hAnsi="Tahoma" w:cs="Tahoma"/>
                    <w:sz w:val="21"/>
                    <w:szCs w:val="21"/>
                  </w:rPr>
                </w:rPrChange>
              </w:rPr>
            </w:pPr>
            <w:r w:rsidRPr="00D642B0">
              <w:rPr>
                <w:rFonts w:ascii="Open Sans" w:hAnsi="Open Sans" w:cs="Open Sans"/>
                <w:bCs/>
                <w:sz w:val="21"/>
                <w:szCs w:val="21"/>
                <w:rPrChange w:id="583" w:author="Francisco Timoni" w:date="2020-10-26T12:37:00Z">
                  <w:rPr>
                    <w:rFonts w:ascii="Tahoma" w:hAnsi="Tahoma" w:cs="Tahoma"/>
                    <w:bCs/>
                    <w:sz w:val="21"/>
                    <w:szCs w:val="21"/>
                  </w:rPr>
                </w:rPrChange>
              </w:rPr>
              <w:t>a alienação fiduciária d</w:t>
            </w:r>
            <w:ins w:id="584" w:author="Francisco Timoni" w:date="2020-10-29T14:23:00Z">
              <w:r w:rsidR="00565EF9">
                <w:rPr>
                  <w:rFonts w:ascii="Open Sans" w:hAnsi="Open Sans" w:cs="Open Sans"/>
                  <w:bCs/>
                  <w:sz w:val="21"/>
                  <w:szCs w:val="21"/>
                </w:rPr>
                <w:t>e</w:t>
              </w:r>
            </w:ins>
            <w:del w:id="585" w:author="Francisco Timoni" w:date="2020-10-29T14:23:00Z">
              <w:r w:rsidRPr="00D642B0" w:rsidDel="00565EF9">
                <w:rPr>
                  <w:rFonts w:ascii="Open Sans" w:hAnsi="Open Sans" w:cs="Open Sans"/>
                  <w:bCs/>
                  <w:sz w:val="21"/>
                  <w:szCs w:val="21"/>
                  <w:rPrChange w:id="586" w:author="Francisco Timoni" w:date="2020-10-26T12:37:00Z">
                    <w:rPr>
                      <w:rFonts w:ascii="Tahoma" w:hAnsi="Tahoma" w:cs="Tahoma"/>
                      <w:bCs/>
                      <w:sz w:val="21"/>
                      <w:szCs w:val="21"/>
                    </w:rPr>
                  </w:rPrChange>
                </w:rPr>
                <w:delText>a</w:delText>
              </w:r>
            </w:del>
            <w:r w:rsidRPr="00D642B0">
              <w:rPr>
                <w:rFonts w:ascii="Open Sans" w:hAnsi="Open Sans" w:cs="Open Sans"/>
                <w:bCs/>
                <w:sz w:val="21"/>
                <w:szCs w:val="21"/>
                <w:rPrChange w:id="587" w:author="Francisco Timoni" w:date="2020-10-26T12:37:00Z">
                  <w:rPr>
                    <w:rFonts w:ascii="Tahoma" w:hAnsi="Tahoma" w:cs="Tahoma"/>
                    <w:bCs/>
                    <w:sz w:val="21"/>
                    <w:szCs w:val="21"/>
                  </w:rPr>
                </w:rPrChange>
              </w:rPr>
              <w:t xml:space="preserve"> </w:t>
            </w:r>
            <w:del w:id="588" w:author="Francisco Timoni" w:date="2020-10-29T14:23:00Z">
              <w:r w:rsidRPr="00D642B0" w:rsidDel="00565EF9">
                <w:rPr>
                  <w:rFonts w:ascii="Open Sans" w:hAnsi="Open Sans" w:cs="Open Sans"/>
                  <w:bCs/>
                  <w:sz w:val="21"/>
                  <w:szCs w:val="21"/>
                  <w:rPrChange w:id="589" w:author="Francisco Timoni" w:date="2020-10-26T12:37:00Z">
                    <w:rPr>
                      <w:rFonts w:ascii="Tahoma" w:hAnsi="Tahoma" w:cs="Tahoma"/>
                      <w:bCs/>
                      <w:sz w:val="21"/>
                      <w:szCs w:val="21"/>
                    </w:rPr>
                  </w:rPrChange>
                </w:rPr>
                <w:delText xml:space="preserve">totalidade </w:delText>
              </w:r>
            </w:del>
            <w:ins w:id="590" w:author="Francisco Timoni" w:date="2020-10-29T14:30:00Z">
              <w:r w:rsidR="00670F08">
                <w:rPr>
                  <w:rFonts w:ascii="Open Sans" w:hAnsi="Open Sans" w:cs="Open Sans"/>
                  <w:bCs/>
                  <w:sz w:val="21"/>
                  <w:szCs w:val="21"/>
                </w:rPr>
                <w:t>4</w:t>
              </w:r>
            </w:ins>
            <w:ins w:id="591" w:author="Francisco Timoni" w:date="2020-10-29T14:23:00Z">
              <w:r w:rsidR="00565EF9">
                <w:rPr>
                  <w:rFonts w:ascii="Open Sans" w:hAnsi="Open Sans" w:cs="Open Sans"/>
                  <w:bCs/>
                  <w:sz w:val="21"/>
                  <w:szCs w:val="21"/>
                </w:rPr>
                <w:t>0% (</w:t>
              </w:r>
            </w:ins>
            <w:ins w:id="592" w:author="Francisco Timoni" w:date="2020-10-29T14:30:00Z">
              <w:r w:rsidR="00670F08">
                <w:rPr>
                  <w:rFonts w:ascii="Open Sans" w:hAnsi="Open Sans" w:cs="Open Sans"/>
                  <w:bCs/>
                  <w:sz w:val="21"/>
                  <w:szCs w:val="21"/>
                </w:rPr>
                <w:t>quarenta</w:t>
              </w:r>
            </w:ins>
            <w:ins w:id="593" w:author="Francisco Timoni" w:date="2020-10-29T14:23:00Z">
              <w:r w:rsidR="00565EF9">
                <w:rPr>
                  <w:rFonts w:ascii="Open Sans" w:hAnsi="Open Sans" w:cs="Open Sans"/>
                  <w:bCs/>
                  <w:sz w:val="21"/>
                  <w:szCs w:val="21"/>
                </w:rPr>
                <w:t xml:space="preserve"> por cento)</w:t>
              </w:r>
              <w:r w:rsidR="00565EF9" w:rsidRPr="00D642B0">
                <w:rPr>
                  <w:rFonts w:ascii="Open Sans" w:hAnsi="Open Sans" w:cs="Open Sans"/>
                  <w:bCs/>
                  <w:sz w:val="21"/>
                  <w:szCs w:val="21"/>
                  <w:rPrChange w:id="594" w:author="Francisco Timoni" w:date="2020-10-26T12:37:00Z">
                    <w:rPr>
                      <w:rFonts w:ascii="Tahoma" w:hAnsi="Tahoma" w:cs="Tahoma"/>
                      <w:bCs/>
                      <w:sz w:val="21"/>
                      <w:szCs w:val="21"/>
                    </w:rPr>
                  </w:rPrChange>
                </w:rPr>
                <w:t xml:space="preserve"> </w:t>
              </w:r>
            </w:ins>
            <w:r w:rsidRPr="00D642B0">
              <w:rPr>
                <w:rFonts w:ascii="Open Sans" w:hAnsi="Open Sans" w:cs="Open Sans"/>
                <w:bCs/>
                <w:sz w:val="21"/>
                <w:szCs w:val="21"/>
                <w:rPrChange w:id="595" w:author="Francisco Timoni" w:date="2020-10-26T12:37:00Z">
                  <w:rPr>
                    <w:rFonts w:ascii="Tahoma" w:hAnsi="Tahoma" w:cs="Tahoma"/>
                    <w:bCs/>
                    <w:sz w:val="21"/>
                    <w:szCs w:val="21"/>
                  </w:rPr>
                </w:rPrChange>
              </w:rPr>
              <w:t>das quotas de emissão da Cedente A à Emissora, em garantia do pagamento das Obrigações Garantidas, firmada nos termos do Contrato de Alienação Fiduciária de Quotas, observada a condição suspensiva ali prevista</w:t>
            </w:r>
            <w:r w:rsidRPr="00D642B0">
              <w:rPr>
                <w:rFonts w:ascii="Open Sans" w:hAnsi="Open Sans" w:cs="Open Sans"/>
                <w:sz w:val="21"/>
                <w:szCs w:val="21"/>
                <w:rPrChange w:id="596" w:author="Francisco Timoni" w:date="2020-10-26T12:37:00Z">
                  <w:rPr>
                    <w:rFonts w:ascii="Tahoma" w:hAnsi="Tahoma" w:cs="Tahoma"/>
                    <w:sz w:val="21"/>
                    <w:szCs w:val="21"/>
                  </w:rPr>
                </w:rPrChange>
              </w:rPr>
              <w:t>;</w:t>
            </w:r>
          </w:p>
          <w:p w14:paraId="619A6CB1" w14:textId="77777777" w:rsidR="00EE5108" w:rsidRPr="00D642B0" w:rsidRDefault="00EE5108" w:rsidP="00004467">
            <w:pPr>
              <w:widowControl w:val="0"/>
              <w:tabs>
                <w:tab w:val="left" w:pos="0"/>
                <w:tab w:val="left" w:pos="360"/>
              </w:tabs>
              <w:spacing w:line="300" w:lineRule="exact"/>
              <w:jc w:val="both"/>
              <w:rPr>
                <w:rFonts w:ascii="Open Sans" w:hAnsi="Open Sans" w:cs="Open Sans"/>
                <w:bCs/>
                <w:sz w:val="21"/>
                <w:szCs w:val="21"/>
                <w:rPrChange w:id="597" w:author="Francisco Timoni" w:date="2020-10-26T12:37:00Z">
                  <w:rPr>
                    <w:rFonts w:ascii="Tahoma" w:hAnsi="Tahoma" w:cs="Tahoma"/>
                    <w:bCs/>
                    <w:sz w:val="21"/>
                    <w:szCs w:val="21"/>
                  </w:rPr>
                </w:rPrChange>
              </w:rPr>
            </w:pPr>
          </w:p>
        </w:tc>
      </w:tr>
      <w:tr w:rsidR="00EE5108" w:rsidRPr="00D642B0" w14:paraId="494B2D3F" w14:textId="77777777" w:rsidTr="00004467">
        <w:tc>
          <w:tcPr>
            <w:tcW w:w="3422" w:type="dxa"/>
            <w:gridSpan w:val="2"/>
          </w:tcPr>
          <w:p w14:paraId="0BE51CDC" w14:textId="7614EDB3" w:rsidR="00EE5108" w:rsidRPr="00D642B0" w:rsidRDefault="00EE5108" w:rsidP="00004467">
            <w:pPr>
              <w:widowControl w:val="0"/>
              <w:spacing w:line="300" w:lineRule="exact"/>
              <w:rPr>
                <w:rFonts w:ascii="Open Sans" w:hAnsi="Open Sans" w:cs="Open Sans"/>
                <w:sz w:val="21"/>
                <w:szCs w:val="21"/>
                <w:rPrChange w:id="598" w:author="Francisco Timoni" w:date="2020-10-26T12:37:00Z">
                  <w:rPr>
                    <w:rFonts w:ascii="Tahoma" w:hAnsi="Tahoma" w:cs="Tahoma"/>
                    <w:sz w:val="21"/>
                    <w:szCs w:val="21"/>
                  </w:rPr>
                </w:rPrChange>
              </w:rPr>
            </w:pPr>
            <w:r w:rsidRPr="00D642B0">
              <w:rPr>
                <w:rFonts w:ascii="Open Sans" w:hAnsi="Open Sans" w:cs="Open Sans"/>
                <w:sz w:val="21"/>
                <w:szCs w:val="21"/>
                <w:rPrChange w:id="599" w:author="Francisco Timoni" w:date="2020-10-26T12:37:00Z">
                  <w:rPr>
                    <w:rFonts w:ascii="Tahoma" w:hAnsi="Tahoma" w:cs="Tahoma"/>
                    <w:sz w:val="21"/>
                    <w:szCs w:val="21"/>
                  </w:rPr>
                </w:rPrChange>
              </w:rPr>
              <w:t>“</w:t>
            </w:r>
            <w:r w:rsidRPr="00D642B0">
              <w:rPr>
                <w:rFonts w:ascii="Open Sans" w:hAnsi="Open Sans" w:cs="Open Sans"/>
                <w:sz w:val="21"/>
                <w:szCs w:val="21"/>
                <w:u w:val="single"/>
                <w:rPrChange w:id="600" w:author="Francisco Timoni" w:date="2020-10-26T12:37:00Z">
                  <w:rPr>
                    <w:rFonts w:ascii="Tahoma" w:hAnsi="Tahoma" w:cs="Tahoma"/>
                    <w:sz w:val="21"/>
                    <w:szCs w:val="21"/>
                    <w:u w:val="single"/>
                  </w:rPr>
                </w:rPrChange>
              </w:rPr>
              <w:t>Alienação Fiduciária de Quotas Cedente B</w:t>
            </w:r>
            <w:r w:rsidRPr="00D642B0">
              <w:rPr>
                <w:rFonts w:ascii="Open Sans" w:hAnsi="Open Sans" w:cs="Open Sans"/>
                <w:sz w:val="21"/>
                <w:szCs w:val="21"/>
                <w:rPrChange w:id="601" w:author="Francisco Timoni" w:date="2020-10-26T12:37:00Z">
                  <w:rPr>
                    <w:rFonts w:ascii="Tahoma" w:hAnsi="Tahoma" w:cs="Tahoma"/>
                    <w:sz w:val="21"/>
                    <w:szCs w:val="21"/>
                  </w:rPr>
                </w:rPrChange>
              </w:rPr>
              <w:t>”:</w:t>
            </w:r>
          </w:p>
        </w:tc>
        <w:tc>
          <w:tcPr>
            <w:tcW w:w="6218" w:type="dxa"/>
          </w:tcPr>
          <w:p w14:paraId="6F90EB2D" w14:textId="774024B4" w:rsidR="00EE5108" w:rsidRPr="00D642B0" w:rsidRDefault="00EE5108" w:rsidP="00004467">
            <w:pPr>
              <w:widowControl w:val="0"/>
              <w:tabs>
                <w:tab w:val="left" w:pos="0"/>
                <w:tab w:val="left" w:pos="360"/>
              </w:tabs>
              <w:spacing w:line="300" w:lineRule="exact"/>
              <w:jc w:val="both"/>
              <w:rPr>
                <w:rFonts w:ascii="Open Sans" w:hAnsi="Open Sans" w:cs="Open Sans"/>
                <w:sz w:val="21"/>
                <w:szCs w:val="21"/>
                <w:rPrChange w:id="602" w:author="Francisco Timoni" w:date="2020-10-26T12:37:00Z">
                  <w:rPr>
                    <w:rFonts w:ascii="Tahoma" w:hAnsi="Tahoma" w:cs="Tahoma"/>
                    <w:sz w:val="21"/>
                    <w:szCs w:val="21"/>
                  </w:rPr>
                </w:rPrChange>
              </w:rPr>
            </w:pPr>
            <w:r w:rsidRPr="00D642B0">
              <w:rPr>
                <w:rFonts w:ascii="Open Sans" w:hAnsi="Open Sans" w:cs="Open Sans"/>
                <w:bCs/>
                <w:sz w:val="21"/>
                <w:szCs w:val="21"/>
                <w:rPrChange w:id="603" w:author="Francisco Timoni" w:date="2020-10-26T12:37:00Z">
                  <w:rPr>
                    <w:rFonts w:ascii="Tahoma" w:hAnsi="Tahoma" w:cs="Tahoma"/>
                    <w:bCs/>
                    <w:sz w:val="21"/>
                    <w:szCs w:val="21"/>
                  </w:rPr>
                </w:rPrChange>
              </w:rPr>
              <w:t>a alienação fiduciária da totalidade das quotas de emissão da Cedente B à Emissora, em garantia do pagamento das Obrigações Garantidas, firmada nos termos do Contrato de Alienação Fiduciária de Quotas, observada a condição suspensiva ali prevista</w:t>
            </w:r>
            <w:r w:rsidRPr="00D642B0">
              <w:rPr>
                <w:rFonts w:ascii="Open Sans" w:hAnsi="Open Sans" w:cs="Open Sans"/>
                <w:sz w:val="21"/>
                <w:szCs w:val="21"/>
                <w:rPrChange w:id="604" w:author="Francisco Timoni" w:date="2020-10-26T12:37:00Z">
                  <w:rPr>
                    <w:rFonts w:ascii="Tahoma" w:hAnsi="Tahoma" w:cs="Tahoma"/>
                    <w:sz w:val="21"/>
                    <w:szCs w:val="21"/>
                  </w:rPr>
                </w:rPrChange>
              </w:rPr>
              <w:t>;</w:t>
            </w:r>
          </w:p>
          <w:p w14:paraId="259B1396" w14:textId="77777777" w:rsidR="00EE5108" w:rsidRPr="00D642B0" w:rsidRDefault="00EE5108" w:rsidP="00004467">
            <w:pPr>
              <w:widowControl w:val="0"/>
              <w:tabs>
                <w:tab w:val="left" w:pos="0"/>
                <w:tab w:val="left" w:pos="360"/>
              </w:tabs>
              <w:spacing w:line="300" w:lineRule="exact"/>
              <w:jc w:val="both"/>
              <w:rPr>
                <w:rFonts w:ascii="Open Sans" w:hAnsi="Open Sans" w:cs="Open Sans"/>
                <w:bCs/>
                <w:sz w:val="21"/>
                <w:szCs w:val="21"/>
                <w:rPrChange w:id="605" w:author="Francisco Timoni" w:date="2020-10-26T12:37:00Z">
                  <w:rPr>
                    <w:rFonts w:ascii="Tahoma" w:hAnsi="Tahoma" w:cs="Tahoma"/>
                    <w:bCs/>
                    <w:sz w:val="21"/>
                    <w:szCs w:val="21"/>
                  </w:rPr>
                </w:rPrChange>
              </w:rPr>
            </w:pPr>
          </w:p>
        </w:tc>
      </w:tr>
      <w:tr w:rsidR="00EE5108" w:rsidRPr="00D642B0" w14:paraId="6AA0C8B8" w14:textId="77777777" w:rsidTr="00004467">
        <w:tc>
          <w:tcPr>
            <w:tcW w:w="3422" w:type="dxa"/>
            <w:gridSpan w:val="2"/>
          </w:tcPr>
          <w:p w14:paraId="641395DD" w14:textId="5EA540D6" w:rsidR="00EE5108" w:rsidRPr="00D642B0" w:rsidRDefault="00EE5108" w:rsidP="00004467">
            <w:pPr>
              <w:widowControl w:val="0"/>
              <w:spacing w:line="300" w:lineRule="exact"/>
              <w:rPr>
                <w:rFonts w:ascii="Open Sans" w:hAnsi="Open Sans" w:cs="Open Sans"/>
                <w:sz w:val="21"/>
                <w:szCs w:val="21"/>
                <w:rPrChange w:id="606" w:author="Francisco Timoni" w:date="2020-10-26T12:37:00Z">
                  <w:rPr>
                    <w:rFonts w:ascii="Tahoma" w:hAnsi="Tahoma" w:cs="Tahoma"/>
                    <w:sz w:val="21"/>
                    <w:szCs w:val="21"/>
                  </w:rPr>
                </w:rPrChange>
              </w:rPr>
            </w:pPr>
            <w:r w:rsidRPr="00D642B0">
              <w:rPr>
                <w:rFonts w:ascii="Open Sans" w:hAnsi="Open Sans" w:cs="Open Sans"/>
                <w:sz w:val="21"/>
                <w:szCs w:val="21"/>
                <w:rPrChange w:id="607" w:author="Francisco Timoni" w:date="2020-10-26T12:37:00Z">
                  <w:rPr>
                    <w:rFonts w:ascii="Tahoma" w:hAnsi="Tahoma" w:cs="Tahoma"/>
                    <w:sz w:val="21"/>
                    <w:szCs w:val="21"/>
                  </w:rPr>
                </w:rPrChange>
              </w:rPr>
              <w:t>“</w:t>
            </w:r>
            <w:r w:rsidRPr="00D642B0">
              <w:rPr>
                <w:rFonts w:ascii="Open Sans" w:hAnsi="Open Sans" w:cs="Open Sans"/>
                <w:sz w:val="21"/>
                <w:szCs w:val="21"/>
                <w:u w:val="single"/>
                <w:rPrChange w:id="608" w:author="Francisco Timoni" w:date="2020-10-26T12:37:00Z">
                  <w:rPr>
                    <w:rFonts w:ascii="Tahoma" w:hAnsi="Tahoma" w:cs="Tahoma"/>
                    <w:sz w:val="21"/>
                    <w:szCs w:val="21"/>
                    <w:u w:val="single"/>
                  </w:rPr>
                </w:rPrChange>
              </w:rPr>
              <w:t>Alienação Fiduciária de Quotas Cedente C</w:t>
            </w:r>
            <w:r w:rsidRPr="00D642B0">
              <w:rPr>
                <w:rFonts w:ascii="Open Sans" w:hAnsi="Open Sans" w:cs="Open Sans"/>
                <w:sz w:val="21"/>
                <w:szCs w:val="21"/>
                <w:rPrChange w:id="609" w:author="Francisco Timoni" w:date="2020-10-26T12:37:00Z">
                  <w:rPr>
                    <w:rFonts w:ascii="Tahoma" w:hAnsi="Tahoma" w:cs="Tahoma"/>
                    <w:sz w:val="21"/>
                    <w:szCs w:val="21"/>
                  </w:rPr>
                </w:rPrChange>
              </w:rPr>
              <w:t>”:</w:t>
            </w:r>
          </w:p>
        </w:tc>
        <w:tc>
          <w:tcPr>
            <w:tcW w:w="6218" w:type="dxa"/>
          </w:tcPr>
          <w:p w14:paraId="5E69202A" w14:textId="58454540" w:rsidR="00EE5108" w:rsidRPr="00D642B0" w:rsidRDefault="00EE5108" w:rsidP="00004467">
            <w:pPr>
              <w:widowControl w:val="0"/>
              <w:tabs>
                <w:tab w:val="left" w:pos="0"/>
                <w:tab w:val="left" w:pos="360"/>
              </w:tabs>
              <w:spacing w:line="300" w:lineRule="exact"/>
              <w:jc w:val="both"/>
              <w:rPr>
                <w:rFonts w:ascii="Open Sans" w:hAnsi="Open Sans" w:cs="Open Sans"/>
                <w:sz w:val="21"/>
                <w:szCs w:val="21"/>
                <w:rPrChange w:id="610" w:author="Francisco Timoni" w:date="2020-10-26T12:37:00Z">
                  <w:rPr>
                    <w:rFonts w:ascii="Tahoma" w:hAnsi="Tahoma" w:cs="Tahoma"/>
                    <w:sz w:val="21"/>
                    <w:szCs w:val="21"/>
                  </w:rPr>
                </w:rPrChange>
              </w:rPr>
            </w:pPr>
            <w:r w:rsidRPr="00D642B0">
              <w:rPr>
                <w:rFonts w:ascii="Open Sans" w:hAnsi="Open Sans" w:cs="Open Sans"/>
                <w:bCs/>
                <w:sz w:val="21"/>
                <w:szCs w:val="21"/>
                <w:rPrChange w:id="611" w:author="Francisco Timoni" w:date="2020-10-26T12:37:00Z">
                  <w:rPr>
                    <w:rFonts w:ascii="Tahoma" w:hAnsi="Tahoma" w:cs="Tahoma"/>
                    <w:bCs/>
                    <w:sz w:val="21"/>
                    <w:szCs w:val="21"/>
                  </w:rPr>
                </w:rPrChange>
              </w:rPr>
              <w:t>a alienação fiduciária d</w:t>
            </w:r>
            <w:ins w:id="612" w:author="Francisco Timoni" w:date="2020-10-29T14:23:00Z">
              <w:r w:rsidR="00565EF9">
                <w:rPr>
                  <w:rFonts w:ascii="Open Sans" w:hAnsi="Open Sans" w:cs="Open Sans"/>
                  <w:bCs/>
                  <w:sz w:val="21"/>
                  <w:szCs w:val="21"/>
                </w:rPr>
                <w:t>e</w:t>
              </w:r>
            </w:ins>
            <w:del w:id="613" w:author="Francisco Timoni" w:date="2020-10-29T14:23:00Z">
              <w:r w:rsidRPr="00D642B0" w:rsidDel="00565EF9">
                <w:rPr>
                  <w:rFonts w:ascii="Open Sans" w:hAnsi="Open Sans" w:cs="Open Sans"/>
                  <w:bCs/>
                  <w:sz w:val="21"/>
                  <w:szCs w:val="21"/>
                  <w:rPrChange w:id="614" w:author="Francisco Timoni" w:date="2020-10-26T12:37:00Z">
                    <w:rPr>
                      <w:rFonts w:ascii="Tahoma" w:hAnsi="Tahoma" w:cs="Tahoma"/>
                      <w:bCs/>
                      <w:sz w:val="21"/>
                      <w:szCs w:val="21"/>
                    </w:rPr>
                  </w:rPrChange>
                </w:rPr>
                <w:delText>a</w:delText>
              </w:r>
            </w:del>
            <w:r w:rsidRPr="00D642B0">
              <w:rPr>
                <w:rFonts w:ascii="Open Sans" w:hAnsi="Open Sans" w:cs="Open Sans"/>
                <w:bCs/>
                <w:sz w:val="21"/>
                <w:szCs w:val="21"/>
                <w:rPrChange w:id="615" w:author="Francisco Timoni" w:date="2020-10-26T12:37:00Z">
                  <w:rPr>
                    <w:rFonts w:ascii="Tahoma" w:hAnsi="Tahoma" w:cs="Tahoma"/>
                    <w:bCs/>
                    <w:sz w:val="21"/>
                    <w:szCs w:val="21"/>
                  </w:rPr>
                </w:rPrChange>
              </w:rPr>
              <w:t xml:space="preserve"> </w:t>
            </w:r>
            <w:del w:id="616" w:author="Francisco Timoni" w:date="2020-10-29T14:24:00Z">
              <w:r w:rsidRPr="00D642B0" w:rsidDel="00565EF9">
                <w:rPr>
                  <w:rFonts w:ascii="Open Sans" w:hAnsi="Open Sans" w:cs="Open Sans"/>
                  <w:bCs/>
                  <w:sz w:val="21"/>
                  <w:szCs w:val="21"/>
                  <w:rPrChange w:id="617" w:author="Francisco Timoni" w:date="2020-10-26T12:37:00Z">
                    <w:rPr>
                      <w:rFonts w:ascii="Tahoma" w:hAnsi="Tahoma" w:cs="Tahoma"/>
                      <w:bCs/>
                      <w:sz w:val="21"/>
                      <w:szCs w:val="21"/>
                    </w:rPr>
                  </w:rPrChange>
                </w:rPr>
                <w:delText xml:space="preserve">totalidade </w:delText>
              </w:r>
            </w:del>
            <w:ins w:id="618" w:author="Francisco Timoni" w:date="2020-10-29T14:24:00Z">
              <w:r w:rsidR="00565EF9">
                <w:rPr>
                  <w:rFonts w:ascii="Open Sans" w:hAnsi="Open Sans" w:cs="Open Sans"/>
                  <w:bCs/>
                  <w:sz w:val="21"/>
                  <w:szCs w:val="21"/>
                </w:rPr>
                <w:t>50% (cinquenta por cento)</w:t>
              </w:r>
              <w:r w:rsidR="00565EF9" w:rsidRPr="00D642B0">
                <w:rPr>
                  <w:rFonts w:ascii="Open Sans" w:hAnsi="Open Sans" w:cs="Open Sans"/>
                  <w:bCs/>
                  <w:sz w:val="21"/>
                  <w:szCs w:val="21"/>
                  <w:rPrChange w:id="619" w:author="Francisco Timoni" w:date="2020-10-26T12:37:00Z">
                    <w:rPr>
                      <w:rFonts w:ascii="Tahoma" w:hAnsi="Tahoma" w:cs="Tahoma"/>
                      <w:bCs/>
                      <w:sz w:val="21"/>
                      <w:szCs w:val="21"/>
                    </w:rPr>
                  </w:rPrChange>
                </w:rPr>
                <w:t xml:space="preserve"> </w:t>
              </w:r>
            </w:ins>
            <w:r w:rsidRPr="00D642B0">
              <w:rPr>
                <w:rFonts w:ascii="Open Sans" w:hAnsi="Open Sans" w:cs="Open Sans"/>
                <w:bCs/>
                <w:sz w:val="21"/>
                <w:szCs w:val="21"/>
                <w:rPrChange w:id="620" w:author="Francisco Timoni" w:date="2020-10-26T12:37:00Z">
                  <w:rPr>
                    <w:rFonts w:ascii="Tahoma" w:hAnsi="Tahoma" w:cs="Tahoma"/>
                    <w:bCs/>
                    <w:sz w:val="21"/>
                    <w:szCs w:val="21"/>
                  </w:rPr>
                </w:rPrChange>
              </w:rPr>
              <w:t>das quotas de emissão da Cedente C à Emissora, em garantia do pagamento das Obrigações Garantidas, firmada nos termos do Contrato de Alienação Fiduciária de Quotas, observada a condição suspensiva ali prevista</w:t>
            </w:r>
            <w:r w:rsidRPr="00D642B0">
              <w:rPr>
                <w:rFonts w:ascii="Open Sans" w:hAnsi="Open Sans" w:cs="Open Sans"/>
                <w:sz w:val="21"/>
                <w:szCs w:val="21"/>
                <w:rPrChange w:id="621" w:author="Francisco Timoni" w:date="2020-10-26T12:37:00Z">
                  <w:rPr>
                    <w:rFonts w:ascii="Tahoma" w:hAnsi="Tahoma" w:cs="Tahoma"/>
                    <w:sz w:val="21"/>
                    <w:szCs w:val="21"/>
                  </w:rPr>
                </w:rPrChange>
              </w:rPr>
              <w:t>;</w:t>
            </w:r>
          </w:p>
          <w:p w14:paraId="0203E625" w14:textId="77777777" w:rsidR="00EE5108" w:rsidRPr="00D642B0" w:rsidRDefault="00EE5108" w:rsidP="00004467">
            <w:pPr>
              <w:widowControl w:val="0"/>
              <w:tabs>
                <w:tab w:val="left" w:pos="0"/>
                <w:tab w:val="left" w:pos="360"/>
              </w:tabs>
              <w:spacing w:line="300" w:lineRule="exact"/>
              <w:jc w:val="both"/>
              <w:rPr>
                <w:rFonts w:ascii="Open Sans" w:hAnsi="Open Sans" w:cs="Open Sans"/>
                <w:bCs/>
                <w:sz w:val="21"/>
                <w:szCs w:val="21"/>
                <w:rPrChange w:id="622" w:author="Francisco Timoni" w:date="2020-10-26T12:37:00Z">
                  <w:rPr>
                    <w:rFonts w:ascii="Tahoma" w:hAnsi="Tahoma" w:cs="Tahoma"/>
                    <w:bCs/>
                    <w:sz w:val="21"/>
                    <w:szCs w:val="21"/>
                  </w:rPr>
                </w:rPrChange>
              </w:rPr>
            </w:pPr>
          </w:p>
        </w:tc>
      </w:tr>
      <w:tr w:rsidR="00EE5108" w:rsidRPr="00D642B0" w14:paraId="46300753" w14:textId="77777777" w:rsidTr="00004467">
        <w:tc>
          <w:tcPr>
            <w:tcW w:w="3422" w:type="dxa"/>
            <w:gridSpan w:val="2"/>
          </w:tcPr>
          <w:p w14:paraId="35412C4A" w14:textId="37E24772" w:rsidR="00EE5108" w:rsidRPr="00D642B0" w:rsidRDefault="00EE5108" w:rsidP="00004467">
            <w:pPr>
              <w:widowControl w:val="0"/>
              <w:spacing w:line="300" w:lineRule="exact"/>
              <w:rPr>
                <w:rFonts w:ascii="Open Sans" w:hAnsi="Open Sans" w:cs="Open Sans"/>
                <w:sz w:val="21"/>
                <w:szCs w:val="21"/>
                <w:rPrChange w:id="623" w:author="Francisco Timoni" w:date="2020-10-26T12:37:00Z">
                  <w:rPr>
                    <w:rFonts w:ascii="Tahoma" w:hAnsi="Tahoma" w:cs="Tahoma"/>
                    <w:sz w:val="21"/>
                    <w:szCs w:val="21"/>
                  </w:rPr>
                </w:rPrChange>
              </w:rPr>
            </w:pPr>
            <w:r w:rsidRPr="00D642B0">
              <w:rPr>
                <w:rFonts w:ascii="Open Sans" w:hAnsi="Open Sans" w:cs="Open Sans"/>
                <w:sz w:val="21"/>
                <w:szCs w:val="21"/>
                <w:rPrChange w:id="624" w:author="Francisco Timoni" w:date="2020-10-26T12:37:00Z">
                  <w:rPr>
                    <w:rFonts w:ascii="Tahoma" w:hAnsi="Tahoma" w:cs="Tahoma"/>
                    <w:sz w:val="21"/>
                    <w:szCs w:val="21"/>
                  </w:rPr>
                </w:rPrChange>
              </w:rPr>
              <w:t>“</w:t>
            </w:r>
            <w:r w:rsidRPr="00D642B0">
              <w:rPr>
                <w:rFonts w:ascii="Open Sans" w:hAnsi="Open Sans" w:cs="Open Sans"/>
                <w:sz w:val="21"/>
                <w:szCs w:val="21"/>
                <w:u w:val="single"/>
                <w:rPrChange w:id="625" w:author="Francisco Timoni" w:date="2020-10-26T12:37:00Z">
                  <w:rPr>
                    <w:rFonts w:ascii="Tahoma" w:hAnsi="Tahoma" w:cs="Tahoma"/>
                    <w:sz w:val="21"/>
                    <w:szCs w:val="21"/>
                    <w:u w:val="single"/>
                  </w:rPr>
                </w:rPrChange>
              </w:rPr>
              <w:t>Alienação Fiduciária de Quotas Cedente D</w:t>
            </w:r>
            <w:r w:rsidRPr="00D642B0">
              <w:rPr>
                <w:rFonts w:ascii="Open Sans" w:hAnsi="Open Sans" w:cs="Open Sans"/>
                <w:sz w:val="21"/>
                <w:szCs w:val="21"/>
                <w:rPrChange w:id="626" w:author="Francisco Timoni" w:date="2020-10-26T12:37:00Z">
                  <w:rPr>
                    <w:rFonts w:ascii="Tahoma" w:hAnsi="Tahoma" w:cs="Tahoma"/>
                    <w:sz w:val="21"/>
                    <w:szCs w:val="21"/>
                  </w:rPr>
                </w:rPrChange>
              </w:rPr>
              <w:t>”:</w:t>
            </w:r>
          </w:p>
        </w:tc>
        <w:tc>
          <w:tcPr>
            <w:tcW w:w="6218" w:type="dxa"/>
          </w:tcPr>
          <w:p w14:paraId="204CDD83" w14:textId="435EC8E1" w:rsidR="00EE5108" w:rsidRPr="00D642B0" w:rsidRDefault="00EE5108" w:rsidP="00004467">
            <w:pPr>
              <w:widowControl w:val="0"/>
              <w:tabs>
                <w:tab w:val="left" w:pos="0"/>
                <w:tab w:val="left" w:pos="360"/>
              </w:tabs>
              <w:spacing w:line="300" w:lineRule="exact"/>
              <w:jc w:val="both"/>
              <w:rPr>
                <w:rFonts w:ascii="Open Sans" w:hAnsi="Open Sans" w:cs="Open Sans"/>
                <w:sz w:val="21"/>
                <w:szCs w:val="21"/>
                <w:rPrChange w:id="627" w:author="Francisco Timoni" w:date="2020-10-26T12:37:00Z">
                  <w:rPr>
                    <w:rFonts w:ascii="Tahoma" w:hAnsi="Tahoma" w:cs="Tahoma"/>
                    <w:sz w:val="21"/>
                    <w:szCs w:val="21"/>
                  </w:rPr>
                </w:rPrChange>
              </w:rPr>
            </w:pPr>
            <w:r w:rsidRPr="00D642B0">
              <w:rPr>
                <w:rFonts w:ascii="Open Sans" w:hAnsi="Open Sans" w:cs="Open Sans"/>
                <w:bCs/>
                <w:sz w:val="21"/>
                <w:szCs w:val="21"/>
                <w:rPrChange w:id="628" w:author="Francisco Timoni" w:date="2020-10-26T12:37:00Z">
                  <w:rPr>
                    <w:rFonts w:ascii="Tahoma" w:hAnsi="Tahoma" w:cs="Tahoma"/>
                    <w:bCs/>
                    <w:sz w:val="21"/>
                    <w:szCs w:val="21"/>
                  </w:rPr>
                </w:rPrChange>
              </w:rPr>
              <w:t>a alienação fiduciária d</w:t>
            </w:r>
            <w:ins w:id="629" w:author="Francisco Timoni" w:date="2020-10-29T14:24:00Z">
              <w:r w:rsidR="00565EF9">
                <w:rPr>
                  <w:rFonts w:ascii="Open Sans" w:hAnsi="Open Sans" w:cs="Open Sans"/>
                  <w:bCs/>
                  <w:sz w:val="21"/>
                  <w:szCs w:val="21"/>
                </w:rPr>
                <w:t>e 58% (cinquenta e oito por cento)</w:t>
              </w:r>
            </w:ins>
            <w:del w:id="630" w:author="Francisco Timoni" w:date="2020-10-29T14:24:00Z">
              <w:r w:rsidRPr="00D642B0" w:rsidDel="00565EF9">
                <w:rPr>
                  <w:rFonts w:ascii="Open Sans" w:hAnsi="Open Sans" w:cs="Open Sans"/>
                  <w:bCs/>
                  <w:sz w:val="21"/>
                  <w:szCs w:val="21"/>
                  <w:rPrChange w:id="631" w:author="Francisco Timoni" w:date="2020-10-26T12:37:00Z">
                    <w:rPr>
                      <w:rFonts w:ascii="Tahoma" w:hAnsi="Tahoma" w:cs="Tahoma"/>
                      <w:bCs/>
                      <w:sz w:val="21"/>
                      <w:szCs w:val="21"/>
                    </w:rPr>
                  </w:rPrChange>
                </w:rPr>
                <w:delText>a totalidade</w:delText>
              </w:r>
            </w:del>
            <w:r w:rsidRPr="00D642B0">
              <w:rPr>
                <w:rFonts w:ascii="Open Sans" w:hAnsi="Open Sans" w:cs="Open Sans"/>
                <w:bCs/>
                <w:sz w:val="21"/>
                <w:szCs w:val="21"/>
                <w:rPrChange w:id="632" w:author="Francisco Timoni" w:date="2020-10-26T12:37:00Z">
                  <w:rPr>
                    <w:rFonts w:ascii="Tahoma" w:hAnsi="Tahoma" w:cs="Tahoma"/>
                    <w:bCs/>
                    <w:sz w:val="21"/>
                    <w:szCs w:val="21"/>
                  </w:rPr>
                </w:rPrChange>
              </w:rPr>
              <w:t xml:space="preserve"> das quotas de emissão da Cedente D à Emissora, em garantia do pagamento das Obrigações Garantidas, firmada nos termos do Contrato de Alienação Fiduciária de Quotas, observada a condição suspensiva ali prevista</w:t>
            </w:r>
            <w:r w:rsidRPr="00D642B0">
              <w:rPr>
                <w:rFonts w:ascii="Open Sans" w:hAnsi="Open Sans" w:cs="Open Sans"/>
                <w:sz w:val="21"/>
                <w:szCs w:val="21"/>
                <w:rPrChange w:id="633" w:author="Francisco Timoni" w:date="2020-10-26T12:37:00Z">
                  <w:rPr>
                    <w:rFonts w:ascii="Tahoma" w:hAnsi="Tahoma" w:cs="Tahoma"/>
                    <w:sz w:val="21"/>
                    <w:szCs w:val="21"/>
                  </w:rPr>
                </w:rPrChange>
              </w:rPr>
              <w:t>;</w:t>
            </w:r>
          </w:p>
          <w:p w14:paraId="3FDAC122" w14:textId="77777777" w:rsidR="00EE5108" w:rsidRPr="00D642B0" w:rsidRDefault="00EE5108" w:rsidP="00004467">
            <w:pPr>
              <w:widowControl w:val="0"/>
              <w:tabs>
                <w:tab w:val="left" w:pos="0"/>
                <w:tab w:val="left" w:pos="360"/>
              </w:tabs>
              <w:spacing w:line="300" w:lineRule="exact"/>
              <w:jc w:val="both"/>
              <w:rPr>
                <w:rFonts w:ascii="Open Sans" w:hAnsi="Open Sans" w:cs="Open Sans"/>
                <w:bCs/>
                <w:sz w:val="21"/>
                <w:szCs w:val="21"/>
                <w:rPrChange w:id="634" w:author="Francisco Timoni" w:date="2020-10-26T12:37:00Z">
                  <w:rPr>
                    <w:rFonts w:ascii="Tahoma" w:hAnsi="Tahoma" w:cs="Tahoma"/>
                    <w:bCs/>
                    <w:sz w:val="21"/>
                    <w:szCs w:val="21"/>
                  </w:rPr>
                </w:rPrChange>
              </w:rPr>
            </w:pPr>
          </w:p>
        </w:tc>
      </w:tr>
      <w:tr w:rsidR="009C290D" w:rsidRPr="00D642B0" w14:paraId="430D0F30" w14:textId="77777777" w:rsidTr="008C3EF7">
        <w:tc>
          <w:tcPr>
            <w:tcW w:w="3422" w:type="dxa"/>
            <w:gridSpan w:val="2"/>
          </w:tcPr>
          <w:p w14:paraId="6379DDC9" w14:textId="77777777" w:rsidR="009C290D" w:rsidRPr="00D642B0" w:rsidRDefault="009C290D" w:rsidP="008C3EF7">
            <w:pPr>
              <w:widowControl w:val="0"/>
              <w:spacing w:line="300" w:lineRule="exact"/>
              <w:rPr>
                <w:rFonts w:ascii="Open Sans" w:hAnsi="Open Sans" w:cs="Open Sans"/>
                <w:sz w:val="21"/>
                <w:szCs w:val="21"/>
                <w:rPrChange w:id="635" w:author="Francisco Timoni" w:date="2020-10-26T12:37:00Z">
                  <w:rPr>
                    <w:rFonts w:ascii="Tahoma" w:hAnsi="Tahoma" w:cs="Tahoma"/>
                    <w:sz w:val="21"/>
                    <w:szCs w:val="21"/>
                  </w:rPr>
                </w:rPrChange>
              </w:rPr>
            </w:pPr>
            <w:r w:rsidRPr="00D642B0">
              <w:rPr>
                <w:rFonts w:ascii="Open Sans" w:hAnsi="Open Sans" w:cs="Open Sans"/>
                <w:sz w:val="21"/>
                <w:szCs w:val="21"/>
                <w:rPrChange w:id="636" w:author="Francisco Timoni" w:date="2020-10-26T12:37:00Z">
                  <w:rPr>
                    <w:rFonts w:ascii="Tahoma" w:hAnsi="Tahoma" w:cs="Tahoma"/>
                    <w:sz w:val="21"/>
                    <w:szCs w:val="21"/>
                  </w:rPr>
                </w:rPrChange>
              </w:rPr>
              <w:t>“</w:t>
            </w:r>
            <w:r w:rsidRPr="00D642B0">
              <w:rPr>
                <w:rFonts w:ascii="Open Sans" w:hAnsi="Open Sans" w:cs="Open Sans"/>
                <w:sz w:val="21"/>
                <w:szCs w:val="21"/>
                <w:u w:val="single"/>
                <w:rPrChange w:id="637" w:author="Francisco Timoni" w:date="2020-10-26T12:37:00Z">
                  <w:rPr>
                    <w:rFonts w:ascii="Tahoma" w:hAnsi="Tahoma" w:cs="Tahoma"/>
                    <w:sz w:val="21"/>
                    <w:szCs w:val="21"/>
                    <w:u w:val="single"/>
                  </w:rPr>
                </w:rPrChange>
              </w:rPr>
              <w:t>Amortização Extraordinária</w:t>
            </w:r>
            <w:r w:rsidRPr="00D642B0">
              <w:rPr>
                <w:rFonts w:ascii="Open Sans" w:hAnsi="Open Sans" w:cs="Open Sans"/>
                <w:sz w:val="21"/>
                <w:szCs w:val="21"/>
                <w:rPrChange w:id="638" w:author="Francisco Timoni" w:date="2020-10-26T12:37:00Z">
                  <w:rPr>
                    <w:rFonts w:ascii="Tahoma" w:hAnsi="Tahoma" w:cs="Tahoma"/>
                    <w:sz w:val="21"/>
                    <w:szCs w:val="21"/>
                  </w:rPr>
                </w:rPrChange>
              </w:rPr>
              <w:t>”:</w:t>
            </w:r>
          </w:p>
        </w:tc>
        <w:tc>
          <w:tcPr>
            <w:tcW w:w="6218" w:type="dxa"/>
          </w:tcPr>
          <w:p w14:paraId="553E42D5" w14:textId="77777777" w:rsidR="009C290D" w:rsidRPr="00D642B0" w:rsidRDefault="009C290D" w:rsidP="008C3EF7">
            <w:pPr>
              <w:widowControl w:val="0"/>
              <w:tabs>
                <w:tab w:val="left" w:pos="0"/>
                <w:tab w:val="left" w:pos="360"/>
              </w:tabs>
              <w:spacing w:line="300" w:lineRule="exact"/>
              <w:jc w:val="both"/>
              <w:rPr>
                <w:rFonts w:ascii="Open Sans" w:hAnsi="Open Sans" w:cs="Open Sans"/>
                <w:sz w:val="21"/>
                <w:szCs w:val="21"/>
                <w:rPrChange w:id="639" w:author="Francisco Timoni" w:date="2020-10-26T12:37:00Z">
                  <w:rPr>
                    <w:rFonts w:ascii="Tahoma" w:hAnsi="Tahoma" w:cs="Tahoma"/>
                    <w:sz w:val="21"/>
                    <w:szCs w:val="21"/>
                  </w:rPr>
                </w:rPrChange>
              </w:rPr>
            </w:pPr>
            <w:r w:rsidRPr="00D642B0">
              <w:rPr>
                <w:rFonts w:ascii="Open Sans" w:hAnsi="Open Sans" w:cs="Open Sans"/>
                <w:sz w:val="21"/>
                <w:szCs w:val="21"/>
                <w:rPrChange w:id="640" w:author="Francisco Timoni" w:date="2020-10-26T12:37:00Z">
                  <w:rPr>
                    <w:rFonts w:ascii="Tahoma" w:hAnsi="Tahoma" w:cs="Tahoma"/>
                    <w:sz w:val="21"/>
                    <w:szCs w:val="21"/>
                  </w:rPr>
                </w:rPrChange>
              </w:rPr>
              <w:t>a amortização extraordinária dos CRI, a ser realizada nos termos da Cláusula VII, abaixo;</w:t>
            </w:r>
          </w:p>
          <w:p w14:paraId="5096C4E9" w14:textId="77777777" w:rsidR="009C290D" w:rsidRPr="00D642B0" w:rsidRDefault="009C290D" w:rsidP="008C3EF7">
            <w:pPr>
              <w:widowControl w:val="0"/>
              <w:tabs>
                <w:tab w:val="left" w:pos="0"/>
                <w:tab w:val="left" w:pos="360"/>
              </w:tabs>
              <w:spacing w:line="300" w:lineRule="exact"/>
              <w:jc w:val="both"/>
              <w:rPr>
                <w:rFonts w:ascii="Open Sans" w:hAnsi="Open Sans" w:cs="Open Sans"/>
                <w:bCs/>
                <w:sz w:val="21"/>
                <w:szCs w:val="21"/>
                <w:rPrChange w:id="641" w:author="Francisco Timoni" w:date="2020-10-26T12:37:00Z">
                  <w:rPr>
                    <w:rFonts w:ascii="Tahoma" w:hAnsi="Tahoma" w:cs="Tahoma"/>
                    <w:bCs/>
                    <w:sz w:val="21"/>
                    <w:szCs w:val="21"/>
                  </w:rPr>
                </w:rPrChange>
              </w:rPr>
            </w:pPr>
          </w:p>
        </w:tc>
      </w:tr>
      <w:tr w:rsidR="00412131" w:rsidRPr="00D642B0" w14:paraId="43593C90" w14:textId="77777777" w:rsidTr="007B199E">
        <w:tc>
          <w:tcPr>
            <w:tcW w:w="3422" w:type="dxa"/>
            <w:gridSpan w:val="2"/>
          </w:tcPr>
          <w:p w14:paraId="43593C8D" w14:textId="7B3CD20E" w:rsidR="00412131" w:rsidRPr="00D642B0" w:rsidRDefault="00412131" w:rsidP="004C1E16">
            <w:pPr>
              <w:widowControl w:val="0"/>
              <w:spacing w:line="300" w:lineRule="exact"/>
              <w:rPr>
                <w:rFonts w:ascii="Open Sans" w:hAnsi="Open Sans" w:cs="Open Sans"/>
                <w:sz w:val="21"/>
                <w:szCs w:val="21"/>
                <w:rPrChange w:id="642" w:author="Francisco Timoni" w:date="2020-10-26T12:37:00Z">
                  <w:rPr>
                    <w:rFonts w:ascii="Tahoma" w:hAnsi="Tahoma" w:cs="Tahoma"/>
                    <w:sz w:val="21"/>
                    <w:szCs w:val="21"/>
                  </w:rPr>
                </w:rPrChange>
              </w:rPr>
            </w:pPr>
            <w:r w:rsidRPr="00D642B0">
              <w:rPr>
                <w:rFonts w:ascii="Open Sans" w:hAnsi="Open Sans" w:cs="Open Sans"/>
                <w:sz w:val="21"/>
                <w:szCs w:val="21"/>
                <w:rPrChange w:id="643" w:author="Francisco Timoni" w:date="2020-10-26T12:37:00Z">
                  <w:rPr>
                    <w:rFonts w:ascii="Tahoma" w:hAnsi="Tahoma" w:cs="Tahoma"/>
                    <w:sz w:val="21"/>
                    <w:szCs w:val="21"/>
                  </w:rPr>
                </w:rPrChange>
              </w:rPr>
              <w:t>“</w:t>
            </w:r>
            <w:r w:rsidRPr="00D642B0">
              <w:rPr>
                <w:rFonts w:ascii="Open Sans" w:hAnsi="Open Sans" w:cs="Open Sans"/>
                <w:sz w:val="21"/>
                <w:szCs w:val="21"/>
                <w:u w:val="single"/>
                <w:rPrChange w:id="644" w:author="Francisco Timoni" w:date="2020-10-26T12:37:00Z">
                  <w:rPr>
                    <w:rFonts w:ascii="Tahoma" w:hAnsi="Tahoma" w:cs="Tahoma"/>
                    <w:sz w:val="21"/>
                    <w:szCs w:val="21"/>
                    <w:u w:val="single"/>
                  </w:rPr>
                </w:rPrChange>
              </w:rPr>
              <w:t>Amortização Extraordinária</w:t>
            </w:r>
            <w:r w:rsidR="009C290D" w:rsidRPr="00D642B0">
              <w:rPr>
                <w:rFonts w:ascii="Open Sans" w:hAnsi="Open Sans" w:cs="Open Sans"/>
                <w:sz w:val="21"/>
                <w:szCs w:val="21"/>
                <w:u w:val="single"/>
                <w:rPrChange w:id="645" w:author="Francisco Timoni" w:date="2020-10-26T12:37:00Z">
                  <w:rPr>
                    <w:rFonts w:ascii="Tahoma" w:hAnsi="Tahoma" w:cs="Tahoma"/>
                    <w:sz w:val="21"/>
                    <w:szCs w:val="21"/>
                    <w:u w:val="single"/>
                  </w:rPr>
                </w:rPrChange>
              </w:rPr>
              <w:t xml:space="preserve"> Compulsória</w:t>
            </w:r>
            <w:r w:rsidRPr="00D642B0">
              <w:rPr>
                <w:rFonts w:ascii="Open Sans" w:hAnsi="Open Sans" w:cs="Open Sans"/>
                <w:sz w:val="21"/>
                <w:szCs w:val="21"/>
                <w:rPrChange w:id="646" w:author="Francisco Timoni" w:date="2020-10-26T12:37:00Z">
                  <w:rPr>
                    <w:rFonts w:ascii="Tahoma" w:hAnsi="Tahoma" w:cs="Tahoma"/>
                    <w:sz w:val="21"/>
                    <w:szCs w:val="21"/>
                  </w:rPr>
                </w:rPrChange>
              </w:rPr>
              <w:t>”:</w:t>
            </w:r>
          </w:p>
        </w:tc>
        <w:tc>
          <w:tcPr>
            <w:tcW w:w="6218" w:type="dxa"/>
          </w:tcPr>
          <w:p w14:paraId="43593C8E" w14:textId="1F446A18" w:rsidR="00412131" w:rsidRPr="00D642B0" w:rsidRDefault="00412131" w:rsidP="004C1E16">
            <w:pPr>
              <w:widowControl w:val="0"/>
              <w:tabs>
                <w:tab w:val="left" w:pos="0"/>
                <w:tab w:val="left" w:pos="360"/>
              </w:tabs>
              <w:spacing w:line="300" w:lineRule="exact"/>
              <w:jc w:val="both"/>
              <w:rPr>
                <w:rFonts w:ascii="Open Sans" w:hAnsi="Open Sans" w:cs="Open Sans"/>
                <w:sz w:val="21"/>
                <w:szCs w:val="21"/>
                <w:rPrChange w:id="647" w:author="Francisco Timoni" w:date="2020-10-26T12:37:00Z">
                  <w:rPr>
                    <w:rFonts w:ascii="Tahoma" w:hAnsi="Tahoma" w:cs="Tahoma"/>
                    <w:sz w:val="21"/>
                    <w:szCs w:val="21"/>
                  </w:rPr>
                </w:rPrChange>
              </w:rPr>
            </w:pPr>
            <w:r w:rsidRPr="00D642B0">
              <w:rPr>
                <w:rFonts w:ascii="Open Sans" w:hAnsi="Open Sans" w:cs="Open Sans"/>
                <w:sz w:val="21"/>
                <w:szCs w:val="21"/>
                <w:rPrChange w:id="648" w:author="Francisco Timoni" w:date="2020-10-26T12:37:00Z">
                  <w:rPr>
                    <w:rFonts w:ascii="Tahoma" w:hAnsi="Tahoma" w:cs="Tahoma"/>
                    <w:sz w:val="21"/>
                    <w:szCs w:val="21"/>
                  </w:rPr>
                </w:rPrChange>
              </w:rPr>
              <w:t xml:space="preserve">a amortização extraordinária </w:t>
            </w:r>
            <w:r w:rsidR="009C290D" w:rsidRPr="00D642B0">
              <w:rPr>
                <w:rFonts w:ascii="Open Sans" w:hAnsi="Open Sans" w:cs="Open Sans"/>
                <w:sz w:val="21"/>
                <w:szCs w:val="21"/>
                <w:rPrChange w:id="649" w:author="Francisco Timoni" w:date="2020-10-26T12:37:00Z">
                  <w:rPr>
                    <w:rFonts w:ascii="Tahoma" w:hAnsi="Tahoma" w:cs="Tahoma"/>
                    <w:sz w:val="21"/>
                    <w:szCs w:val="21"/>
                  </w:rPr>
                </w:rPrChange>
              </w:rPr>
              <w:t xml:space="preserve">compulsória </w:t>
            </w:r>
            <w:r w:rsidRPr="00D642B0">
              <w:rPr>
                <w:rFonts w:ascii="Open Sans" w:hAnsi="Open Sans" w:cs="Open Sans"/>
                <w:sz w:val="21"/>
                <w:szCs w:val="21"/>
                <w:rPrChange w:id="650" w:author="Francisco Timoni" w:date="2020-10-26T12:37:00Z">
                  <w:rPr>
                    <w:rFonts w:ascii="Tahoma" w:hAnsi="Tahoma" w:cs="Tahoma"/>
                    <w:sz w:val="21"/>
                    <w:szCs w:val="21"/>
                  </w:rPr>
                </w:rPrChange>
              </w:rPr>
              <w:t>dos CRI, a ser realizada nos termos da Cláusula VII, abaixo;</w:t>
            </w:r>
          </w:p>
          <w:p w14:paraId="43593C8F" w14:textId="77777777" w:rsidR="00412131" w:rsidRPr="00D642B0" w:rsidRDefault="00412131" w:rsidP="004C1E16">
            <w:pPr>
              <w:widowControl w:val="0"/>
              <w:tabs>
                <w:tab w:val="left" w:pos="0"/>
                <w:tab w:val="left" w:pos="360"/>
              </w:tabs>
              <w:spacing w:line="300" w:lineRule="exact"/>
              <w:jc w:val="both"/>
              <w:rPr>
                <w:rFonts w:ascii="Open Sans" w:hAnsi="Open Sans" w:cs="Open Sans"/>
                <w:bCs/>
                <w:sz w:val="21"/>
                <w:szCs w:val="21"/>
                <w:rPrChange w:id="651" w:author="Francisco Timoni" w:date="2020-10-26T12:37:00Z">
                  <w:rPr>
                    <w:rFonts w:ascii="Tahoma" w:hAnsi="Tahoma" w:cs="Tahoma"/>
                    <w:bCs/>
                    <w:sz w:val="21"/>
                    <w:szCs w:val="21"/>
                  </w:rPr>
                </w:rPrChange>
              </w:rPr>
            </w:pPr>
          </w:p>
        </w:tc>
      </w:tr>
      <w:tr w:rsidR="00412131" w:rsidRPr="00D642B0" w14:paraId="43593C94" w14:textId="77777777" w:rsidTr="007B199E">
        <w:tc>
          <w:tcPr>
            <w:tcW w:w="3422" w:type="dxa"/>
            <w:gridSpan w:val="2"/>
          </w:tcPr>
          <w:p w14:paraId="43593C91" w14:textId="77777777" w:rsidR="00412131" w:rsidRPr="00D642B0" w:rsidRDefault="00412131" w:rsidP="004C1E16">
            <w:pPr>
              <w:widowControl w:val="0"/>
              <w:spacing w:line="300" w:lineRule="exact"/>
              <w:rPr>
                <w:rFonts w:ascii="Open Sans" w:hAnsi="Open Sans" w:cs="Open Sans"/>
                <w:sz w:val="21"/>
                <w:szCs w:val="21"/>
                <w:rPrChange w:id="652" w:author="Francisco Timoni" w:date="2020-10-26T12:37:00Z">
                  <w:rPr>
                    <w:rFonts w:ascii="Tahoma" w:hAnsi="Tahoma" w:cs="Tahoma"/>
                    <w:sz w:val="21"/>
                    <w:szCs w:val="21"/>
                  </w:rPr>
                </w:rPrChange>
              </w:rPr>
            </w:pPr>
            <w:r w:rsidRPr="00D642B0">
              <w:rPr>
                <w:rFonts w:ascii="Open Sans" w:hAnsi="Open Sans" w:cs="Open Sans"/>
                <w:sz w:val="21"/>
                <w:szCs w:val="21"/>
                <w:rPrChange w:id="653" w:author="Francisco Timoni" w:date="2020-10-26T12:37:00Z">
                  <w:rPr>
                    <w:rFonts w:ascii="Tahoma" w:hAnsi="Tahoma" w:cs="Tahoma"/>
                    <w:sz w:val="21"/>
                    <w:szCs w:val="21"/>
                  </w:rPr>
                </w:rPrChange>
              </w:rPr>
              <w:t>“</w:t>
            </w:r>
            <w:r w:rsidRPr="00D642B0">
              <w:rPr>
                <w:rFonts w:ascii="Open Sans" w:hAnsi="Open Sans" w:cs="Open Sans"/>
                <w:sz w:val="21"/>
                <w:szCs w:val="21"/>
                <w:u w:val="single"/>
                <w:rPrChange w:id="654" w:author="Francisco Timoni" w:date="2020-10-26T12:37:00Z">
                  <w:rPr>
                    <w:rFonts w:ascii="Tahoma" w:hAnsi="Tahoma" w:cs="Tahoma"/>
                    <w:sz w:val="21"/>
                    <w:szCs w:val="21"/>
                    <w:u w:val="single"/>
                  </w:rPr>
                </w:rPrChange>
              </w:rPr>
              <w:t>Amortização(</w:t>
            </w:r>
            <w:proofErr w:type="spellStart"/>
            <w:r w:rsidRPr="00D642B0">
              <w:rPr>
                <w:rFonts w:ascii="Open Sans" w:hAnsi="Open Sans" w:cs="Open Sans"/>
                <w:sz w:val="21"/>
                <w:szCs w:val="21"/>
                <w:u w:val="single"/>
                <w:rPrChange w:id="655" w:author="Francisco Timoni" w:date="2020-10-26T12:37:00Z">
                  <w:rPr>
                    <w:rFonts w:ascii="Tahoma" w:hAnsi="Tahoma" w:cs="Tahoma"/>
                    <w:sz w:val="21"/>
                    <w:szCs w:val="21"/>
                    <w:u w:val="single"/>
                  </w:rPr>
                </w:rPrChange>
              </w:rPr>
              <w:t>ões</w:t>
            </w:r>
            <w:proofErr w:type="spellEnd"/>
            <w:r w:rsidRPr="00D642B0">
              <w:rPr>
                <w:rFonts w:ascii="Open Sans" w:hAnsi="Open Sans" w:cs="Open Sans"/>
                <w:sz w:val="21"/>
                <w:szCs w:val="21"/>
                <w:u w:val="single"/>
                <w:rPrChange w:id="656" w:author="Francisco Timoni" w:date="2020-10-26T12:37:00Z">
                  <w:rPr>
                    <w:rFonts w:ascii="Tahoma" w:hAnsi="Tahoma" w:cs="Tahoma"/>
                    <w:sz w:val="21"/>
                    <w:szCs w:val="21"/>
                    <w:u w:val="single"/>
                  </w:rPr>
                </w:rPrChange>
              </w:rPr>
              <w:t>) Programada(s)</w:t>
            </w:r>
            <w:r w:rsidRPr="00D642B0">
              <w:rPr>
                <w:rFonts w:ascii="Open Sans" w:hAnsi="Open Sans" w:cs="Open Sans"/>
                <w:sz w:val="21"/>
                <w:szCs w:val="21"/>
                <w:rPrChange w:id="657" w:author="Francisco Timoni" w:date="2020-10-26T12:37:00Z">
                  <w:rPr>
                    <w:rFonts w:ascii="Tahoma" w:hAnsi="Tahoma" w:cs="Tahoma"/>
                    <w:sz w:val="21"/>
                    <w:szCs w:val="21"/>
                  </w:rPr>
                </w:rPrChange>
              </w:rPr>
              <w:t xml:space="preserve">”: </w:t>
            </w:r>
          </w:p>
        </w:tc>
        <w:tc>
          <w:tcPr>
            <w:tcW w:w="6218" w:type="dxa"/>
          </w:tcPr>
          <w:p w14:paraId="43593C92"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658" w:author="Francisco Timoni" w:date="2020-10-26T12:37:00Z">
                  <w:rPr>
                    <w:rFonts w:ascii="Tahoma" w:hAnsi="Tahoma" w:cs="Tahoma"/>
                    <w:sz w:val="21"/>
                    <w:szCs w:val="21"/>
                  </w:rPr>
                </w:rPrChange>
              </w:rPr>
            </w:pPr>
            <w:r w:rsidRPr="00D642B0">
              <w:rPr>
                <w:rFonts w:ascii="Open Sans" w:hAnsi="Open Sans" w:cs="Open Sans"/>
                <w:sz w:val="21"/>
                <w:szCs w:val="21"/>
                <w:rPrChange w:id="659" w:author="Francisco Timoni" w:date="2020-10-26T12:37:00Z">
                  <w:rPr>
                    <w:rFonts w:ascii="Tahoma" w:hAnsi="Tahoma" w:cs="Tahoma"/>
                    <w:sz w:val="21"/>
                    <w:szCs w:val="21"/>
                  </w:rPr>
                </w:rPrChange>
              </w:rPr>
              <w:t xml:space="preserve">as amortizações programadas dos CRI, a serem realizadas </w:t>
            </w:r>
            <w:r w:rsidR="001D0194" w:rsidRPr="00D642B0">
              <w:rPr>
                <w:rFonts w:ascii="Open Sans" w:hAnsi="Open Sans" w:cs="Open Sans"/>
                <w:sz w:val="21"/>
                <w:szCs w:val="21"/>
                <w:rPrChange w:id="660" w:author="Francisco Timoni" w:date="2020-10-26T12:37:00Z">
                  <w:rPr>
                    <w:rFonts w:ascii="Tahoma" w:hAnsi="Tahoma" w:cs="Tahoma"/>
                    <w:sz w:val="21"/>
                    <w:szCs w:val="21"/>
                  </w:rPr>
                </w:rPrChange>
              </w:rPr>
              <w:t xml:space="preserve">nas datas indicadas na Tabela Vigente do Anexo II, calculadas conforme </w:t>
            </w:r>
            <w:r w:rsidRPr="00D642B0">
              <w:rPr>
                <w:rFonts w:ascii="Open Sans" w:hAnsi="Open Sans" w:cs="Open Sans"/>
                <w:sz w:val="21"/>
                <w:szCs w:val="21"/>
                <w:rPrChange w:id="661" w:author="Francisco Timoni" w:date="2020-10-26T12:37:00Z">
                  <w:rPr>
                    <w:rFonts w:ascii="Tahoma" w:hAnsi="Tahoma" w:cs="Tahoma"/>
                    <w:sz w:val="21"/>
                    <w:szCs w:val="21"/>
                  </w:rPr>
                </w:rPrChange>
              </w:rPr>
              <w:t>Cláusula VI deste Termo de Securitização;</w:t>
            </w:r>
          </w:p>
          <w:p w14:paraId="43593C93"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662" w:author="Francisco Timoni" w:date="2020-10-26T12:37:00Z">
                  <w:rPr>
                    <w:rFonts w:ascii="Tahoma" w:hAnsi="Tahoma" w:cs="Tahoma"/>
                    <w:sz w:val="21"/>
                    <w:szCs w:val="21"/>
                  </w:rPr>
                </w:rPrChange>
              </w:rPr>
            </w:pPr>
          </w:p>
        </w:tc>
      </w:tr>
      <w:tr w:rsidR="00412131" w:rsidRPr="00D642B0" w14:paraId="43593C98" w14:textId="77777777" w:rsidTr="007B199E">
        <w:tc>
          <w:tcPr>
            <w:tcW w:w="3422" w:type="dxa"/>
            <w:gridSpan w:val="2"/>
          </w:tcPr>
          <w:p w14:paraId="43593C95" w14:textId="77777777" w:rsidR="00412131" w:rsidRPr="00D642B0" w:rsidRDefault="00412131" w:rsidP="004C1E16">
            <w:pPr>
              <w:widowControl w:val="0"/>
              <w:spacing w:line="300" w:lineRule="exact"/>
              <w:rPr>
                <w:rFonts w:ascii="Open Sans" w:hAnsi="Open Sans" w:cs="Open Sans"/>
                <w:sz w:val="21"/>
                <w:szCs w:val="21"/>
                <w:rPrChange w:id="663" w:author="Francisco Timoni" w:date="2020-10-26T12:37:00Z">
                  <w:rPr>
                    <w:rFonts w:ascii="Tahoma" w:hAnsi="Tahoma" w:cs="Tahoma"/>
                    <w:sz w:val="21"/>
                    <w:szCs w:val="21"/>
                  </w:rPr>
                </w:rPrChange>
              </w:rPr>
            </w:pPr>
            <w:r w:rsidRPr="00D642B0">
              <w:rPr>
                <w:rFonts w:ascii="Open Sans" w:hAnsi="Open Sans" w:cs="Open Sans"/>
                <w:sz w:val="21"/>
                <w:szCs w:val="21"/>
                <w:rPrChange w:id="664" w:author="Francisco Timoni" w:date="2020-10-26T12:37:00Z">
                  <w:rPr>
                    <w:rFonts w:ascii="Tahoma" w:hAnsi="Tahoma" w:cs="Tahoma"/>
                    <w:sz w:val="21"/>
                    <w:szCs w:val="21"/>
                  </w:rPr>
                </w:rPrChange>
              </w:rPr>
              <w:t>“</w:t>
            </w:r>
            <w:r w:rsidRPr="00D642B0">
              <w:rPr>
                <w:rFonts w:ascii="Open Sans" w:hAnsi="Open Sans" w:cs="Open Sans"/>
                <w:sz w:val="21"/>
                <w:szCs w:val="21"/>
                <w:u w:val="single"/>
                <w:rPrChange w:id="665" w:author="Francisco Timoni" w:date="2020-10-26T12:37:00Z">
                  <w:rPr>
                    <w:rFonts w:ascii="Tahoma" w:hAnsi="Tahoma" w:cs="Tahoma"/>
                    <w:sz w:val="21"/>
                    <w:szCs w:val="21"/>
                    <w:u w:val="single"/>
                  </w:rPr>
                </w:rPrChange>
              </w:rPr>
              <w:t>Anexos</w:t>
            </w:r>
            <w:r w:rsidRPr="00D642B0">
              <w:rPr>
                <w:rFonts w:ascii="Open Sans" w:hAnsi="Open Sans" w:cs="Open Sans"/>
                <w:sz w:val="21"/>
                <w:szCs w:val="21"/>
                <w:rPrChange w:id="666" w:author="Francisco Timoni" w:date="2020-10-26T12:37:00Z">
                  <w:rPr>
                    <w:rFonts w:ascii="Tahoma" w:hAnsi="Tahoma" w:cs="Tahoma"/>
                    <w:sz w:val="21"/>
                    <w:szCs w:val="21"/>
                  </w:rPr>
                </w:rPrChange>
              </w:rPr>
              <w:t>”:</w:t>
            </w:r>
          </w:p>
        </w:tc>
        <w:tc>
          <w:tcPr>
            <w:tcW w:w="6218" w:type="dxa"/>
          </w:tcPr>
          <w:p w14:paraId="43593C96" w14:textId="77777777" w:rsidR="00412131" w:rsidRPr="00D642B0" w:rsidRDefault="00412131" w:rsidP="004C1E16">
            <w:pPr>
              <w:widowControl w:val="0"/>
              <w:spacing w:line="300" w:lineRule="exact"/>
              <w:jc w:val="both"/>
              <w:rPr>
                <w:rFonts w:ascii="Open Sans" w:hAnsi="Open Sans" w:cs="Open Sans"/>
                <w:sz w:val="21"/>
                <w:szCs w:val="21"/>
                <w:rPrChange w:id="667" w:author="Francisco Timoni" w:date="2020-10-26T12:37:00Z">
                  <w:rPr>
                    <w:rFonts w:ascii="Tahoma" w:hAnsi="Tahoma" w:cs="Tahoma"/>
                    <w:sz w:val="21"/>
                    <w:szCs w:val="21"/>
                  </w:rPr>
                </w:rPrChange>
              </w:rPr>
            </w:pPr>
            <w:r w:rsidRPr="00D642B0">
              <w:rPr>
                <w:rFonts w:ascii="Open Sans" w:hAnsi="Open Sans" w:cs="Open Sans"/>
                <w:sz w:val="21"/>
                <w:szCs w:val="21"/>
                <w:rPrChange w:id="668" w:author="Francisco Timoni" w:date="2020-10-26T12:37:00Z">
                  <w:rPr>
                    <w:rFonts w:ascii="Tahoma" w:hAnsi="Tahoma" w:cs="Tahoma"/>
                    <w:sz w:val="21"/>
                    <w:szCs w:val="21"/>
                  </w:rPr>
                </w:rPrChange>
              </w:rPr>
              <w:t>os anexos ao presente Termo de Securitização, cujos termos são parte integrante e complementar deste Termo de Securitização, para todos os fins e efeitos de direito;</w:t>
            </w:r>
          </w:p>
          <w:p w14:paraId="43593C97"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Change w:id="669" w:author="Francisco Timoni" w:date="2020-10-26T12:37:00Z">
                  <w:rPr>
                    <w:rFonts w:ascii="Tahoma" w:hAnsi="Tahoma" w:cs="Tahoma"/>
                    <w:sz w:val="21"/>
                    <w:szCs w:val="21"/>
                  </w:rPr>
                </w:rPrChange>
              </w:rPr>
            </w:pPr>
          </w:p>
        </w:tc>
      </w:tr>
      <w:tr w:rsidR="00412131" w:rsidRPr="00D642B0" w14:paraId="43593C9C" w14:textId="77777777" w:rsidTr="007B199E">
        <w:tc>
          <w:tcPr>
            <w:tcW w:w="3422" w:type="dxa"/>
            <w:gridSpan w:val="2"/>
          </w:tcPr>
          <w:p w14:paraId="43593C99" w14:textId="77777777" w:rsidR="00412131" w:rsidRPr="00D642B0" w:rsidRDefault="00412131" w:rsidP="004C1E16">
            <w:pPr>
              <w:widowControl w:val="0"/>
              <w:spacing w:line="300" w:lineRule="exact"/>
              <w:rPr>
                <w:rFonts w:ascii="Open Sans" w:hAnsi="Open Sans" w:cs="Open Sans"/>
                <w:sz w:val="21"/>
                <w:szCs w:val="21"/>
                <w:rPrChange w:id="670" w:author="Francisco Timoni" w:date="2020-10-26T12:37:00Z">
                  <w:rPr>
                    <w:rFonts w:ascii="Tahoma" w:hAnsi="Tahoma" w:cs="Tahoma"/>
                    <w:sz w:val="21"/>
                    <w:szCs w:val="21"/>
                  </w:rPr>
                </w:rPrChange>
              </w:rPr>
            </w:pPr>
            <w:r w:rsidRPr="00D642B0">
              <w:rPr>
                <w:rFonts w:ascii="Open Sans" w:hAnsi="Open Sans" w:cs="Open Sans"/>
                <w:sz w:val="21"/>
                <w:szCs w:val="21"/>
                <w:rPrChange w:id="671" w:author="Francisco Timoni" w:date="2020-10-26T12:37:00Z">
                  <w:rPr>
                    <w:rFonts w:ascii="Tahoma" w:hAnsi="Tahoma" w:cs="Tahoma"/>
                    <w:sz w:val="21"/>
                    <w:szCs w:val="21"/>
                  </w:rPr>
                </w:rPrChange>
              </w:rPr>
              <w:t>“</w:t>
            </w:r>
            <w:r w:rsidRPr="00D642B0">
              <w:rPr>
                <w:rFonts w:ascii="Open Sans" w:hAnsi="Open Sans" w:cs="Open Sans"/>
                <w:sz w:val="21"/>
                <w:szCs w:val="21"/>
                <w:u w:val="single"/>
                <w:rPrChange w:id="672" w:author="Francisco Timoni" w:date="2020-10-26T12:37:00Z">
                  <w:rPr>
                    <w:rFonts w:ascii="Tahoma" w:hAnsi="Tahoma" w:cs="Tahoma"/>
                    <w:sz w:val="21"/>
                    <w:szCs w:val="21"/>
                    <w:u w:val="single"/>
                  </w:rPr>
                </w:rPrChange>
              </w:rPr>
              <w:t>Aplicações Financeiras Permitidas</w:t>
            </w:r>
            <w:r w:rsidRPr="00D642B0">
              <w:rPr>
                <w:rFonts w:ascii="Open Sans" w:hAnsi="Open Sans" w:cs="Open Sans"/>
                <w:sz w:val="21"/>
                <w:szCs w:val="21"/>
                <w:rPrChange w:id="673" w:author="Francisco Timoni" w:date="2020-10-26T12:37:00Z">
                  <w:rPr>
                    <w:rFonts w:ascii="Tahoma" w:hAnsi="Tahoma" w:cs="Tahoma"/>
                    <w:sz w:val="21"/>
                    <w:szCs w:val="21"/>
                  </w:rPr>
                </w:rPrChange>
              </w:rPr>
              <w:t>”:</w:t>
            </w:r>
          </w:p>
        </w:tc>
        <w:tc>
          <w:tcPr>
            <w:tcW w:w="6218" w:type="dxa"/>
          </w:tcPr>
          <w:p w14:paraId="43593C9A"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674" w:author="Francisco Timoni" w:date="2020-10-26T12:37:00Z">
                  <w:rPr>
                    <w:rFonts w:ascii="Tahoma" w:hAnsi="Tahoma" w:cs="Tahoma"/>
                    <w:sz w:val="21"/>
                    <w:szCs w:val="21"/>
                  </w:rPr>
                </w:rPrChange>
              </w:rPr>
            </w:pPr>
            <w:r w:rsidRPr="00D642B0">
              <w:rPr>
                <w:rFonts w:ascii="Open Sans" w:hAnsi="Open Sans" w:cs="Open Sans"/>
                <w:sz w:val="21"/>
                <w:szCs w:val="21"/>
                <w:rPrChange w:id="675" w:author="Francisco Timoni" w:date="2020-10-26T12:37:00Z">
                  <w:rPr>
                    <w:rFonts w:ascii="Tahoma" w:hAnsi="Tahoma" w:cs="Tahoma"/>
                    <w:sz w:val="21"/>
                    <w:szCs w:val="21"/>
                  </w:rPr>
                </w:rPrChange>
              </w:rPr>
              <w:t xml:space="preserve">todos os </w:t>
            </w:r>
            <w:r w:rsidRPr="00D642B0">
              <w:rPr>
                <w:rFonts w:ascii="Open Sans" w:hAnsi="Open Sans" w:cs="Open Sans"/>
                <w:bCs/>
                <w:sz w:val="21"/>
                <w:szCs w:val="21"/>
                <w:rPrChange w:id="676" w:author="Francisco Timoni" w:date="2020-10-26T12:37:00Z">
                  <w:rPr>
                    <w:rFonts w:ascii="Tahoma" w:hAnsi="Tahoma" w:cs="Tahoma"/>
                    <w:bCs/>
                    <w:sz w:val="21"/>
                    <w:szCs w:val="21"/>
                  </w:rPr>
                </w:rPrChange>
              </w:rPr>
              <w:t>recursos</w:t>
            </w:r>
            <w:r w:rsidRPr="00D642B0">
              <w:rPr>
                <w:rFonts w:ascii="Open Sans" w:hAnsi="Open Sans" w:cs="Open Sans"/>
                <w:sz w:val="21"/>
                <w:szCs w:val="21"/>
                <w:rPrChange w:id="677" w:author="Francisco Timoni" w:date="2020-10-26T12:37:00Z">
                  <w:rPr>
                    <w:rFonts w:ascii="Tahoma" w:hAnsi="Tahoma" w:cs="Tahoma"/>
                    <w:sz w:val="21"/>
                    <w:szCs w:val="21"/>
                  </w:rPr>
                </w:rPrChange>
              </w:rPr>
              <w:t xml:space="preserve"> oriundos dos Créditos do Patrimônio Separado que estejam depositados em contas correntes de titularidade da Emissora deverão ser aplicados em: </w:t>
            </w:r>
            <w:r w:rsidRPr="00D642B0">
              <w:rPr>
                <w:rFonts w:ascii="Open Sans" w:hAnsi="Open Sans" w:cs="Open Sans"/>
                <w:b/>
                <w:sz w:val="21"/>
                <w:szCs w:val="21"/>
                <w:rPrChange w:id="678" w:author="Francisco Timoni" w:date="2020-10-26T12:37:00Z">
                  <w:rPr>
                    <w:rFonts w:ascii="Tahoma" w:hAnsi="Tahoma" w:cs="Tahoma"/>
                    <w:b/>
                    <w:sz w:val="21"/>
                    <w:szCs w:val="21"/>
                  </w:rPr>
                </w:rPrChange>
              </w:rPr>
              <w:t>(i)</w:t>
            </w:r>
            <w:r w:rsidRPr="00D642B0">
              <w:rPr>
                <w:rFonts w:ascii="Open Sans" w:hAnsi="Open Sans" w:cs="Open Sans"/>
                <w:sz w:val="21"/>
                <w:szCs w:val="21"/>
                <w:rPrChange w:id="679" w:author="Francisco Timoni" w:date="2020-10-26T12:37:00Z">
                  <w:rPr>
                    <w:rFonts w:ascii="Tahoma" w:hAnsi="Tahoma" w:cs="Tahoma"/>
                    <w:sz w:val="21"/>
                    <w:szCs w:val="21"/>
                  </w:rPr>
                </w:rPrChange>
              </w:rPr>
              <w:t xml:space="preserve"> títulos de emissão do Tesouro Nacional; </w:t>
            </w:r>
            <w:r w:rsidRPr="00D642B0">
              <w:rPr>
                <w:rFonts w:ascii="Open Sans" w:hAnsi="Open Sans" w:cs="Open Sans"/>
                <w:b/>
                <w:sz w:val="21"/>
                <w:szCs w:val="21"/>
                <w:rPrChange w:id="680" w:author="Francisco Timoni" w:date="2020-10-26T12:37:00Z">
                  <w:rPr>
                    <w:rFonts w:ascii="Tahoma" w:hAnsi="Tahoma" w:cs="Tahoma"/>
                    <w:b/>
                    <w:sz w:val="21"/>
                    <w:szCs w:val="21"/>
                  </w:rPr>
                </w:rPrChange>
              </w:rPr>
              <w:t>(</w:t>
            </w:r>
            <w:proofErr w:type="spellStart"/>
            <w:r w:rsidRPr="00D642B0">
              <w:rPr>
                <w:rFonts w:ascii="Open Sans" w:hAnsi="Open Sans" w:cs="Open Sans"/>
                <w:b/>
                <w:sz w:val="21"/>
                <w:szCs w:val="21"/>
                <w:rPrChange w:id="681" w:author="Francisco Timoni" w:date="2020-10-26T12:37:00Z">
                  <w:rPr>
                    <w:rFonts w:ascii="Tahoma" w:hAnsi="Tahoma" w:cs="Tahoma"/>
                    <w:b/>
                    <w:sz w:val="21"/>
                    <w:szCs w:val="21"/>
                  </w:rPr>
                </w:rPrChange>
              </w:rPr>
              <w:t>ii</w:t>
            </w:r>
            <w:proofErr w:type="spellEnd"/>
            <w:r w:rsidRPr="00D642B0">
              <w:rPr>
                <w:rFonts w:ascii="Open Sans" w:hAnsi="Open Sans" w:cs="Open Sans"/>
                <w:b/>
                <w:sz w:val="21"/>
                <w:szCs w:val="21"/>
                <w:rPrChange w:id="682" w:author="Francisco Timoni" w:date="2020-10-26T12:37:00Z">
                  <w:rPr>
                    <w:rFonts w:ascii="Tahoma" w:hAnsi="Tahoma" w:cs="Tahoma"/>
                    <w:b/>
                    <w:sz w:val="21"/>
                    <w:szCs w:val="21"/>
                  </w:rPr>
                </w:rPrChange>
              </w:rPr>
              <w:t>)</w:t>
            </w:r>
            <w:r w:rsidRPr="00D642B0">
              <w:rPr>
                <w:rFonts w:ascii="Open Sans" w:hAnsi="Open Sans" w:cs="Open Sans"/>
                <w:sz w:val="21"/>
                <w:szCs w:val="21"/>
                <w:rPrChange w:id="683" w:author="Francisco Timoni" w:date="2020-10-26T12:37:00Z">
                  <w:rPr>
                    <w:rFonts w:ascii="Tahoma" w:hAnsi="Tahoma" w:cs="Tahoma"/>
                    <w:sz w:val="21"/>
                    <w:szCs w:val="21"/>
                  </w:rPr>
                </w:rPrChange>
              </w:rPr>
              <w:t xml:space="preserve"> certificados e recibos de depósito bancário de emissão das seguintes instituições financeiras: Banco Bradesco S.A., Banco do Brasil S.A., Itaú Unibanco S.A. ou Banco Santander </w:t>
            </w:r>
            <w:r w:rsidRPr="00D642B0">
              <w:rPr>
                <w:rFonts w:ascii="Open Sans" w:hAnsi="Open Sans" w:cs="Open Sans"/>
                <w:sz w:val="21"/>
                <w:szCs w:val="21"/>
                <w:rPrChange w:id="684" w:author="Francisco Timoni" w:date="2020-10-26T12:37:00Z">
                  <w:rPr>
                    <w:rFonts w:ascii="Tahoma" w:hAnsi="Tahoma" w:cs="Tahoma"/>
                    <w:sz w:val="21"/>
                    <w:szCs w:val="21"/>
                  </w:rPr>
                </w:rPrChange>
              </w:rPr>
              <w:lastRenderedPageBreak/>
              <w:t xml:space="preserve">(Brasil) S.A., em ambos os casos com liquidez diária; e/ou </w:t>
            </w:r>
            <w:r w:rsidRPr="00D642B0">
              <w:rPr>
                <w:rFonts w:ascii="Open Sans" w:hAnsi="Open Sans" w:cs="Open Sans"/>
                <w:b/>
                <w:sz w:val="21"/>
                <w:szCs w:val="21"/>
                <w:rPrChange w:id="685" w:author="Francisco Timoni" w:date="2020-10-26T12:37:00Z">
                  <w:rPr>
                    <w:rFonts w:ascii="Tahoma" w:hAnsi="Tahoma" w:cs="Tahoma"/>
                    <w:b/>
                    <w:sz w:val="21"/>
                    <w:szCs w:val="21"/>
                  </w:rPr>
                </w:rPrChange>
              </w:rPr>
              <w:t>(</w:t>
            </w:r>
            <w:proofErr w:type="spellStart"/>
            <w:r w:rsidRPr="00D642B0">
              <w:rPr>
                <w:rFonts w:ascii="Open Sans" w:hAnsi="Open Sans" w:cs="Open Sans"/>
                <w:b/>
                <w:sz w:val="21"/>
                <w:szCs w:val="21"/>
                <w:rPrChange w:id="686" w:author="Francisco Timoni" w:date="2020-10-26T12:37:00Z">
                  <w:rPr>
                    <w:rFonts w:ascii="Tahoma" w:hAnsi="Tahoma" w:cs="Tahoma"/>
                    <w:b/>
                    <w:sz w:val="21"/>
                    <w:szCs w:val="21"/>
                  </w:rPr>
                </w:rPrChange>
              </w:rPr>
              <w:t>iii</w:t>
            </w:r>
            <w:proofErr w:type="spellEnd"/>
            <w:r w:rsidRPr="00D642B0">
              <w:rPr>
                <w:rFonts w:ascii="Open Sans" w:hAnsi="Open Sans" w:cs="Open Sans"/>
                <w:b/>
                <w:sz w:val="21"/>
                <w:szCs w:val="21"/>
                <w:rPrChange w:id="687" w:author="Francisco Timoni" w:date="2020-10-26T12:37:00Z">
                  <w:rPr>
                    <w:rFonts w:ascii="Tahoma" w:hAnsi="Tahoma" w:cs="Tahoma"/>
                    <w:b/>
                    <w:sz w:val="21"/>
                    <w:szCs w:val="21"/>
                  </w:rPr>
                </w:rPrChange>
              </w:rPr>
              <w:t>)</w:t>
            </w:r>
            <w:r w:rsidRPr="00D642B0">
              <w:rPr>
                <w:rFonts w:ascii="Open Sans" w:hAnsi="Open Sans" w:cs="Open Sans"/>
                <w:sz w:val="21"/>
                <w:szCs w:val="21"/>
                <w:rPrChange w:id="688" w:author="Francisco Timoni" w:date="2020-10-26T12:37:00Z">
                  <w:rPr>
                    <w:rFonts w:ascii="Tahoma" w:hAnsi="Tahoma" w:cs="Tahoma"/>
                    <w:sz w:val="21"/>
                    <w:szCs w:val="21"/>
                  </w:rPr>
                </w:rPrChange>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43593C9B"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689" w:author="Francisco Timoni" w:date="2020-10-26T12:37:00Z">
                  <w:rPr>
                    <w:rFonts w:ascii="Tahoma" w:hAnsi="Tahoma" w:cs="Tahoma"/>
                    <w:sz w:val="21"/>
                    <w:szCs w:val="21"/>
                  </w:rPr>
                </w:rPrChange>
              </w:rPr>
            </w:pPr>
          </w:p>
        </w:tc>
      </w:tr>
      <w:tr w:rsidR="00412131" w:rsidRPr="00D642B0" w14:paraId="43593CA1" w14:textId="77777777" w:rsidTr="007B199E">
        <w:tc>
          <w:tcPr>
            <w:tcW w:w="3422" w:type="dxa"/>
            <w:gridSpan w:val="2"/>
          </w:tcPr>
          <w:p w14:paraId="43593C9D" w14:textId="77777777" w:rsidR="00412131" w:rsidRPr="00D642B0" w:rsidRDefault="00412131" w:rsidP="004C1E16">
            <w:pPr>
              <w:widowControl w:val="0"/>
              <w:spacing w:line="300" w:lineRule="exact"/>
              <w:rPr>
                <w:rFonts w:ascii="Open Sans" w:hAnsi="Open Sans" w:cs="Open Sans"/>
                <w:sz w:val="21"/>
                <w:szCs w:val="21"/>
                <w:rPrChange w:id="690" w:author="Francisco Timoni" w:date="2020-10-26T12:37:00Z">
                  <w:rPr>
                    <w:rFonts w:ascii="Tahoma" w:hAnsi="Tahoma" w:cs="Tahoma"/>
                    <w:sz w:val="21"/>
                    <w:szCs w:val="21"/>
                  </w:rPr>
                </w:rPrChange>
              </w:rPr>
            </w:pPr>
            <w:r w:rsidRPr="00D642B0">
              <w:rPr>
                <w:rFonts w:ascii="Open Sans" w:hAnsi="Open Sans" w:cs="Open Sans"/>
                <w:sz w:val="21"/>
                <w:szCs w:val="21"/>
                <w:rPrChange w:id="691" w:author="Francisco Timoni" w:date="2020-10-26T12:37:00Z">
                  <w:rPr>
                    <w:rFonts w:ascii="Tahoma" w:hAnsi="Tahoma" w:cs="Tahoma"/>
                    <w:sz w:val="21"/>
                    <w:szCs w:val="21"/>
                  </w:rPr>
                </w:rPrChange>
              </w:rPr>
              <w:lastRenderedPageBreak/>
              <w:t>“</w:t>
            </w:r>
            <w:r w:rsidRPr="00D642B0">
              <w:rPr>
                <w:rFonts w:ascii="Open Sans" w:hAnsi="Open Sans" w:cs="Open Sans"/>
                <w:sz w:val="21"/>
                <w:szCs w:val="21"/>
                <w:u w:val="single"/>
                <w:rPrChange w:id="692" w:author="Francisco Timoni" w:date="2020-10-26T12:37:00Z">
                  <w:rPr>
                    <w:rFonts w:ascii="Tahoma" w:hAnsi="Tahoma" w:cs="Tahoma"/>
                    <w:sz w:val="21"/>
                    <w:szCs w:val="21"/>
                    <w:u w:val="single"/>
                  </w:rPr>
                </w:rPrChange>
              </w:rPr>
              <w:t>Assembleia Geral</w:t>
            </w:r>
            <w:r w:rsidRPr="00D642B0">
              <w:rPr>
                <w:rFonts w:ascii="Open Sans" w:hAnsi="Open Sans" w:cs="Open Sans"/>
                <w:sz w:val="21"/>
                <w:szCs w:val="21"/>
                <w:rPrChange w:id="693" w:author="Francisco Timoni" w:date="2020-10-26T12:37:00Z">
                  <w:rPr>
                    <w:rFonts w:ascii="Tahoma" w:hAnsi="Tahoma" w:cs="Tahoma"/>
                    <w:sz w:val="21"/>
                    <w:szCs w:val="21"/>
                  </w:rPr>
                </w:rPrChange>
              </w:rPr>
              <w:t>” ou “</w:t>
            </w:r>
            <w:r w:rsidRPr="00D642B0">
              <w:rPr>
                <w:rFonts w:ascii="Open Sans" w:hAnsi="Open Sans" w:cs="Open Sans"/>
                <w:sz w:val="21"/>
                <w:szCs w:val="21"/>
                <w:u w:val="single"/>
                <w:rPrChange w:id="694" w:author="Francisco Timoni" w:date="2020-10-26T12:37:00Z">
                  <w:rPr>
                    <w:rFonts w:ascii="Tahoma" w:hAnsi="Tahoma" w:cs="Tahoma"/>
                    <w:sz w:val="21"/>
                    <w:szCs w:val="21"/>
                    <w:u w:val="single"/>
                  </w:rPr>
                </w:rPrChange>
              </w:rPr>
              <w:t>Assembleia</w:t>
            </w:r>
            <w:r w:rsidRPr="00D642B0">
              <w:rPr>
                <w:rFonts w:ascii="Open Sans" w:hAnsi="Open Sans" w:cs="Open Sans"/>
                <w:sz w:val="21"/>
                <w:szCs w:val="21"/>
                <w:rPrChange w:id="695" w:author="Francisco Timoni" w:date="2020-10-26T12:37:00Z">
                  <w:rPr>
                    <w:rFonts w:ascii="Tahoma" w:hAnsi="Tahoma" w:cs="Tahoma"/>
                    <w:sz w:val="21"/>
                    <w:szCs w:val="21"/>
                  </w:rPr>
                </w:rPrChange>
              </w:rPr>
              <w:t>”:</w:t>
            </w:r>
          </w:p>
          <w:p w14:paraId="43593C9E"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Change w:id="696" w:author="Francisco Timoni" w:date="2020-10-26T12:37:00Z">
                  <w:rPr>
                    <w:rFonts w:ascii="Tahoma" w:hAnsi="Tahoma" w:cs="Tahoma"/>
                    <w:sz w:val="21"/>
                    <w:szCs w:val="21"/>
                  </w:rPr>
                </w:rPrChange>
              </w:rPr>
            </w:pPr>
          </w:p>
        </w:tc>
        <w:tc>
          <w:tcPr>
            <w:tcW w:w="6218" w:type="dxa"/>
          </w:tcPr>
          <w:p w14:paraId="43593C9F" w14:textId="77777777" w:rsidR="00412131" w:rsidRPr="00D642B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Change w:id="697" w:author="Francisco Timoni" w:date="2020-10-26T12:37:00Z">
                  <w:rPr>
                    <w:rFonts w:ascii="Tahoma" w:hAnsi="Tahoma" w:cs="Tahoma"/>
                    <w:sz w:val="21"/>
                    <w:szCs w:val="21"/>
                  </w:rPr>
                </w:rPrChange>
              </w:rPr>
            </w:pPr>
            <w:r w:rsidRPr="00D642B0">
              <w:rPr>
                <w:rFonts w:ascii="Open Sans" w:hAnsi="Open Sans" w:cs="Open Sans"/>
                <w:sz w:val="21"/>
                <w:szCs w:val="21"/>
                <w:rPrChange w:id="698" w:author="Francisco Timoni" w:date="2020-10-26T12:37:00Z">
                  <w:rPr>
                    <w:rFonts w:ascii="Tahoma" w:hAnsi="Tahoma" w:cs="Tahoma"/>
                    <w:sz w:val="21"/>
                    <w:szCs w:val="21"/>
                  </w:rPr>
                </w:rPrChange>
              </w:rPr>
              <w:t>a assembleia geral de Titulares dos CRI, realizada na forma da Cláusula XII deste Termo de Securitização;</w:t>
            </w:r>
          </w:p>
          <w:p w14:paraId="43593CA0"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Change w:id="699" w:author="Francisco Timoni" w:date="2020-10-26T12:37:00Z">
                  <w:rPr>
                    <w:rFonts w:ascii="Tahoma" w:hAnsi="Tahoma" w:cs="Tahoma"/>
                    <w:sz w:val="21"/>
                    <w:szCs w:val="21"/>
                  </w:rPr>
                </w:rPrChange>
              </w:rPr>
            </w:pPr>
          </w:p>
        </w:tc>
      </w:tr>
      <w:tr w:rsidR="00412131" w:rsidRPr="00D642B0" w14:paraId="43593CA6" w14:textId="77777777" w:rsidTr="007B199E">
        <w:tc>
          <w:tcPr>
            <w:tcW w:w="3422" w:type="dxa"/>
            <w:gridSpan w:val="2"/>
          </w:tcPr>
          <w:p w14:paraId="43593CA2" w14:textId="77777777" w:rsidR="00412131" w:rsidRPr="00D642B0" w:rsidRDefault="00412131" w:rsidP="004C1E16">
            <w:pPr>
              <w:widowControl w:val="0"/>
              <w:spacing w:line="300" w:lineRule="exact"/>
              <w:rPr>
                <w:rFonts w:ascii="Open Sans" w:hAnsi="Open Sans" w:cs="Open Sans"/>
                <w:sz w:val="21"/>
                <w:szCs w:val="21"/>
                <w:rPrChange w:id="700" w:author="Francisco Timoni" w:date="2020-10-26T12:37:00Z">
                  <w:rPr>
                    <w:rFonts w:ascii="Tahoma" w:hAnsi="Tahoma" w:cs="Tahoma"/>
                    <w:sz w:val="21"/>
                    <w:szCs w:val="21"/>
                  </w:rPr>
                </w:rPrChange>
              </w:rPr>
            </w:pPr>
            <w:r w:rsidRPr="00D642B0">
              <w:rPr>
                <w:rFonts w:ascii="Open Sans" w:hAnsi="Open Sans" w:cs="Open Sans"/>
                <w:sz w:val="21"/>
                <w:szCs w:val="21"/>
                <w:rPrChange w:id="701" w:author="Francisco Timoni" w:date="2020-10-26T12:37:00Z">
                  <w:rPr>
                    <w:rFonts w:ascii="Tahoma" w:hAnsi="Tahoma" w:cs="Tahoma"/>
                    <w:sz w:val="21"/>
                    <w:szCs w:val="21"/>
                  </w:rPr>
                </w:rPrChange>
              </w:rPr>
              <w:t>“</w:t>
            </w:r>
            <w:r w:rsidRPr="00D642B0">
              <w:rPr>
                <w:rFonts w:ascii="Open Sans" w:hAnsi="Open Sans" w:cs="Open Sans"/>
                <w:sz w:val="21"/>
                <w:szCs w:val="21"/>
                <w:u w:val="single"/>
                <w:rPrChange w:id="702" w:author="Francisco Timoni" w:date="2020-10-26T12:37:00Z">
                  <w:rPr>
                    <w:rFonts w:ascii="Tahoma" w:hAnsi="Tahoma" w:cs="Tahoma"/>
                    <w:sz w:val="21"/>
                    <w:szCs w:val="21"/>
                    <w:u w:val="single"/>
                  </w:rPr>
                </w:rPrChange>
              </w:rPr>
              <w:t>Atualização Monetária</w:t>
            </w:r>
            <w:r w:rsidRPr="00D642B0">
              <w:rPr>
                <w:rFonts w:ascii="Open Sans" w:hAnsi="Open Sans" w:cs="Open Sans"/>
                <w:sz w:val="21"/>
                <w:szCs w:val="21"/>
                <w:rPrChange w:id="703" w:author="Francisco Timoni" w:date="2020-10-26T12:37:00Z">
                  <w:rPr>
                    <w:rFonts w:ascii="Tahoma" w:hAnsi="Tahoma" w:cs="Tahoma"/>
                    <w:sz w:val="21"/>
                    <w:szCs w:val="21"/>
                  </w:rPr>
                </w:rPrChange>
              </w:rPr>
              <w:t>”:</w:t>
            </w:r>
          </w:p>
          <w:p w14:paraId="43593CA3" w14:textId="77777777" w:rsidR="00412131" w:rsidRPr="00D642B0" w:rsidRDefault="00412131" w:rsidP="004C1E16">
            <w:pPr>
              <w:widowControl w:val="0"/>
              <w:suppressAutoHyphens/>
              <w:spacing w:line="300" w:lineRule="exact"/>
              <w:jc w:val="center"/>
              <w:rPr>
                <w:rFonts w:ascii="Open Sans" w:hAnsi="Open Sans" w:cs="Open Sans"/>
                <w:sz w:val="21"/>
                <w:szCs w:val="21"/>
                <w:rPrChange w:id="704" w:author="Francisco Timoni" w:date="2020-10-26T12:37:00Z">
                  <w:rPr>
                    <w:rFonts w:ascii="Tahoma" w:hAnsi="Tahoma" w:cs="Tahoma"/>
                    <w:sz w:val="21"/>
                    <w:szCs w:val="21"/>
                  </w:rPr>
                </w:rPrChange>
              </w:rPr>
            </w:pPr>
          </w:p>
        </w:tc>
        <w:tc>
          <w:tcPr>
            <w:tcW w:w="6218" w:type="dxa"/>
          </w:tcPr>
          <w:p w14:paraId="43593CA4" w14:textId="387505AC" w:rsidR="00412131" w:rsidRPr="00D642B0" w:rsidRDefault="00995BF7"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Change w:id="705" w:author="Francisco Timoni" w:date="2020-10-26T12:37:00Z">
                  <w:rPr>
                    <w:rFonts w:ascii="Tahoma" w:hAnsi="Tahoma" w:cs="Tahoma"/>
                    <w:sz w:val="21"/>
                    <w:szCs w:val="21"/>
                  </w:rPr>
                </w:rPrChange>
              </w:rPr>
            </w:pPr>
            <w:r w:rsidRPr="00D642B0">
              <w:rPr>
                <w:rFonts w:ascii="Open Sans" w:hAnsi="Open Sans" w:cs="Open Sans"/>
                <w:sz w:val="21"/>
                <w:szCs w:val="21"/>
                <w:rPrChange w:id="706" w:author="Francisco Timoni" w:date="2020-10-26T12:37:00Z">
                  <w:rPr>
                    <w:rFonts w:ascii="Tahoma" w:hAnsi="Tahoma" w:cs="Tahoma"/>
                    <w:sz w:val="21"/>
                    <w:szCs w:val="21"/>
                  </w:rPr>
                </w:rPrChange>
              </w:rPr>
              <w:t>IPCA</w:t>
            </w:r>
            <w:r w:rsidR="00412131" w:rsidRPr="00D642B0">
              <w:rPr>
                <w:rFonts w:ascii="Open Sans" w:hAnsi="Open Sans" w:cs="Open Sans"/>
                <w:sz w:val="21"/>
                <w:szCs w:val="21"/>
                <w:rPrChange w:id="707" w:author="Francisco Timoni" w:date="2020-10-26T12:37:00Z">
                  <w:rPr>
                    <w:rFonts w:ascii="Tahoma" w:hAnsi="Tahoma" w:cs="Tahoma"/>
                    <w:sz w:val="21"/>
                    <w:szCs w:val="21"/>
                  </w:rPr>
                </w:rPrChange>
              </w:rPr>
              <w:t>;</w:t>
            </w:r>
          </w:p>
          <w:p w14:paraId="43593CA5"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Change w:id="708" w:author="Francisco Timoni" w:date="2020-10-26T12:37:00Z">
                  <w:rPr>
                    <w:rFonts w:ascii="Tahoma" w:hAnsi="Tahoma" w:cs="Tahoma"/>
                    <w:sz w:val="21"/>
                    <w:szCs w:val="21"/>
                  </w:rPr>
                </w:rPrChange>
              </w:rPr>
            </w:pPr>
          </w:p>
        </w:tc>
      </w:tr>
      <w:tr w:rsidR="00412131" w:rsidRPr="00D642B0" w14:paraId="43593CAA" w14:textId="77777777" w:rsidTr="007B199E">
        <w:tc>
          <w:tcPr>
            <w:tcW w:w="3422" w:type="dxa"/>
            <w:gridSpan w:val="2"/>
          </w:tcPr>
          <w:p w14:paraId="43593CA7" w14:textId="77777777" w:rsidR="00412131" w:rsidRPr="00D642B0" w:rsidRDefault="00412131" w:rsidP="004C1E16">
            <w:pPr>
              <w:widowControl w:val="0"/>
              <w:spacing w:line="300" w:lineRule="exact"/>
              <w:rPr>
                <w:rFonts w:ascii="Open Sans" w:hAnsi="Open Sans" w:cs="Open Sans"/>
                <w:sz w:val="21"/>
                <w:szCs w:val="21"/>
                <w:rPrChange w:id="709" w:author="Francisco Timoni" w:date="2020-10-26T12:37:00Z">
                  <w:rPr>
                    <w:rFonts w:ascii="Tahoma" w:hAnsi="Tahoma" w:cs="Tahoma"/>
                    <w:sz w:val="21"/>
                    <w:szCs w:val="21"/>
                  </w:rPr>
                </w:rPrChange>
              </w:rPr>
            </w:pPr>
            <w:r w:rsidRPr="00D642B0">
              <w:rPr>
                <w:rFonts w:ascii="Open Sans" w:hAnsi="Open Sans" w:cs="Open Sans"/>
                <w:sz w:val="21"/>
                <w:szCs w:val="21"/>
                <w:rPrChange w:id="710" w:author="Francisco Timoni" w:date="2020-10-26T12:37:00Z">
                  <w:rPr>
                    <w:rFonts w:ascii="Tahoma" w:hAnsi="Tahoma" w:cs="Tahoma"/>
                    <w:sz w:val="21"/>
                    <w:szCs w:val="21"/>
                  </w:rPr>
                </w:rPrChange>
              </w:rPr>
              <w:t>“</w:t>
            </w:r>
            <w:r w:rsidRPr="00D642B0">
              <w:rPr>
                <w:rFonts w:ascii="Open Sans" w:hAnsi="Open Sans" w:cs="Open Sans"/>
                <w:sz w:val="21"/>
                <w:szCs w:val="21"/>
                <w:u w:val="single"/>
                <w:rPrChange w:id="711" w:author="Francisco Timoni" w:date="2020-10-26T12:37:00Z">
                  <w:rPr>
                    <w:rFonts w:ascii="Tahoma" w:hAnsi="Tahoma" w:cs="Tahoma"/>
                    <w:sz w:val="21"/>
                    <w:szCs w:val="21"/>
                    <w:u w:val="single"/>
                  </w:rPr>
                </w:rPrChange>
              </w:rPr>
              <w:t>Aviso de Recebimento</w:t>
            </w:r>
            <w:r w:rsidRPr="00D642B0">
              <w:rPr>
                <w:rFonts w:ascii="Open Sans" w:hAnsi="Open Sans" w:cs="Open Sans"/>
                <w:sz w:val="21"/>
                <w:szCs w:val="21"/>
                <w:rPrChange w:id="712" w:author="Francisco Timoni" w:date="2020-10-26T12:37:00Z">
                  <w:rPr>
                    <w:rFonts w:ascii="Tahoma" w:hAnsi="Tahoma" w:cs="Tahoma"/>
                    <w:sz w:val="21"/>
                    <w:szCs w:val="21"/>
                  </w:rPr>
                </w:rPrChange>
              </w:rPr>
              <w:t>”:</w:t>
            </w:r>
          </w:p>
        </w:tc>
        <w:tc>
          <w:tcPr>
            <w:tcW w:w="6218" w:type="dxa"/>
          </w:tcPr>
          <w:p w14:paraId="43593CA8" w14:textId="77777777" w:rsidR="00412131" w:rsidRPr="00D642B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Change w:id="713" w:author="Francisco Timoni" w:date="2020-10-26T12:37:00Z">
                  <w:rPr>
                    <w:rFonts w:ascii="Tahoma" w:hAnsi="Tahoma" w:cs="Tahoma"/>
                    <w:sz w:val="21"/>
                    <w:szCs w:val="21"/>
                  </w:rPr>
                </w:rPrChange>
              </w:rPr>
            </w:pPr>
            <w:r w:rsidRPr="00D642B0">
              <w:rPr>
                <w:rFonts w:ascii="Open Sans" w:hAnsi="Open Sans" w:cs="Open Sans"/>
                <w:sz w:val="21"/>
                <w:szCs w:val="21"/>
                <w:rPrChange w:id="714" w:author="Francisco Timoni" w:date="2020-10-26T12:37:00Z">
                  <w:rPr>
                    <w:rFonts w:ascii="Tahoma" w:hAnsi="Tahoma" w:cs="Tahoma"/>
                    <w:sz w:val="21"/>
                    <w:szCs w:val="21"/>
                  </w:rPr>
                </w:rPrChange>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3593CA9"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Change w:id="715" w:author="Francisco Timoni" w:date="2020-10-26T12:37:00Z">
                  <w:rPr>
                    <w:rFonts w:ascii="Tahoma" w:hAnsi="Tahoma" w:cs="Tahoma"/>
                    <w:sz w:val="21"/>
                    <w:szCs w:val="21"/>
                  </w:rPr>
                </w:rPrChange>
              </w:rPr>
            </w:pPr>
          </w:p>
        </w:tc>
      </w:tr>
      <w:tr w:rsidR="00412131" w:rsidRPr="00D642B0" w14:paraId="43593CAE" w14:textId="77777777" w:rsidTr="007B199E">
        <w:tc>
          <w:tcPr>
            <w:tcW w:w="3422" w:type="dxa"/>
            <w:gridSpan w:val="2"/>
          </w:tcPr>
          <w:p w14:paraId="43593CAB" w14:textId="1C1D03B4" w:rsidR="00412131" w:rsidRPr="00D642B0" w:rsidRDefault="00412131" w:rsidP="004C1E16">
            <w:pPr>
              <w:widowControl w:val="0"/>
              <w:spacing w:line="300" w:lineRule="exact"/>
              <w:rPr>
                <w:rFonts w:ascii="Open Sans" w:hAnsi="Open Sans" w:cs="Open Sans"/>
                <w:sz w:val="21"/>
                <w:szCs w:val="21"/>
                <w:rPrChange w:id="716" w:author="Francisco Timoni" w:date="2020-10-26T12:37:00Z">
                  <w:rPr>
                    <w:rFonts w:ascii="Tahoma" w:hAnsi="Tahoma" w:cs="Tahoma"/>
                    <w:sz w:val="21"/>
                    <w:szCs w:val="21"/>
                  </w:rPr>
                </w:rPrChange>
              </w:rPr>
            </w:pPr>
            <w:r w:rsidRPr="00D642B0">
              <w:rPr>
                <w:rFonts w:ascii="Open Sans" w:hAnsi="Open Sans" w:cs="Open Sans"/>
                <w:sz w:val="21"/>
                <w:szCs w:val="21"/>
                <w:rPrChange w:id="717" w:author="Francisco Timoni" w:date="2020-10-26T12:37:00Z">
                  <w:rPr>
                    <w:rFonts w:ascii="Tahoma" w:hAnsi="Tahoma" w:cs="Tahoma"/>
                    <w:sz w:val="21"/>
                    <w:szCs w:val="21"/>
                  </w:rPr>
                </w:rPrChange>
              </w:rPr>
              <w:t>“</w:t>
            </w:r>
            <w:r w:rsidRPr="00D642B0">
              <w:rPr>
                <w:rFonts w:ascii="Open Sans" w:hAnsi="Open Sans" w:cs="Open Sans"/>
                <w:sz w:val="21"/>
                <w:szCs w:val="21"/>
                <w:u w:val="single"/>
                <w:rPrChange w:id="718" w:author="Francisco Timoni" w:date="2020-10-26T12:37:00Z">
                  <w:rPr>
                    <w:rFonts w:ascii="Tahoma" w:hAnsi="Tahoma" w:cs="Tahoma"/>
                    <w:sz w:val="21"/>
                    <w:szCs w:val="21"/>
                    <w:u w:val="single"/>
                  </w:rPr>
                </w:rPrChange>
              </w:rPr>
              <w:t>B3</w:t>
            </w:r>
            <w:r w:rsidRPr="00D642B0">
              <w:rPr>
                <w:rFonts w:ascii="Open Sans" w:hAnsi="Open Sans" w:cs="Open Sans"/>
                <w:sz w:val="21"/>
                <w:szCs w:val="21"/>
                <w:rPrChange w:id="719" w:author="Francisco Timoni" w:date="2020-10-26T12:37:00Z">
                  <w:rPr>
                    <w:rFonts w:ascii="Tahoma" w:hAnsi="Tahoma" w:cs="Tahoma"/>
                    <w:sz w:val="21"/>
                    <w:szCs w:val="21"/>
                  </w:rPr>
                </w:rPrChange>
              </w:rPr>
              <w:t>”:</w:t>
            </w:r>
          </w:p>
        </w:tc>
        <w:tc>
          <w:tcPr>
            <w:tcW w:w="6218" w:type="dxa"/>
          </w:tcPr>
          <w:p w14:paraId="43593CAC" w14:textId="39D9B577" w:rsidR="00412131" w:rsidRPr="00D642B0" w:rsidRDefault="00412131" w:rsidP="004C1E16">
            <w:pPr>
              <w:widowControl w:val="0"/>
              <w:spacing w:line="300" w:lineRule="exact"/>
              <w:ind w:left="34"/>
              <w:jc w:val="both"/>
              <w:rPr>
                <w:rFonts w:ascii="Open Sans" w:hAnsi="Open Sans" w:cs="Open Sans"/>
                <w:sz w:val="21"/>
                <w:szCs w:val="21"/>
                <w:rPrChange w:id="720" w:author="Francisco Timoni" w:date="2020-10-26T12:37:00Z">
                  <w:rPr>
                    <w:rFonts w:ascii="Tahoma" w:hAnsi="Tahoma" w:cs="Tahoma"/>
                    <w:sz w:val="21"/>
                    <w:szCs w:val="21"/>
                  </w:rPr>
                </w:rPrChange>
              </w:rPr>
            </w:pPr>
            <w:r w:rsidRPr="00D642B0">
              <w:rPr>
                <w:rFonts w:ascii="Open Sans" w:hAnsi="Open Sans" w:cs="Open Sans"/>
                <w:sz w:val="21"/>
                <w:szCs w:val="21"/>
                <w:rPrChange w:id="721" w:author="Francisco Timoni" w:date="2020-10-26T12:37:00Z">
                  <w:rPr>
                    <w:rFonts w:ascii="Tahoma" w:hAnsi="Tahoma" w:cs="Tahoma"/>
                    <w:sz w:val="21"/>
                    <w:szCs w:val="21"/>
                  </w:rPr>
                </w:rPrChange>
              </w:rPr>
              <w:t xml:space="preserve">Significa a </w:t>
            </w:r>
            <w:r w:rsidRPr="00D642B0">
              <w:rPr>
                <w:rFonts w:ascii="Open Sans" w:hAnsi="Open Sans" w:cs="Open Sans"/>
                <w:b/>
                <w:sz w:val="21"/>
                <w:szCs w:val="21"/>
                <w:rPrChange w:id="722" w:author="Francisco Timoni" w:date="2020-10-26T12:37:00Z">
                  <w:rPr>
                    <w:rFonts w:ascii="Tahoma" w:hAnsi="Tahoma" w:cs="Tahoma"/>
                    <w:b/>
                    <w:sz w:val="21"/>
                    <w:szCs w:val="21"/>
                  </w:rPr>
                </w:rPrChange>
              </w:rPr>
              <w:t>B3 S.A. – BRASIL, BOLSA, BALCÃO</w:t>
            </w:r>
            <w:r w:rsidR="005258DE" w:rsidRPr="00D642B0">
              <w:rPr>
                <w:rFonts w:ascii="Open Sans" w:hAnsi="Open Sans" w:cs="Open Sans"/>
                <w:b/>
                <w:sz w:val="21"/>
                <w:szCs w:val="21"/>
                <w:rPrChange w:id="723" w:author="Francisco Timoni" w:date="2020-10-26T12:37:00Z">
                  <w:rPr>
                    <w:rFonts w:ascii="Tahoma" w:hAnsi="Tahoma" w:cs="Tahoma"/>
                    <w:b/>
                    <w:sz w:val="21"/>
                    <w:szCs w:val="21"/>
                  </w:rPr>
                </w:rPrChange>
              </w:rPr>
              <w:t xml:space="preserve"> – Segmento </w:t>
            </w:r>
            <w:proofErr w:type="spellStart"/>
            <w:r w:rsidR="005258DE" w:rsidRPr="00D642B0">
              <w:rPr>
                <w:rFonts w:ascii="Open Sans" w:hAnsi="Open Sans" w:cs="Open Sans"/>
                <w:b/>
                <w:sz w:val="21"/>
                <w:szCs w:val="21"/>
                <w:rPrChange w:id="724" w:author="Francisco Timoni" w:date="2020-10-26T12:37:00Z">
                  <w:rPr>
                    <w:rFonts w:ascii="Tahoma" w:hAnsi="Tahoma" w:cs="Tahoma"/>
                    <w:b/>
                    <w:sz w:val="21"/>
                    <w:szCs w:val="21"/>
                  </w:rPr>
                </w:rPrChange>
              </w:rPr>
              <w:t>CETIP</w:t>
            </w:r>
            <w:proofErr w:type="spellEnd"/>
            <w:r w:rsidR="005258DE" w:rsidRPr="00D642B0">
              <w:rPr>
                <w:rFonts w:ascii="Open Sans" w:hAnsi="Open Sans" w:cs="Open Sans"/>
                <w:b/>
                <w:sz w:val="21"/>
                <w:szCs w:val="21"/>
                <w:rPrChange w:id="725" w:author="Francisco Timoni" w:date="2020-10-26T12:37:00Z">
                  <w:rPr>
                    <w:rFonts w:ascii="Tahoma" w:hAnsi="Tahoma" w:cs="Tahoma"/>
                    <w:b/>
                    <w:sz w:val="21"/>
                    <w:szCs w:val="21"/>
                  </w:rPr>
                </w:rPrChange>
              </w:rPr>
              <w:t xml:space="preserve"> </w:t>
            </w:r>
            <w:proofErr w:type="spellStart"/>
            <w:r w:rsidR="005258DE" w:rsidRPr="00D642B0">
              <w:rPr>
                <w:rFonts w:ascii="Open Sans" w:hAnsi="Open Sans" w:cs="Open Sans"/>
                <w:b/>
                <w:sz w:val="21"/>
                <w:szCs w:val="21"/>
                <w:rPrChange w:id="726" w:author="Francisco Timoni" w:date="2020-10-26T12:37:00Z">
                  <w:rPr>
                    <w:rFonts w:ascii="Tahoma" w:hAnsi="Tahoma" w:cs="Tahoma"/>
                    <w:b/>
                    <w:sz w:val="21"/>
                    <w:szCs w:val="21"/>
                  </w:rPr>
                </w:rPrChange>
              </w:rPr>
              <w:t>UTVM</w:t>
            </w:r>
            <w:proofErr w:type="spellEnd"/>
            <w:r w:rsidRPr="00D642B0">
              <w:rPr>
                <w:rFonts w:ascii="Open Sans" w:hAnsi="Open Sans" w:cs="Open Sans"/>
                <w:b/>
                <w:sz w:val="21"/>
                <w:szCs w:val="21"/>
                <w:rPrChange w:id="727" w:author="Francisco Timoni" w:date="2020-10-26T12:37:00Z">
                  <w:rPr>
                    <w:rFonts w:ascii="Tahoma" w:hAnsi="Tahoma" w:cs="Tahoma"/>
                    <w:b/>
                    <w:sz w:val="21"/>
                    <w:szCs w:val="21"/>
                  </w:rPr>
                </w:rPrChange>
              </w:rPr>
              <w:t>,</w:t>
            </w:r>
            <w:r w:rsidRPr="00D642B0">
              <w:rPr>
                <w:rFonts w:ascii="Open Sans" w:hAnsi="Open Sans" w:cs="Open Sans"/>
                <w:sz w:val="21"/>
                <w:szCs w:val="21"/>
                <w:rPrChange w:id="728" w:author="Francisco Timoni" w:date="2020-10-26T12:37:00Z">
                  <w:rPr>
                    <w:rFonts w:ascii="Tahoma" w:hAnsi="Tahoma" w:cs="Tahoma"/>
                    <w:sz w:val="21"/>
                    <w:szCs w:val="21"/>
                  </w:rPr>
                </w:rPrChange>
              </w:rPr>
              <w:t xml:space="preserve"> sociedade anônima de capital aberto, com sede na Praça Antônio Prado, nº 48, 7º andar, Centro, CEP 01010-901, na Cidade de São Paulo, Estado de São Paulo, inscrita no CNPJ/M</w:t>
            </w:r>
            <w:r w:rsidR="008A167B" w:rsidRPr="00D642B0">
              <w:rPr>
                <w:rFonts w:ascii="Open Sans" w:hAnsi="Open Sans" w:cs="Open Sans"/>
                <w:sz w:val="21"/>
                <w:szCs w:val="21"/>
                <w:rPrChange w:id="729" w:author="Francisco Timoni" w:date="2020-10-26T12:37:00Z">
                  <w:rPr>
                    <w:rFonts w:ascii="Tahoma" w:hAnsi="Tahoma" w:cs="Tahoma"/>
                    <w:sz w:val="21"/>
                    <w:szCs w:val="21"/>
                  </w:rPr>
                </w:rPrChange>
              </w:rPr>
              <w:t>E</w:t>
            </w:r>
            <w:r w:rsidRPr="00D642B0">
              <w:rPr>
                <w:rFonts w:ascii="Open Sans" w:hAnsi="Open Sans" w:cs="Open Sans"/>
                <w:sz w:val="21"/>
                <w:szCs w:val="21"/>
                <w:rPrChange w:id="730" w:author="Francisco Timoni" w:date="2020-10-26T12:37:00Z">
                  <w:rPr>
                    <w:rFonts w:ascii="Tahoma" w:hAnsi="Tahoma" w:cs="Tahoma"/>
                    <w:sz w:val="21"/>
                    <w:szCs w:val="21"/>
                  </w:rPr>
                </w:rPrChange>
              </w:rPr>
              <w:t xml:space="preserve"> sob o nº 09.346.601/0001-25, devidamente autorizada pelo BACEN para a prestação de serviços de depositária de ativos escriturais e liquidação financeira; </w:t>
            </w:r>
          </w:p>
          <w:p w14:paraId="43593CAD" w14:textId="77777777" w:rsidR="00412131" w:rsidRPr="00D642B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Change w:id="731" w:author="Francisco Timoni" w:date="2020-10-26T12:37:00Z">
                  <w:rPr>
                    <w:rFonts w:ascii="Tahoma" w:hAnsi="Tahoma" w:cs="Tahoma"/>
                    <w:sz w:val="21"/>
                    <w:szCs w:val="21"/>
                  </w:rPr>
                </w:rPrChange>
              </w:rPr>
            </w:pPr>
          </w:p>
        </w:tc>
      </w:tr>
      <w:tr w:rsidR="00412131" w:rsidRPr="00D642B0" w14:paraId="43593CB2" w14:textId="77777777" w:rsidTr="007B199E">
        <w:tc>
          <w:tcPr>
            <w:tcW w:w="3422" w:type="dxa"/>
            <w:gridSpan w:val="2"/>
          </w:tcPr>
          <w:p w14:paraId="43593CAF" w14:textId="77777777" w:rsidR="00412131" w:rsidRPr="00D642B0" w:rsidRDefault="00412131" w:rsidP="004C1E16">
            <w:pPr>
              <w:widowControl w:val="0"/>
              <w:spacing w:line="300" w:lineRule="exact"/>
              <w:rPr>
                <w:rFonts w:ascii="Open Sans" w:hAnsi="Open Sans" w:cs="Open Sans"/>
                <w:sz w:val="21"/>
                <w:szCs w:val="21"/>
                <w:rPrChange w:id="732" w:author="Francisco Timoni" w:date="2020-10-26T12:37:00Z">
                  <w:rPr>
                    <w:rFonts w:ascii="Tahoma" w:hAnsi="Tahoma" w:cs="Tahoma"/>
                    <w:sz w:val="21"/>
                    <w:szCs w:val="21"/>
                  </w:rPr>
                </w:rPrChange>
              </w:rPr>
            </w:pPr>
            <w:r w:rsidRPr="00D642B0">
              <w:rPr>
                <w:rFonts w:ascii="Open Sans" w:hAnsi="Open Sans" w:cs="Open Sans"/>
                <w:sz w:val="21"/>
                <w:szCs w:val="21"/>
                <w:rPrChange w:id="733" w:author="Francisco Timoni" w:date="2020-10-26T12:37:00Z">
                  <w:rPr>
                    <w:rFonts w:ascii="Tahoma" w:hAnsi="Tahoma" w:cs="Tahoma"/>
                    <w:sz w:val="21"/>
                    <w:szCs w:val="21"/>
                  </w:rPr>
                </w:rPrChange>
              </w:rPr>
              <w:t>“</w:t>
            </w:r>
            <w:r w:rsidRPr="00D642B0">
              <w:rPr>
                <w:rFonts w:ascii="Open Sans" w:hAnsi="Open Sans" w:cs="Open Sans"/>
                <w:sz w:val="21"/>
                <w:szCs w:val="21"/>
                <w:u w:val="single"/>
                <w:rPrChange w:id="734" w:author="Francisco Timoni" w:date="2020-10-26T12:37:00Z">
                  <w:rPr>
                    <w:rFonts w:ascii="Tahoma" w:hAnsi="Tahoma" w:cs="Tahoma"/>
                    <w:sz w:val="21"/>
                    <w:szCs w:val="21"/>
                    <w:u w:val="single"/>
                  </w:rPr>
                </w:rPrChange>
              </w:rPr>
              <w:t>BACEN</w:t>
            </w:r>
            <w:r w:rsidRPr="00D642B0">
              <w:rPr>
                <w:rFonts w:ascii="Open Sans" w:hAnsi="Open Sans" w:cs="Open Sans"/>
                <w:sz w:val="21"/>
                <w:szCs w:val="21"/>
                <w:rPrChange w:id="735" w:author="Francisco Timoni" w:date="2020-10-26T12:37:00Z">
                  <w:rPr>
                    <w:rFonts w:ascii="Tahoma" w:hAnsi="Tahoma" w:cs="Tahoma"/>
                    <w:sz w:val="21"/>
                    <w:szCs w:val="21"/>
                  </w:rPr>
                </w:rPrChange>
              </w:rPr>
              <w:t>”:</w:t>
            </w:r>
          </w:p>
        </w:tc>
        <w:tc>
          <w:tcPr>
            <w:tcW w:w="6218" w:type="dxa"/>
          </w:tcPr>
          <w:p w14:paraId="43593CB0" w14:textId="77777777" w:rsidR="00412131" w:rsidRPr="00D642B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Change w:id="736" w:author="Francisco Timoni" w:date="2020-10-26T12:37:00Z">
                  <w:rPr>
                    <w:rFonts w:ascii="Tahoma" w:hAnsi="Tahoma" w:cs="Tahoma"/>
                    <w:sz w:val="21"/>
                    <w:szCs w:val="21"/>
                  </w:rPr>
                </w:rPrChange>
              </w:rPr>
            </w:pPr>
            <w:r w:rsidRPr="00D642B0">
              <w:rPr>
                <w:rFonts w:ascii="Open Sans" w:hAnsi="Open Sans" w:cs="Open Sans"/>
                <w:sz w:val="21"/>
                <w:szCs w:val="21"/>
                <w:rPrChange w:id="737" w:author="Francisco Timoni" w:date="2020-10-26T12:37:00Z">
                  <w:rPr>
                    <w:rFonts w:ascii="Tahoma" w:hAnsi="Tahoma" w:cs="Tahoma"/>
                    <w:sz w:val="21"/>
                    <w:szCs w:val="21"/>
                  </w:rPr>
                </w:rPrChange>
              </w:rPr>
              <w:t>o Banco Central do Brasil;</w:t>
            </w:r>
          </w:p>
          <w:p w14:paraId="43593CB1"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Change w:id="738" w:author="Francisco Timoni" w:date="2020-10-26T12:37:00Z">
                  <w:rPr>
                    <w:rFonts w:ascii="Tahoma" w:hAnsi="Tahoma" w:cs="Tahoma"/>
                    <w:sz w:val="21"/>
                    <w:szCs w:val="21"/>
                  </w:rPr>
                </w:rPrChange>
              </w:rPr>
            </w:pPr>
          </w:p>
        </w:tc>
      </w:tr>
      <w:tr w:rsidR="00412131" w:rsidRPr="00D642B0" w14:paraId="43593CB6" w14:textId="77777777" w:rsidTr="007B199E">
        <w:tc>
          <w:tcPr>
            <w:tcW w:w="3422" w:type="dxa"/>
            <w:gridSpan w:val="2"/>
          </w:tcPr>
          <w:p w14:paraId="43593CB3" w14:textId="77777777" w:rsidR="00412131" w:rsidRPr="00D642B0" w:rsidRDefault="00412131" w:rsidP="004C1E16">
            <w:pPr>
              <w:widowControl w:val="0"/>
              <w:spacing w:line="300" w:lineRule="exact"/>
              <w:rPr>
                <w:rFonts w:ascii="Open Sans" w:hAnsi="Open Sans" w:cs="Open Sans"/>
                <w:sz w:val="21"/>
                <w:szCs w:val="21"/>
                <w:rPrChange w:id="739" w:author="Francisco Timoni" w:date="2020-10-26T12:37:00Z">
                  <w:rPr>
                    <w:rFonts w:ascii="Tahoma" w:hAnsi="Tahoma" w:cs="Tahoma"/>
                    <w:sz w:val="21"/>
                    <w:szCs w:val="21"/>
                  </w:rPr>
                </w:rPrChange>
              </w:rPr>
            </w:pPr>
            <w:r w:rsidRPr="00D642B0">
              <w:rPr>
                <w:rFonts w:ascii="Open Sans" w:hAnsi="Open Sans" w:cs="Open Sans"/>
                <w:sz w:val="21"/>
                <w:szCs w:val="21"/>
                <w:rPrChange w:id="740" w:author="Francisco Timoni" w:date="2020-10-26T12:37:00Z">
                  <w:rPr>
                    <w:rFonts w:ascii="Tahoma" w:hAnsi="Tahoma" w:cs="Tahoma"/>
                    <w:sz w:val="21"/>
                    <w:szCs w:val="21"/>
                  </w:rPr>
                </w:rPrChange>
              </w:rPr>
              <w:t>“</w:t>
            </w:r>
            <w:r w:rsidRPr="00D642B0">
              <w:rPr>
                <w:rFonts w:ascii="Open Sans" w:hAnsi="Open Sans" w:cs="Open Sans"/>
                <w:sz w:val="21"/>
                <w:szCs w:val="21"/>
                <w:u w:val="single"/>
                <w:rPrChange w:id="741" w:author="Francisco Timoni" w:date="2020-10-26T12:37:00Z">
                  <w:rPr>
                    <w:rFonts w:ascii="Tahoma" w:hAnsi="Tahoma" w:cs="Tahoma"/>
                    <w:sz w:val="21"/>
                    <w:szCs w:val="21"/>
                    <w:u w:val="single"/>
                  </w:rPr>
                </w:rPrChange>
              </w:rPr>
              <w:t>Banco Liquidante</w:t>
            </w:r>
            <w:r w:rsidRPr="00D642B0">
              <w:rPr>
                <w:rFonts w:ascii="Open Sans" w:hAnsi="Open Sans" w:cs="Open Sans"/>
                <w:sz w:val="21"/>
                <w:szCs w:val="21"/>
                <w:rPrChange w:id="742" w:author="Francisco Timoni" w:date="2020-10-26T12:37:00Z">
                  <w:rPr>
                    <w:rFonts w:ascii="Tahoma" w:hAnsi="Tahoma" w:cs="Tahoma"/>
                    <w:sz w:val="21"/>
                    <w:szCs w:val="21"/>
                  </w:rPr>
                </w:rPrChange>
              </w:rPr>
              <w:t>”:</w:t>
            </w:r>
          </w:p>
        </w:tc>
        <w:tc>
          <w:tcPr>
            <w:tcW w:w="6218" w:type="dxa"/>
          </w:tcPr>
          <w:p w14:paraId="43593CB4" w14:textId="7C6778AA" w:rsidR="00412131" w:rsidRPr="00D642B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Change w:id="743" w:author="Francisco Timoni" w:date="2020-10-26T12:37:00Z">
                  <w:rPr>
                    <w:rFonts w:ascii="Tahoma" w:hAnsi="Tahoma" w:cs="Tahoma"/>
                    <w:sz w:val="21"/>
                    <w:szCs w:val="21"/>
                  </w:rPr>
                </w:rPrChange>
              </w:rPr>
            </w:pPr>
            <w:r w:rsidRPr="00D642B0">
              <w:rPr>
                <w:rFonts w:ascii="Open Sans" w:hAnsi="Open Sans" w:cs="Open Sans"/>
                <w:sz w:val="21"/>
                <w:szCs w:val="21"/>
                <w:rPrChange w:id="744" w:author="Francisco Timoni" w:date="2020-10-26T12:37:00Z">
                  <w:rPr>
                    <w:rFonts w:ascii="Tahoma" w:hAnsi="Tahoma" w:cs="Tahoma"/>
                    <w:sz w:val="21"/>
                    <w:szCs w:val="21"/>
                  </w:rPr>
                </w:rPrChange>
              </w:rPr>
              <w:t>o Itaú Unibanco S.A., instituição contratada pela Emissora para prestar os serviços indicados no item 4.1</w:t>
            </w:r>
            <w:r w:rsidR="008545A9" w:rsidRPr="00D642B0">
              <w:rPr>
                <w:rFonts w:ascii="Open Sans" w:hAnsi="Open Sans" w:cs="Open Sans"/>
                <w:sz w:val="21"/>
                <w:szCs w:val="21"/>
                <w:rPrChange w:id="745" w:author="Francisco Timoni" w:date="2020-10-26T12:37:00Z">
                  <w:rPr>
                    <w:rFonts w:ascii="Tahoma" w:hAnsi="Tahoma" w:cs="Tahoma"/>
                    <w:sz w:val="21"/>
                    <w:szCs w:val="21"/>
                  </w:rPr>
                </w:rPrChange>
              </w:rPr>
              <w:t>1</w:t>
            </w:r>
            <w:r w:rsidRPr="00D642B0" w:rsidDel="006511AF">
              <w:rPr>
                <w:rFonts w:ascii="Open Sans" w:hAnsi="Open Sans" w:cs="Open Sans"/>
                <w:sz w:val="21"/>
                <w:szCs w:val="21"/>
                <w:rPrChange w:id="746" w:author="Francisco Timoni" w:date="2020-10-26T12:37:00Z">
                  <w:rPr>
                    <w:rFonts w:ascii="Tahoma" w:hAnsi="Tahoma" w:cs="Tahoma"/>
                    <w:sz w:val="21"/>
                    <w:szCs w:val="21"/>
                  </w:rPr>
                </w:rPrChange>
              </w:rPr>
              <w:t xml:space="preserve"> </w:t>
            </w:r>
            <w:r w:rsidRPr="00D642B0">
              <w:rPr>
                <w:rFonts w:ascii="Open Sans" w:hAnsi="Open Sans" w:cs="Open Sans"/>
                <w:sz w:val="21"/>
                <w:szCs w:val="21"/>
                <w:rPrChange w:id="747" w:author="Francisco Timoni" w:date="2020-10-26T12:37:00Z">
                  <w:rPr>
                    <w:rFonts w:ascii="Tahoma" w:hAnsi="Tahoma" w:cs="Tahoma"/>
                    <w:sz w:val="21"/>
                    <w:szCs w:val="21"/>
                  </w:rPr>
                </w:rPrChange>
              </w:rPr>
              <w:t>abaixo;</w:t>
            </w:r>
          </w:p>
          <w:p w14:paraId="43593CB5"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Change w:id="748" w:author="Francisco Timoni" w:date="2020-10-26T12:37:00Z">
                  <w:rPr>
                    <w:rFonts w:ascii="Tahoma" w:hAnsi="Tahoma" w:cs="Tahoma"/>
                    <w:sz w:val="21"/>
                    <w:szCs w:val="21"/>
                  </w:rPr>
                </w:rPrChange>
              </w:rPr>
            </w:pPr>
          </w:p>
        </w:tc>
      </w:tr>
      <w:tr w:rsidR="00412131" w:rsidRPr="00D642B0" w14:paraId="43593CBA" w14:textId="77777777" w:rsidTr="007B199E">
        <w:tc>
          <w:tcPr>
            <w:tcW w:w="3422" w:type="dxa"/>
            <w:gridSpan w:val="2"/>
          </w:tcPr>
          <w:p w14:paraId="43593CB7" w14:textId="77777777" w:rsidR="00412131" w:rsidRPr="00D642B0" w:rsidRDefault="00412131" w:rsidP="004C1E16">
            <w:pPr>
              <w:widowControl w:val="0"/>
              <w:spacing w:line="300" w:lineRule="exact"/>
              <w:rPr>
                <w:rFonts w:ascii="Open Sans" w:hAnsi="Open Sans" w:cs="Open Sans"/>
                <w:sz w:val="21"/>
                <w:szCs w:val="21"/>
                <w:rPrChange w:id="749" w:author="Francisco Timoni" w:date="2020-10-26T12:37:00Z">
                  <w:rPr>
                    <w:rFonts w:ascii="Tahoma" w:hAnsi="Tahoma" w:cs="Tahoma"/>
                    <w:sz w:val="21"/>
                    <w:szCs w:val="21"/>
                  </w:rPr>
                </w:rPrChange>
              </w:rPr>
            </w:pPr>
            <w:r w:rsidRPr="00D642B0">
              <w:rPr>
                <w:rFonts w:ascii="Open Sans" w:hAnsi="Open Sans" w:cs="Open Sans"/>
                <w:sz w:val="21"/>
                <w:szCs w:val="21"/>
                <w:rPrChange w:id="750" w:author="Francisco Timoni" w:date="2020-10-26T12:37:00Z">
                  <w:rPr>
                    <w:rFonts w:ascii="Tahoma" w:hAnsi="Tahoma" w:cs="Tahoma"/>
                    <w:sz w:val="21"/>
                    <w:szCs w:val="21"/>
                  </w:rPr>
                </w:rPrChange>
              </w:rPr>
              <w:t>“</w:t>
            </w:r>
            <w:r w:rsidRPr="00D642B0">
              <w:rPr>
                <w:rFonts w:ascii="Open Sans" w:hAnsi="Open Sans" w:cs="Open Sans"/>
                <w:sz w:val="21"/>
                <w:szCs w:val="21"/>
                <w:u w:val="single"/>
                <w:rPrChange w:id="751" w:author="Francisco Timoni" w:date="2020-10-26T12:37:00Z">
                  <w:rPr>
                    <w:rFonts w:ascii="Tahoma" w:hAnsi="Tahoma" w:cs="Tahoma"/>
                    <w:sz w:val="21"/>
                    <w:szCs w:val="21"/>
                    <w:u w:val="single"/>
                  </w:rPr>
                </w:rPrChange>
              </w:rPr>
              <w:t>Boletim de Subscrição</w:t>
            </w:r>
            <w:r w:rsidRPr="00D642B0">
              <w:rPr>
                <w:rFonts w:ascii="Open Sans" w:hAnsi="Open Sans" w:cs="Open Sans"/>
                <w:sz w:val="21"/>
                <w:szCs w:val="21"/>
                <w:rPrChange w:id="752" w:author="Francisco Timoni" w:date="2020-10-26T12:37:00Z">
                  <w:rPr>
                    <w:rFonts w:ascii="Tahoma" w:hAnsi="Tahoma" w:cs="Tahoma"/>
                    <w:sz w:val="21"/>
                    <w:szCs w:val="21"/>
                  </w:rPr>
                </w:rPrChange>
              </w:rPr>
              <w:t>”:</w:t>
            </w:r>
          </w:p>
        </w:tc>
        <w:tc>
          <w:tcPr>
            <w:tcW w:w="6218" w:type="dxa"/>
          </w:tcPr>
          <w:p w14:paraId="43593CB8" w14:textId="77777777" w:rsidR="00412131" w:rsidRPr="00D642B0" w:rsidRDefault="00412131" w:rsidP="004C1E16">
            <w:pPr>
              <w:widowControl w:val="0"/>
              <w:snapToGrid w:val="0"/>
              <w:spacing w:line="300" w:lineRule="exact"/>
              <w:jc w:val="both"/>
              <w:rPr>
                <w:rFonts w:ascii="Open Sans" w:hAnsi="Open Sans" w:cs="Open Sans"/>
                <w:sz w:val="21"/>
                <w:szCs w:val="21"/>
                <w:rPrChange w:id="753" w:author="Francisco Timoni" w:date="2020-10-26T12:37:00Z">
                  <w:rPr>
                    <w:rFonts w:ascii="Tahoma" w:hAnsi="Tahoma" w:cs="Tahoma"/>
                    <w:sz w:val="21"/>
                    <w:szCs w:val="21"/>
                  </w:rPr>
                </w:rPrChange>
              </w:rPr>
            </w:pPr>
            <w:r w:rsidRPr="00D642B0">
              <w:rPr>
                <w:rFonts w:ascii="Open Sans" w:hAnsi="Open Sans" w:cs="Open Sans"/>
                <w:sz w:val="21"/>
                <w:szCs w:val="21"/>
                <w:rPrChange w:id="754" w:author="Francisco Timoni" w:date="2020-10-26T12:37:00Z">
                  <w:rPr>
                    <w:rFonts w:ascii="Tahoma" w:hAnsi="Tahoma" w:cs="Tahoma"/>
                    <w:sz w:val="21"/>
                    <w:szCs w:val="21"/>
                  </w:rPr>
                </w:rPrChange>
              </w:rPr>
              <w:t>o boletim de subscrição por meio do qual os Investidores subscreverão os CRI;</w:t>
            </w:r>
          </w:p>
          <w:p w14:paraId="43593CB9"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Change w:id="755" w:author="Francisco Timoni" w:date="2020-10-26T12:37:00Z">
                  <w:rPr>
                    <w:rFonts w:ascii="Tahoma" w:hAnsi="Tahoma" w:cs="Tahoma"/>
                    <w:sz w:val="21"/>
                    <w:szCs w:val="21"/>
                  </w:rPr>
                </w:rPrChange>
              </w:rPr>
            </w:pPr>
          </w:p>
        </w:tc>
      </w:tr>
      <w:tr w:rsidR="00412131" w:rsidRPr="00D642B0" w14:paraId="43593CBE" w14:textId="77777777" w:rsidTr="007B199E">
        <w:tc>
          <w:tcPr>
            <w:tcW w:w="3422" w:type="dxa"/>
            <w:gridSpan w:val="2"/>
          </w:tcPr>
          <w:p w14:paraId="43593CBB" w14:textId="77777777" w:rsidR="00412131" w:rsidRPr="00D642B0" w:rsidRDefault="00412131" w:rsidP="004C1E16">
            <w:pPr>
              <w:widowControl w:val="0"/>
              <w:spacing w:line="300" w:lineRule="exact"/>
              <w:rPr>
                <w:rFonts w:ascii="Open Sans" w:hAnsi="Open Sans" w:cs="Open Sans"/>
                <w:sz w:val="21"/>
                <w:szCs w:val="21"/>
                <w:rPrChange w:id="756" w:author="Francisco Timoni" w:date="2020-10-26T12:37:00Z">
                  <w:rPr>
                    <w:rFonts w:ascii="Tahoma" w:hAnsi="Tahoma" w:cs="Tahoma"/>
                    <w:sz w:val="21"/>
                    <w:szCs w:val="21"/>
                  </w:rPr>
                </w:rPrChange>
              </w:rPr>
            </w:pPr>
            <w:r w:rsidRPr="00D642B0">
              <w:rPr>
                <w:rFonts w:ascii="Open Sans" w:hAnsi="Open Sans" w:cs="Open Sans"/>
                <w:sz w:val="21"/>
                <w:szCs w:val="21"/>
                <w:rPrChange w:id="757" w:author="Francisco Timoni" w:date="2020-10-26T12:37:00Z">
                  <w:rPr>
                    <w:rFonts w:ascii="Tahoma" w:hAnsi="Tahoma" w:cs="Tahoma"/>
                    <w:sz w:val="21"/>
                    <w:szCs w:val="21"/>
                  </w:rPr>
                </w:rPrChange>
              </w:rPr>
              <w:t>“</w:t>
            </w:r>
            <w:r w:rsidRPr="00D642B0">
              <w:rPr>
                <w:rFonts w:ascii="Open Sans" w:hAnsi="Open Sans" w:cs="Open Sans"/>
                <w:sz w:val="21"/>
                <w:szCs w:val="21"/>
                <w:u w:val="single"/>
                <w:rPrChange w:id="758" w:author="Francisco Timoni" w:date="2020-10-26T12:37:00Z">
                  <w:rPr>
                    <w:rFonts w:ascii="Tahoma" w:hAnsi="Tahoma" w:cs="Tahoma"/>
                    <w:sz w:val="21"/>
                    <w:szCs w:val="21"/>
                    <w:u w:val="single"/>
                  </w:rPr>
                </w:rPrChange>
              </w:rPr>
              <w:t>Brasil</w:t>
            </w:r>
            <w:r w:rsidRPr="00D642B0">
              <w:rPr>
                <w:rFonts w:ascii="Open Sans" w:hAnsi="Open Sans" w:cs="Open Sans"/>
                <w:sz w:val="21"/>
                <w:szCs w:val="21"/>
                <w:rPrChange w:id="759" w:author="Francisco Timoni" w:date="2020-10-26T12:37:00Z">
                  <w:rPr>
                    <w:rFonts w:ascii="Tahoma" w:hAnsi="Tahoma" w:cs="Tahoma"/>
                    <w:sz w:val="21"/>
                    <w:szCs w:val="21"/>
                  </w:rPr>
                </w:rPrChange>
              </w:rPr>
              <w:t>” ou “</w:t>
            </w:r>
            <w:r w:rsidRPr="00D642B0">
              <w:rPr>
                <w:rFonts w:ascii="Open Sans" w:hAnsi="Open Sans" w:cs="Open Sans"/>
                <w:sz w:val="21"/>
                <w:szCs w:val="21"/>
                <w:u w:val="single"/>
                <w:rPrChange w:id="760" w:author="Francisco Timoni" w:date="2020-10-26T12:37:00Z">
                  <w:rPr>
                    <w:rFonts w:ascii="Tahoma" w:hAnsi="Tahoma" w:cs="Tahoma"/>
                    <w:sz w:val="21"/>
                    <w:szCs w:val="21"/>
                    <w:u w:val="single"/>
                  </w:rPr>
                </w:rPrChange>
              </w:rPr>
              <w:t>País</w:t>
            </w:r>
            <w:r w:rsidRPr="00D642B0">
              <w:rPr>
                <w:rFonts w:ascii="Open Sans" w:hAnsi="Open Sans" w:cs="Open Sans"/>
                <w:sz w:val="21"/>
                <w:szCs w:val="21"/>
                <w:rPrChange w:id="761" w:author="Francisco Timoni" w:date="2020-10-26T12:37:00Z">
                  <w:rPr>
                    <w:rFonts w:ascii="Tahoma" w:hAnsi="Tahoma" w:cs="Tahoma"/>
                    <w:sz w:val="21"/>
                    <w:szCs w:val="21"/>
                  </w:rPr>
                </w:rPrChange>
              </w:rPr>
              <w:t>”:</w:t>
            </w:r>
          </w:p>
        </w:tc>
        <w:tc>
          <w:tcPr>
            <w:tcW w:w="6218" w:type="dxa"/>
          </w:tcPr>
          <w:p w14:paraId="43593CBC" w14:textId="77777777" w:rsidR="00412131" w:rsidRPr="00D642B0" w:rsidRDefault="00412131" w:rsidP="004C1E16">
            <w:pPr>
              <w:widowControl w:val="0"/>
              <w:snapToGrid w:val="0"/>
              <w:spacing w:line="300" w:lineRule="exact"/>
              <w:jc w:val="both"/>
              <w:rPr>
                <w:rFonts w:ascii="Open Sans" w:hAnsi="Open Sans" w:cs="Open Sans"/>
                <w:sz w:val="21"/>
                <w:szCs w:val="21"/>
                <w:rPrChange w:id="762" w:author="Francisco Timoni" w:date="2020-10-26T12:37:00Z">
                  <w:rPr>
                    <w:rFonts w:ascii="Tahoma" w:hAnsi="Tahoma" w:cs="Tahoma"/>
                    <w:sz w:val="21"/>
                    <w:szCs w:val="21"/>
                  </w:rPr>
                </w:rPrChange>
              </w:rPr>
            </w:pPr>
            <w:r w:rsidRPr="00D642B0">
              <w:rPr>
                <w:rFonts w:ascii="Open Sans" w:hAnsi="Open Sans" w:cs="Open Sans"/>
                <w:sz w:val="21"/>
                <w:szCs w:val="21"/>
                <w:rPrChange w:id="763" w:author="Francisco Timoni" w:date="2020-10-26T12:37:00Z">
                  <w:rPr>
                    <w:rFonts w:ascii="Tahoma" w:hAnsi="Tahoma" w:cs="Tahoma"/>
                    <w:sz w:val="21"/>
                    <w:szCs w:val="21"/>
                  </w:rPr>
                </w:rPrChange>
              </w:rPr>
              <w:t>a República Federativa do Brasil;</w:t>
            </w:r>
          </w:p>
          <w:p w14:paraId="43593CBD"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Change w:id="764" w:author="Francisco Timoni" w:date="2020-10-26T12:37:00Z">
                  <w:rPr>
                    <w:rFonts w:ascii="Tahoma" w:hAnsi="Tahoma" w:cs="Tahoma"/>
                    <w:sz w:val="21"/>
                    <w:szCs w:val="21"/>
                  </w:rPr>
                </w:rPrChange>
              </w:rPr>
            </w:pPr>
          </w:p>
        </w:tc>
      </w:tr>
      <w:tr w:rsidR="00EE5108" w:rsidRPr="00D642B0" w14:paraId="207CBB86" w14:textId="77777777" w:rsidTr="00004467">
        <w:tc>
          <w:tcPr>
            <w:tcW w:w="3422" w:type="dxa"/>
            <w:gridSpan w:val="2"/>
          </w:tcPr>
          <w:p w14:paraId="77754876" w14:textId="77777777" w:rsidR="00EE5108" w:rsidRPr="00D642B0" w:rsidRDefault="00EE5108" w:rsidP="00004467">
            <w:pPr>
              <w:widowControl w:val="0"/>
              <w:tabs>
                <w:tab w:val="left" w:pos="360"/>
              </w:tabs>
              <w:autoSpaceDE w:val="0"/>
              <w:autoSpaceDN w:val="0"/>
              <w:adjustRightInd w:val="0"/>
              <w:spacing w:line="300" w:lineRule="exact"/>
              <w:rPr>
                <w:rFonts w:ascii="Open Sans" w:hAnsi="Open Sans" w:cs="Open Sans"/>
                <w:sz w:val="21"/>
                <w:szCs w:val="21"/>
                <w:rPrChange w:id="765" w:author="Francisco Timoni" w:date="2020-10-26T12:37:00Z">
                  <w:rPr>
                    <w:rFonts w:ascii="Tahoma" w:hAnsi="Tahoma" w:cs="Tahoma"/>
                    <w:sz w:val="21"/>
                    <w:szCs w:val="21"/>
                  </w:rPr>
                </w:rPrChange>
              </w:rPr>
            </w:pPr>
            <w:r w:rsidRPr="00D642B0">
              <w:rPr>
                <w:rFonts w:ascii="Open Sans" w:hAnsi="Open Sans" w:cs="Open Sans"/>
                <w:sz w:val="21"/>
                <w:szCs w:val="21"/>
                <w:rPrChange w:id="766" w:author="Francisco Timoni" w:date="2020-10-26T12:37:00Z">
                  <w:rPr>
                    <w:rFonts w:ascii="Tahoma" w:hAnsi="Tahoma" w:cs="Tahoma"/>
                    <w:sz w:val="21"/>
                    <w:szCs w:val="21"/>
                  </w:rPr>
                </w:rPrChange>
              </w:rPr>
              <w:t>“</w:t>
            </w:r>
            <w:r w:rsidRPr="00D642B0">
              <w:rPr>
                <w:rFonts w:ascii="Open Sans" w:hAnsi="Open Sans" w:cs="Open Sans"/>
                <w:sz w:val="21"/>
                <w:szCs w:val="21"/>
                <w:u w:val="single"/>
                <w:rPrChange w:id="767" w:author="Francisco Timoni" w:date="2020-10-26T12:37:00Z">
                  <w:rPr>
                    <w:rFonts w:ascii="Tahoma" w:hAnsi="Tahoma" w:cs="Tahoma"/>
                    <w:sz w:val="21"/>
                    <w:szCs w:val="21"/>
                    <w:u w:val="single"/>
                  </w:rPr>
                </w:rPrChange>
              </w:rPr>
              <w:t>CCI</w:t>
            </w:r>
            <w:r w:rsidRPr="00D642B0">
              <w:rPr>
                <w:rFonts w:ascii="Open Sans" w:hAnsi="Open Sans" w:cs="Open Sans"/>
                <w:sz w:val="21"/>
                <w:szCs w:val="21"/>
                <w:rPrChange w:id="768" w:author="Francisco Timoni" w:date="2020-10-26T12:37:00Z">
                  <w:rPr>
                    <w:rFonts w:ascii="Tahoma" w:hAnsi="Tahoma" w:cs="Tahoma"/>
                    <w:sz w:val="21"/>
                    <w:szCs w:val="21"/>
                  </w:rPr>
                </w:rPrChange>
              </w:rPr>
              <w:t>”:</w:t>
            </w:r>
          </w:p>
        </w:tc>
        <w:tc>
          <w:tcPr>
            <w:tcW w:w="6218" w:type="dxa"/>
          </w:tcPr>
          <w:p w14:paraId="6969BEA4" w14:textId="2E32D171" w:rsidR="00EE5108" w:rsidRPr="00D642B0" w:rsidRDefault="00EE5108" w:rsidP="00004467">
            <w:pPr>
              <w:widowControl w:val="0"/>
              <w:snapToGrid w:val="0"/>
              <w:spacing w:line="300" w:lineRule="exact"/>
              <w:jc w:val="both"/>
              <w:rPr>
                <w:rFonts w:ascii="Open Sans" w:hAnsi="Open Sans" w:cs="Open Sans"/>
                <w:sz w:val="21"/>
                <w:szCs w:val="21"/>
                <w:rPrChange w:id="769" w:author="Francisco Timoni" w:date="2020-10-26T12:37:00Z">
                  <w:rPr>
                    <w:rFonts w:ascii="Tahoma" w:hAnsi="Tahoma" w:cs="Tahoma"/>
                    <w:sz w:val="21"/>
                    <w:szCs w:val="21"/>
                  </w:rPr>
                </w:rPrChange>
              </w:rPr>
            </w:pPr>
            <w:r w:rsidRPr="00D642B0">
              <w:rPr>
                <w:rFonts w:ascii="Open Sans" w:hAnsi="Open Sans" w:cs="Open Sans"/>
                <w:sz w:val="21"/>
                <w:szCs w:val="21"/>
                <w:rPrChange w:id="770" w:author="Francisco Timoni" w:date="2020-10-26T12:37:00Z">
                  <w:rPr>
                    <w:rFonts w:ascii="Tahoma" w:hAnsi="Tahoma" w:cs="Tahoma"/>
                    <w:sz w:val="21"/>
                    <w:szCs w:val="21"/>
                  </w:rPr>
                </w:rPrChange>
              </w:rPr>
              <w:t>Em conjunto, as CCI Cedente A, as CCI Cedente B, as CCI Cedente C e as CCI Cedente D;</w:t>
            </w:r>
          </w:p>
          <w:p w14:paraId="18C38973" w14:textId="77777777" w:rsidR="00EE5108" w:rsidRPr="00D642B0" w:rsidRDefault="00EE5108" w:rsidP="00004467">
            <w:pPr>
              <w:widowControl w:val="0"/>
              <w:suppressAutoHyphens/>
              <w:snapToGrid w:val="0"/>
              <w:spacing w:line="300" w:lineRule="exact"/>
              <w:jc w:val="both"/>
              <w:rPr>
                <w:rFonts w:ascii="Open Sans" w:hAnsi="Open Sans" w:cs="Open Sans"/>
                <w:sz w:val="21"/>
                <w:szCs w:val="21"/>
                <w:rPrChange w:id="771" w:author="Francisco Timoni" w:date="2020-10-26T12:37:00Z">
                  <w:rPr>
                    <w:rFonts w:ascii="Tahoma" w:hAnsi="Tahoma" w:cs="Tahoma"/>
                    <w:sz w:val="21"/>
                    <w:szCs w:val="21"/>
                  </w:rPr>
                </w:rPrChange>
              </w:rPr>
            </w:pPr>
          </w:p>
        </w:tc>
      </w:tr>
      <w:tr w:rsidR="00EE5108" w:rsidRPr="00D642B0" w14:paraId="5E133D7C" w14:textId="77777777" w:rsidTr="00004467">
        <w:tc>
          <w:tcPr>
            <w:tcW w:w="3422" w:type="dxa"/>
            <w:gridSpan w:val="2"/>
          </w:tcPr>
          <w:p w14:paraId="445DE229" w14:textId="77777777" w:rsidR="00EE5108" w:rsidRPr="00D642B0" w:rsidRDefault="00EE5108" w:rsidP="00004467">
            <w:pPr>
              <w:widowControl w:val="0"/>
              <w:tabs>
                <w:tab w:val="left" w:pos="360"/>
              </w:tabs>
              <w:autoSpaceDE w:val="0"/>
              <w:autoSpaceDN w:val="0"/>
              <w:adjustRightInd w:val="0"/>
              <w:spacing w:line="300" w:lineRule="exact"/>
              <w:rPr>
                <w:rFonts w:ascii="Open Sans" w:hAnsi="Open Sans" w:cs="Open Sans"/>
                <w:sz w:val="21"/>
                <w:szCs w:val="21"/>
                <w:rPrChange w:id="772" w:author="Francisco Timoni" w:date="2020-10-26T12:37:00Z">
                  <w:rPr>
                    <w:rFonts w:ascii="Tahoma" w:hAnsi="Tahoma" w:cs="Tahoma"/>
                    <w:sz w:val="21"/>
                    <w:szCs w:val="21"/>
                  </w:rPr>
                </w:rPrChange>
              </w:rPr>
            </w:pPr>
            <w:proofErr w:type="gramStart"/>
            <w:r w:rsidRPr="00D642B0">
              <w:rPr>
                <w:rFonts w:ascii="Open Sans" w:hAnsi="Open Sans" w:cs="Open Sans"/>
                <w:sz w:val="21"/>
                <w:szCs w:val="21"/>
                <w:rPrChange w:id="773" w:author="Francisco Timoni" w:date="2020-10-26T12:37:00Z">
                  <w:rPr>
                    <w:rFonts w:ascii="Tahoma" w:hAnsi="Tahoma" w:cs="Tahoma"/>
                    <w:sz w:val="21"/>
                    <w:szCs w:val="21"/>
                  </w:rPr>
                </w:rPrChange>
              </w:rPr>
              <w:t>“</w:t>
            </w:r>
            <w:r w:rsidRPr="00D642B0">
              <w:rPr>
                <w:rFonts w:ascii="Open Sans" w:hAnsi="Open Sans" w:cs="Open Sans"/>
                <w:sz w:val="21"/>
                <w:szCs w:val="21"/>
                <w:u w:val="single"/>
                <w:rPrChange w:id="774" w:author="Francisco Timoni" w:date="2020-10-26T12:37:00Z">
                  <w:rPr>
                    <w:rFonts w:ascii="Tahoma" w:hAnsi="Tahoma" w:cs="Tahoma"/>
                    <w:sz w:val="21"/>
                    <w:szCs w:val="21"/>
                    <w:u w:val="single"/>
                  </w:rPr>
                </w:rPrChange>
              </w:rPr>
              <w:t>CCI Cedente</w:t>
            </w:r>
            <w:proofErr w:type="gramEnd"/>
            <w:r w:rsidRPr="00D642B0">
              <w:rPr>
                <w:rFonts w:ascii="Open Sans" w:hAnsi="Open Sans" w:cs="Open Sans"/>
                <w:sz w:val="21"/>
                <w:szCs w:val="21"/>
                <w:u w:val="single"/>
                <w:rPrChange w:id="775" w:author="Francisco Timoni" w:date="2020-10-26T12:37:00Z">
                  <w:rPr>
                    <w:rFonts w:ascii="Tahoma" w:hAnsi="Tahoma" w:cs="Tahoma"/>
                    <w:sz w:val="21"/>
                    <w:szCs w:val="21"/>
                    <w:u w:val="single"/>
                  </w:rPr>
                </w:rPrChange>
              </w:rPr>
              <w:t xml:space="preserve"> A</w:t>
            </w:r>
            <w:r w:rsidRPr="00D642B0">
              <w:rPr>
                <w:rFonts w:ascii="Open Sans" w:hAnsi="Open Sans" w:cs="Open Sans"/>
                <w:sz w:val="21"/>
                <w:szCs w:val="21"/>
                <w:rPrChange w:id="776" w:author="Francisco Timoni" w:date="2020-10-26T12:37:00Z">
                  <w:rPr>
                    <w:rFonts w:ascii="Tahoma" w:hAnsi="Tahoma" w:cs="Tahoma"/>
                    <w:sz w:val="21"/>
                    <w:szCs w:val="21"/>
                  </w:rPr>
                </w:rPrChange>
              </w:rPr>
              <w:t>”:</w:t>
            </w:r>
          </w:p>
        </w:tc>
        <w:tc>
          <w:tcPr>
            <w:tcW w:w="6218" w:type="dxa"/>
          </w:tcPr>
          <w:p w14:paraId="60BA1D87" w14:textId="5EA6EFB8" w:rsidR="00EE5108" w:rsidRPr="00D642B0" w:rsidDel="00DE1818" w:rsidRDefault="00EE5108" w:rsidP="00004467">
            <w:pPr>
              <w:widowControl w:val="0"/>
              <w:snapToGrid w:val="0"/>
              <w:spacing w:line="300" w:lineRule="exact"/>
              <w:jc w:val="both"/>
              <w:rPr>
                <w:del w:id="777" w:author="Francisco Timoni" w:date="2020-10-29T09:15:00Z"/>
                <w:rFonts w:ascii="Open Sans" w:hAnsi="Open Sans" w:cs="Open Sans"/>
                <w:sz w:val="21"/>
                <w:szCs w:val="21"/>
                <w:rPrChange w:id="778" w:author="Francisco Timoni" w:date="2020-10-26T12:37:00Z">
                  <w:rPr>
                    <w:del w:id="779" w:author="Francisco Timoni" w:date="2020-10-29T09:15:00Z"/>
                    <w:rFonts w:ascii="Tahoma" w:hAnsi="Tahoma" w:cs="Tahoma"/>
                    <w:sz w:val="21"/>
                    <w:szCs w:val="21"/>
                  </w:rPr>
                </w:rPrChange>
              </w:rPr>
            </w:pPr>
            <w:r w:rsidRPr="00B513D1">
              <w:rPr>
                <w:rFonts w:ascii="Open Sans" w:hAnsi="Open Sans" w:cs="Open Sans"/>
                <w:sz w:val="21"/>
                <w:szCs w:val="21"/>
                <w:rPrChange w:id="780" w:author="Francisco Timoni" w:date="2020-10-26T19:21:00Z">
                  <w:rPr>
                    <w:rFonts w:ascii="Tahoma" w:hAnsi="Tahoma" w:cs="Tahoma"/>
                    <w:sz w:val="21"/>
                    <w:szCs w:val="21"/>
                  </w:rPr>
                </w:rPrChange>
              </w:rPr>
              <w:t xml:space="preserve">são as </w:t>
            </w:r>
            <w:del w:id="781" w:author="Francisco Timoni" w:date="2020-10-26T19:20:00Z">
              <w:r w:rsidRPr="00B513D1" w:rsidDel="00B513D1">
                <w:rPr>
                  <w:rFonts w:ascii="Open Sans" w:hAnsi="Open Sans" w:cs="Open Sans"/>
                  <w:sz w:val="21"/>
                  <w:szCs w:val="21"/>
                  <w:rPrChange w:id="782" w:author="Francisco Timoni" w:date="2020-10-26T19:21:00Z">
                    <w:rPr>
                      <w:rFonts w:ascii="Tahoma" w:hAnsi="Tahoma" w:cs="Tahoma"/>
                      <w:sz w:val="21"/>
                      <w:szCs w:val="21"/>
                      <w:highlight w:val="yellow"/>
                    </w:rPr>
                  </w:rPrChange>
                </w:rPr>
                <w:delText>[xx]</w:delText>
              </w:r>
            </w:del>
            <w:ins w:id="783" w:author="Francisco Timoni" w:date="2020-10-29T09:26:00Z">
              <w:r w:rsidR="006F18C7">
                <w:rPr>
                  <w:rFonts w:ascii="Open Sans" w:hAnsi="Open Sans" w:cs="Open Sans"/>
                  <w:sz w:val="21"/>
                  <w:szCs w:val="21"/>
                </w:rPr>
                <w:t>138</w:t>
              </w:r>
            </w:ins>
            <w:ins w:id="784" w:author="Francisco Timoni" w:date="2020-10-26T19:20:00Z">
              <w:r w:rsidR="00B513D1" w:rsidRPr="00B513D1">
                <w:rPr>
                  <w:rFonts w:ascii="Open Sans" w:hAnsi="Open Sans" w:cs="Open Sans"/>
                  <w:sz w:val="21"/>
                  <w:szCs w:val="21"/>
                </w:rPr>
                <w:t xml:space="preserve"> (</w:t>
              </w:r>
            </w:ins>
            <w:ins w:id="785" w:author="Francisco Timoni" w:date="2020-10-29T09:26:00Z">
              <w:r w:rsidR="006F18C7">
                <w:rPr>
                  <w:rFonts w:ascii="Open Sans" w:hAnsi="Open Sans" w:cs="Open Sans"/>
                  <w:sz w:val="21"/>
                  <w:szCs w:val="21"/>
                </w:rPr>
                <w:t>cento e trinta</w:t>
              </w:r>
            </w:ins>
            <w:ins w:id="786" w:author="Francisco Timoni" w:date="2020-10-26T19:20:00Z">
              <w:r w:rsidR="00B513D1" w:rsidRPr="00B513D1">
                <w:rPr>
                  <w:rFonts w:ascii="Open Sans" w:hAnsi="Open Sans" w:cs="Open Sans"/>
                  <w:sz w:val="21"/>
                  <w:szCs w:val="21"/>
                </w:rPr>
                <w:t xml:space="preserve"> e oito)</w:t>
              </w:r>
            </w:ins>
            <w:r w:rsidRPr="00B513D1">
              <w:rPr>
                <w:rFonts w:ascii="Open Sans" w:hAnsi="Open Sans" w:cs="Open Sans"/>
                <w:sz w:val="21"/>
                <w:szCs w:val="21"/>
                <w:rPrChange w:id="787" w:author="Francisco Timoni" w:date="2020-10-26T19:21:00Z">
                  <w:rPr>
                    <w:rFonts w:ascii="Tahoma" w:hAnsi="Tahoma" w:cs="Tahoma"/>
                    <w:sz w:val="21"/>
                    <w:szCs w:val="21"/>
                  </w:rPr>
                </w:rPrChange>
              </w:rPr>
              <w:t xml:space="preserve"> Cédulas de Crédito Imobiliário, </w:t>
            </w:r>
            <w:r w:rsidR="003F32EF" w:rsidRPr="00B513D1">
              <w:rPr>
                <w:rFonts w:ascii="Open Sans" w:hAnsi="Open Sans" w:cs="Open Sans"/>
                <w:bCs/>
                <w:sz w:val="21"/>
                <w:szCs w:val="21"/>
                <w:rPrChange w:id="788" w:author="Francisco Timoni" w:date="2020-10-26T19:21:00Z">
                  <w:rPr>
                    <w:rFonts w:ascii="Tahoma" w:hAnsi="Tahoma" w:cs="Tahoma"/>
                    <w:bCs/>
                    <w:sz w:val="21"/>
                    <w:szCs w:val="21"/>
                  </w:rPr>
                </w:rPrChange>
              </w:rPr>
              <w:t>fracionárias</w:t>
            </w:r>
            <w:r w:rsidRPr="00B513D1">
              <w:rPr>
                <w:rFonts w:ascii="Open Sans" w:hAnsi="Open Sans" w:cs="Open Sans"/>
                <w:bCs/>
                <w:sz w:val="21"/>
                <w:szCs w:val="21"/>
                <w:rPrChange w:id="789" w:author="Francisco Timoni" w:date="2020-10-26T19:21:00Z">
                  <w:rPr>
                    <w:rFonts w:ascii="Tahoma" w:hAnsi="Tahoma" w:cs="Tahoma"/>
                    <w:bCs/>
                    <w:sz w:val="21"/>
                    <w:szCs w:val="21"/>
                  </w:rPr>
                </w:rPrChange>
              </w:rPr>
              <w:t>,</w:t>
            </w:r>
            <w:r w:rsidRPr="00B513D1">
              <w:rPr>
                <w:rFonts w:ascii="Open Sans" w:hAnsi="Open Sans" w:cs="Open Sans"/>
                <w:sz w:val="21"/>
                <w:szCs w:val="21"/>
                <w:rPrChange w:id="790" w:author="Francisco Timoni" w:date="2020-10-26T19:21:00Z">
                  <w:rPr>
                    <w:rFonts w:ascii="Tahoma" w:hAnsi="Tahoma" w:cs="Tahoma"/>
                    <w:sz w:val="21"/>
                    <w:szCs w:val="21"/>
                  </w:rPr>
                </w:rPrChange>
              </w:rPr>
              <w:t xml:space="preserve"> </w:t>
            </w:r>
            <w:r w:rsidRPr="00B513D1">
              <w:rPr>
                <w:rFonts w:ascii="Open Sans" w:hAnsi="Open Sans" w:cs="Open Sans"/>
                <w:bCs/>
                <w:sz w:val="21"/>
                <w:szCs w:val="21"/>
                <w:rPrChange w:id="791" w:author="Francisco Timoni" w:date="2020-10-26T19:21:00Z">
                  <w:rPr>
                    <w:rFonts w:ascii="Tahoma" w:hAnsi="Tahoma" w:cs="Tahoma"/>
                    <w:bCs/>
                    <w:sz w:val="21"/>
                    <w:szCs w:val="21"/>
                  </w:rPr>
                </w:rPrChange>
              </w:rPr>
              <w:t xml:space="preserve">sem garantia real imobiliária, sob a forma escritural, emitidas em série única pela Cedente A, cada uma para </w:t>
            </w:r>
            <w:r w:rsidRPr="00B513D1">
              <w:rPr>
                <w:rFonts w:ascii="Open Sans" w:hAnsi="Open Sans" w:cs="Open Sans"/>
                <w:bCs/>
                <w:sz w:val="21"/>
                <w:szCs w:val="21"/>
                <w:rPrChange w:id="792" w:author="Francisco Timoni" w:date="2020-10-26T19:21:00Z">
                  <w:rPr>
                    <w:rFonts w:ascii="Tahoma" w:hAnsi="Tahoma" w:cs="Tahoma"/>
                    <w:bCs/>
                    <w:sz w:val="21"/>
                    <w:szCs w:val="21"/>
                  </w:rPr>
                </w:rPrChange>
              </w:rPr>
              <w:lastRenderedPageBreak/>
              <w:t xml:space="preserve">representar </w:t>
            </w:r>
            <w:del w:id="793" w:author="Francisco Timoni" w:date="2020-10-29T14:30:00Z">
              <w:r w:rsidRPr="00B513D1" w:rsidDel="00670F08">
                <w:rPr>
                  <w:rFonts w:ascii="Open Sans" w:hAnsi="Open Sans" w:cs="Open Sans"/>
                  <w:bCs/>
                  <w:sz w:val="21"/>
                  <w:szCs w:val="21"/>
                  <w:rPrChange w:id="794" w:author="Francisco Timoni" w:date="2020-10-26T19:21:00Z">
                    <w:rPr>
                      <w:rFonts w:ascii="Tahoma" w:hAnsi="Tahoma" w:cs="Tahoma"/>
                      <w:bCs/>
                      <w:sz w:val="21"/>
                      <w:szCs w:val="21"/>
                      <w:highlight w:val="yellow"/>
                    </w:rPr>
                  </w:rPrChange>
                </w:rPr>
                <w:delText>60%</w:delText>
              </w:r>
            </w:del>
            <w:ins w:id="795" w:author="Francisco Timoni" w:date="2020-10-29T17:49:00Z">
              <w:r w:rsidR="006703DC">
                <w:rPr>
                  <w:rFonts w:ascii="Open Sans" w:hAnsi="Open Sans" w:cs="Open Sans"/>
                  <w:bCs/>
                  <w:sz w:val="21"/>
                  <w:szCs w:val="21"/>
                </w:rPr>
                <w:t>6</w:t>
              </w:r>
            </w:ins>
            <w:ins w:id="796" w:author="Francisco Timoni" w:date="2020-10-29T14:30:00Z">
              <w:r w:rsidR="00670F08">
                <w:rPr>
                  <w:rFonts w:ascii="Open Sans" w:hAnsi="Open Sans" w:cs="Open Sans"/>
                  <w:bCs/>
                  <w:sz w:val="21"/>
                  <w:szCs w:val="21"/>
                </w:rPr>
                <w:t>0%</w:t>
              </w:r>
            </w:ins>
            <w:r w:rsidRPr="00B513D1">
              <w:rPr>
                <w:rFonts w:ascii="Open Sans" w:hAnsi="Open Sans" w:cs="Open Sans"/>
                <w:bCs/>
                <w:sz w:val="21"/>
                <w:szCs w:val="21"/>
                <w:rPrChange w:id="797" w:author="Francisco Timoni" w:date="2020-10-26T19:21:00Z">
                  <w:rPr>
                    <w:rFonts w:ascii="Tahoma" w:hAnsi="Tahoma" w:cs="Tahoma"/>
                    <w:bCs/>
                    <w:sz w:val="21"/>
                    <w:szCs w:val="21"/>
                    <w:highlight w:val="yellow"/>
                  </w:rPr>
                </w:rPrChange>
              </w:rPr>
              <w:t xml:space="preserve"> (</w:t>
            </w:r>
            <w:del w:id="798" w:author="Francisco Timoni" w:date="2020-10-29T14:30:00Z">
              <w:r w:rsidRPr="00B513D1" w:rsidDel="00670F08">
                <w:rPr>
                  <w:rFonts w:ascii="Open Sans" w:hAnsi="Open Sans" w:cs="Open Sans"/>
                  <w:bCs/>
                  <w:sz w:val="21"/>
                  <w:szCs w:val="21"/>
                  <w:rPrChange w:id="799" w:author="Francisco Timoni" w:date="2020-10-26T19:21:00Z">
                    <w:rPr>
                      <w:rFonts w:ascii="Tahoma" w:hAnsi="Tahoma" w:cs="Tahoma"/>
                      <w:bCs/>
                      <w:sz w:val="21"/>
                      <w:szCs w:val="21"/>
                      <w:highlight w:val="yellow"/>
                    </w:rPr>
                  </w:rPrChange>
                </w:rPr>
                <w:delText xml:space="preserve">sessenta </w:delText>
              </w:r>
            </w:del>
            <w:ins w:id="800" w:author="Francisco Timoni" w:date="2020-10-29T17:49:00Z">
              <w:r w:rsidR="006703DC">
                <w:rPr>
                  <w:rFonts w:ascii="Open Sans" w:hAnsi="Open Sans" w:cs="Open Sans"/>
                  <w:bCs/>
                  <w:sz w:val="21"/>
                  <w:szCs w:val="21"/>
                </w:rPr>
                <w:t>sessenta</w:t>
              </w:r>
            </w:ins>
            <w:ins w:id="801" w:author="Francisco Timoni" w:date="2020-10-29T14:30:00Z">
              <w:r w:rsidR="00670F08" w:rsidRPr="00B513D1">
                <w:rPr>
                  <w:rFonts w:ascii="Open Sans" w:hAnsi="Open Sans" w:cs="Open Sans"/>
                  <w:bCs/>
                  <w:sz w:val="21"/>
                  <w:szCs w:val="21"/>
                  <w:rPrChange w:id="802" w:author="Francisco Timoni" w:date="2020-10-26T19:21:00Z">
                    <w:rPr>
                      <w:rFonts w:ascii="Tahoma" w:hAnsi="Tahoma" w:cs="Tahoma"/>
                      <w:bCs/>
                      <w:sz w:val="21"/>
                      <w:szCs w:val="21"/>
                      <w:highlight w:val="yellow"/>
                    </w:rPr>
                  </w:rPrChange>
                </w:rPr>
                <w:t xml:space="preserve"> </w:t>
              </w:r>
            </w:ins>
            <w:r w:rsidRPr="00B513D1">
              <w:rPr>
                <w:rFonts w:ascii="Open Sans" w:hAnsi="Open Sans" w:cs="Open Sans"/>
                <w:bCs/>
                <w:sz w:val="21"/>
                <w:szCs w:val="21"/>
                <w:rPrChange w:id="803" w:author="Francisco Timoni" w:date="2020-10-26T19:21:00Z">
                  <w:rPr>
                    <w:rFonts w:ascii="Tahoma" w:hAnsi="Tahoma" w:cs="Tahoma"/>
                    <w:bCs/>
                    <w:sz w:val="21"/>
                    <w:szCs w:val="21"/>
                    <w:highlight w:val="yellow"/>
                  </w:rPr>
                </w:rPrChange>
              </w:rPr>
              <w:t>por cento)</w:t>
            </w:r>
            <w:r w:rsidRPr="00B513D1">
              <w:rPr>
                <w:rFonts w:ascii="Open Sans" w:hAnsi="Open Sans" w:cs="Open Sans"/>
                <w:bCs/>
                <w:sz w:val="21"/>
                <w:szCs w:val="21"/>
                <w:rPrChange w:id="804" w:author="Francisco Timoni" w:date="2020-10-26T19:21:00Z">
                  <w:rPr>
                    <w:rFonts w:ascii="Tahoma" w:hAnsi="Tahoma" w:cs="Tahoma"/>
                    <w:bCs/>
                    <w:sz w:val="21"/>
                    <w:szCs w:val="21"/>
                  </w:rPr>
                </w:rPrChange>
              </w:rPr>
              <w:t xml:space="preserve"> de cada um dos </w:t>
            </w:r>
            <w:r w:rsidR="006D1F47" w:rsidRPr="00B513D1">
              <w:rPr>
                <w:rFonts w:ascii="Open Sans" w:hAnsi="Open Sans" w:cs="Open Sans"/>
                <w:bCs/>
                <w:sz w:val="21"/>
                <w:szCs w:val="21"/>
                <w:rPrChange w:id="805" w:author="Francisco Timoni" w:date="2020-10-26T19:21:00Z">
                  <w:rPr>
                    <w:rFonts w:ascii="Tahoma" w:hAnsi="Tahoma" w:cs="Tahoma"/>
                    <w:bCs/>
                    <w:sz w:val="21"/>
                    <w:szCs w:val="21"/>
                  </w:rPr>
                </w:rPrChange>
              </w:rPr>
              <w:t xml:space="preserve">respectivos </w:t>
            </w:r>
            <w:r w:rsidRPr="00B513D1">
              <w:rPr>
                <w:rFonts w:ascii="Open Sans" w:hAnsi="Open Sans" w:cs="Open Sans"/>
                <w:bCs/>
                <w:sz w:val="21"/>
                <w:szCs w:val="21"/>
                <w:rPrChange w:id="806" w:author="Francisco Timoni" w:date="2020-10-26T19:21:00Z">
                  <w:rPr>
                    <w:rFonts w:ascii="Tahoma" w:hAnsi="Tahoma" w:cs="Tahoma"/>
                    <w:bCs/>
                    <w:sz w:val="21"/>
                    <w:szCs w:val="21"/>
                  </w:rPr>
                </w:rPrChange>
              </w:rPr>
              <w:t>Créditos Imobiliários</w:t>
            </w:r>
            <w:r w:rsidRPr="00D642B0">
              <w:rPr>
                <w:rFonts w:ascii="Open Sans" w:hAnsi="Open Sans" w:cs="Open Sans"/>
                <w:bCs/>
                <w:sz w:val="21"/>
                <w:szCs w:val="21"/>
                <w:rPrChange w:id="807" w:author="Francisco Timoni" w:date="2020-10-26T12:37:00Z">
                  <w:rPr>
                    <w:rFonts w:ascii="Tahoma" w:hAnsi="Tahoma" w:cs="Tahoma"/>
                    <w:bCs/>
                    <w:sz w:val="21"/>
                    <w:szCs w:val="21"/>
                  </w:rPr>
                </w:rPrChange>
              </w:rPr>
              <w:t>, descritos e identificados no Anexo I ao Contrato de Cessão</w:t>
            </w:r>
            <w:r w:rsidRPr="00D642B0">
              <w:rPr>
                <w:rFonts w:ascii="Open Sans" w:hAnsi="Open Sans" w:cs="Open Sans"/>
                <w:sz w:val="21"/>
                <w:szCs w:val="21"/>
                <w:rPrChange w:id="808" w:author="Francisco Timoni" w:date="2020-10-26T12:37:00Z">
                  <w:rPr>
                    <w:rFonts w:ascii="Tahoma" w:hAnsi="Tahoma" w:cs="Tahoma"/>
                    <w:sz w:val="21"/>
                    <w:szCs w:val="21"/>
                  </w:rPr>
                </w:rPrChange>
              </w:rPr>
              <w:t>;</w:t>
            </w:r>
          </w:p>
          <w:p w14:paraId="1ACBA56A" w14:textId="77777777" w:rsidR="0080730D" w:rsidRPr="00D642B0" w:rsidRDefault="0080730D" w:rsidP="00004467">
            <w:pPr>
              <w:widowControl w:val="0"/>
              <w:snapToGrid w:val="0"/>
              <w:spacing w:line="300" w:lineRule="exact"/>
              <w:jc w:val="both"/>
              <w:rPr>
                <w:rFonts w:ascii="Open Sans" w:hAnsi="Open Sans" w:cs="Open Sans"/>
                <w:sz w:val="21"/>
                <w:szCs w:val="21"/>
                <w:rPrChange w:id="809" w:author="Francisco Timoni" w:date="2020-10-26T12:37:00Z">
                  <w:rPr>
                    <w:rFonts w:ascii="Tahoma" w:hAnsi="Tahoma" w:cs="Tahoma"/>
                    <w:sz w:val="21"/>
                    <w:szCs w:val="21"/>
                  </w:rPr>
                </w:rPrChange>
              </w:rPr>
            </w:pPr>
          </w:p>
          <w:p w14:paraId="5F0BADB1" w14:textId="77777777" w:rsidR="00EE5108" w:rsidRPr="00D642B0" w:rsidRDefault="00EE5108" w:rsidP="00004467">
            <w:pPr>
              <w:widowControl w:val="0"/>
              <w:suppressAutoHyphens/>
              <w:snapToGrid w:val="0"/>
              <w:spacing w:line="300" w:lineRule="exact"/>
              <w:jc w:val="both"/>
              <w:rPr>
                <w:rFonts w:ascii="Open Sans" w:hAnsi="Open Sans" w:cs="Open Sans"/>
                <w:sz w:val="21"/>
                <w:szCs w:val="21"/>
                <w:rPrChange w:id="810" w:author="Francisco Timoni" w:date="2020-10-26T12:37:00Z">
                  <w:rPr>
                    <w:rFonts w:ascii="Tahoma" w:hAnsi="Tahoma" w:cs="Tahoma"/>
                    <w:sz w:val="21"/>
                    <w:szCs w:val="21"/>
                  </w:rPr>
                </w:rPrChange>
              </w:rPr>
            </w:pPr>
          </w:p>
        </w:tc>
      </w:tr>
      <w:tr w:rsidR="00EE5108" w:rsidRPr="00D642B0" w14:paraId="40F43C7E" w14:textId="77777777" w:rsidTr="00004467">
        <w:tc>
          <w:tcPr>
            <w:tcW w:w="3422" w:type="dxa"/>
            <w:gridSpan w:val="2"/>
          </w:tcPr>
          <w:p w14:paraId="232AA440" w14:textId="40116129" w:rsidR="00EE5108" w:rsidRPr="00D642B0" w:rsidRDefault="00EE5108" w:rsidP="00004467">
            <w:pPr>
              <w:widowControl w:val="0"/>
              <w:tabs>
                <w:tab w:val="left" w:pos="360"/>
              </w:tabs>
              <w:autoSpaceDE w:val="0"/>
              <w:autoSpaceDN w:val="0"/>
              <w:adjustRightInd w:val="0"/>
              <w:spacing w:line="300" w:lineRule="exact"/>
              <w:rPr>
                <w:rFonts w:ascii="Open Sans" w:hAnsi="Open Sans" w:cs="Open Sans"/>
                <w:sz w:val="21"/>
                <w:szCs w:val="21"/>
                <w:rPrChange w:id="811" w:author="Francisco Timoni" w:date="2020-10-26T12:37:00Z">
                  <w:rPr>
                    <w:rFonts w:ascii="Tahoma" w:hAnsi="Tahoma" w:cs="Tahoma"/>
                    <w:sz w:val="21"/>
                    <w:szCs w:val="21"/>
                  </w:rPr>
                </w:rPrChange>
              </w:rPr>
            </w:pPr>
            <w:proofErr w:type="gramStart"/>
            <w:r w:rsidRPr="00D642B0">
              <w:rPr>
                <w:rFonts w:ascii="Open Sans" w:hAnsi="Open Sans" w:cs="Open Sans"/>
                <w:sz w:val="21"/>
                <w:szCs w:val="21"/>
                <w:rPrChange w:id="812" w:author="Francisco Timoni" w:date="2020-10-26T12:37:00Z">
                  <w:rPr>
                    <w:rFonts w:ascii="Tahoma" w:hAnsi="Tahoma" w:cs="Tahoma"/>
                    <w:sz w:val="21"/>
                    <w:szCs w:val="21"/>
                  </w:rPr>
                </w:rPrChange>
              </w:rPr>
              <w:lastRenderedPageBreak/>
              <w:t>“</w:t>
            </w:r>
            <w:r w:rsidRPr="00D642B0">
              <w:rPr>
                <w:rFonts w:ascii="Open Sans" w:hAnsi="Open Sans" w:cs="Open Sans"/>
                <w:sz w:val="21"/>
                <w:szCs w:val="21"/>
                <w:u w:val="single"/>
                <w:rPrChange w:id="813" w:author="Francisco Timoni" w:date="2020-10-26T12:37:00Z">
                  <w:rPr>
                    <w:rFonts w:ascii="Tahoma" w:hAnsi="Tahoma" w:cs="Tahoma"/>
                    <w:sz w:val="21"/>
                    <w:szCs w:val="21"/>
                    <w:u w:val="single"/>
                  </w:rPr>
                </w:rPrChange>
              </w:rPr>
              <w:t>CCI Cedente</w:t>
            </w:r>
            <w:proofErr w:type="gramEnd"/>
            <w:r w:rsidRPr="00D642B0">
              <w:rPr>
                <w:rFonts w:ascii="Open Sans" w:hAnsi="Open Sans" w:cs="Open Sans"/>
                <w:sz w:val="21"/>
                <w:szCs w:val="21"/>
                <w:u w:val="single"/>
                <w:rPrChange w:id="814" w:author="Francisco Timoni" w:date="2020-10-26T12:37:00Z">
                  <w:rPr>
                    <w:rFonts w:ascii="Tahoma" w:hAnsi="Tahoma" w:cs="Tahoma"/>
                    <w:sz w:val="21"/>
                    <w:szCs w:val="21"/>
                    <w:u w:val="single"/>
                  </w:rPr>
                </w:rPrChange>
              </w:rPr>
              <w:t xml:space="preserve"> B</w:t>
            </w:r>
            <w:r w:rsidRPr="00D642B0">
              <w:rPr>
                <w:rFonts w:ascii="Open Sans" w:hAnsi="Open Sans" w:cs="Open Sans"/>
                <w:sz w:val="21"/>
                <w:szCs w:val="21"/>
                <w:rPrChange w:id="815" w:author="Francisco Timoni" w:date="2020-10-26T12:37:00Z">
                  <w:rPr>
                    <w:rFonts w:ascii="Tahoma" w:hAnsi="Tahoma" w:cs="Tahoma"/>
                    <w:sz w:val="21"/>
                    <w:szCs w:val="21"/>
                  </w:rPr>
                </w:rPrChange>
              </w:rPr>
              <w:t>”:</w:t>
            </w:r>
          </w:p>
        </w:tc>
        <w:tc>
          <w:tcPr>
            <w:tcW w:w="6218" w:type="dxa"/>
          </w:tcPr>
          <w:p w14:paraId="35EBFBCD" w14:textId="4F28175D" w:rsidR="00EE5108" w:rsidRPr="00B513D1" w:rsidRDefault="00EE5108" w:rsidP="00004467">
            <w:pPr>
              <w:widowControl w:val="0"/>
              <w:snapToGrid w:val="0"/>
              <w:spacing w:line="300" w:lineRule="exact"/>
              <w:jc w:val="both"/>
              <w:rPr>
                <w:rFonts w:ascii="Open Sans" w:hAnsi="Open Sans" w:cs="Open Sans"/>
                <w:sz w:val="21"/>
                <w:szCs w:val="21"/>
                <w:rPrChange w:id="816" w:author="Francisco Timoni" w:date="2020-10-26T19:22:00Z">
                  <w:rPr>
                    <w:rFonts w:ascii="Tahoma" w:hAnsi="Tahoma" w:cs="Tahoma"/>
                    <w:sz w:val="21"/>
                    <w:szCs w:val="21"/>
                  </w:rPr>
                </w:rPrChange>
              </w:rPr>
            </w:pPr>
            <w:r w:rsidRPr="00B513D1">
              <w:rPr>
                <w:rFonts w:ascii="Open Sans" w:hAnsi="Open Sans" w:cs="Open Sans"/>
                <w:sz w:val="21"/>
                <w:szCs w:val="21"/>
                <w:rPrChange w:id="817" w:author="Francisco Timoni" w:date="2020-10-26T19:22:00Z">
                  <w:rPr>
                    <w:rFonts w:ascii="Tahoma" w:hAnsi="Tahoma" w:cs="Tahoma"/>
                    <w:sz w:val="21"/>
                    <w:szCs w:val="21"/>
                  </w:rPr>
                </w:rPrChange>
              </w:rPr>
              <w:t xml:space="preserve">são as </w:t>
            </w:r>
            <w:del w:id="818" w:author="Francisco Timoni" w:date="2020-10-26T19:21:00Z">
              <w:r w:rsidRPr="00B513D1" w:rsidDel="00B513D1">
                <w:rPr>
                  <w:rFonts w:ascii="Open Sans" w:hAnsi="Open Sans" w:cs="Open Sans"/>
                  <w:sz w:val="21"/>
                  <w:szCs w:val="21"/>
                  <w:rPrChange w:id="819" w:author="Francisco Timoni" w:date="2020-10-26T19:22:00Z">
                    <w:rPr>
                      <w:rFonts w:ascii="Tahoma" w:hAnsi="Tahoma" w:cs="Tahoma"/>
                      <w:sz w:val="21"/>
                      <w:szCs w:val="21"/>
                      <w:highlight w:val="yellow"/>
                    </w:rPr>
                  </w:rPrChange>
                </w:rPr>
                <w:delText>[xx]</w:delText>
              </w:r>
            </w:del>
            <w:ins w:id="820" w:author="Francisco Timoni" w:date="2020-10-29T09:27:00Z">
              <w:r w:rsidR="006F18C7">
                <w:rPr>
                  <w:rFonts w:ascii="Open Sans" w:hAnsi="Open Sans" w:cs="Open Sans"/>
                  <w:sz w:val="21"/>
                  <w:szCs w:val="21"/>
                </w:rPr>
                <w:t>223</w:t>
              </w:r>
            </w:ins>
            <w:ins w:id="821" w:author="Francisco Timoni" w:date="2020-10-26T19:21:00Z">
              <w:r w:rsidR="00B513D1" w:rsidRPr="00B513D1">
                <w:rPr>
                  <w:rFonts w:ascii="Open Sans" w:hAnsi="Open Sans" w:cs="Open Sans"/>
                  <w:sz w:val="21"/>
                  <w:szCs w:val="21"/>
                </w:rPr>
                <w:t xml:space="preserve"> (</w:t>
              </w:r>
            </w:ins>
            <w:ins w:id="822" w:author="Francisco Timoni" w:date="2020-10-29T09:27:00Z">
              <w:r w:rsidR="006F18C7">
                <w:rPr>
                  <w:rFonts w:ascii="Open Sans" w:hAnsi="Open Sans" w:cs="Open Sans"/>
                  <w:sz w:val="21"/>
                  <w:szCs w:val="21"/>
                </w:rPr>
                <w:t>duzentos e vinte e três</w:t>
              </w:r>
            </w:ins>
            <w:ins w:id="823" w:author="Francisco Timoni" w:date="2020-10-26T19:21:00Z">
              <w:r w:rsidR="00B513D1" w:rsidRPr="00B513D1">
                <w:rPr>
                  <w:rFonts w:ascii="Open Sans" w:hAnsi="Open Sans" w:cs="Open Sans"/>
                  <w:sz w:val="21"/>
                  <w:szCs w:val="21"/>
                </w:rPr>
                <w:t>)</w:t>
              </w:r>
            </w:ins>
            <w:r w:rsidRPr="00B513D1">
              <w:rPr>
                <w:rFonts w:ascii="Open Sans" w:hAnsi="Open Sans" w:cs="Open Sans"/>
                <w:sz w:val="21"/>
                <w:szCs w:val="21"/>
                <w:rPrChange w:id="824" w:author="Francisco Timoni" w:date="2020-10-26T19:22:00Z">
                  <w:rPr>
                    <w:rFonts w:ascii="Tahoma" w:hAnsi="Tahoma" w:cs="Tahoma"/>
                    <w:sz w:val="21"/>
                    <w:szCs w:val="21"/>
                  </w:rPr>
                </w:rPrChange>
              </w:rPr>
              <w:t xml:space="preserve"> Cédulas de Crédito Imobiliário, </w:t>
            </w:r>
            <w:r w:rsidRPr="00B513D1">
              <w:rPr>
                <w:rFonts w:ascii="Open Sans" w:hAnsi="Open Sans" w:cs="Open Sans"/>
                <w:bCs/>
                <w:sz w:val="21"/>
                <w:szCs w:val="21"/>
                <w:rPrChange w:id="825" w:author="Francisco Timoni" w:date="2020-10-26T19:22:00Z">
                  <w:rPr>
                    <w:rFonts w:ascii="Tahoma" w:hAnsi="Tahoma" w:cs="Tahoma"/>
                    <w:bCs/>
                    <w:sz w:val="21"/>
                    <w:szCs w:val="21"/>
                  </w:rPr>
                </w:rPrChange>
              </w:rPr>
              <w:t>integrais,</w:t>
            </w:r>
            <w:r w:rsidRPr="00B513D1">
              <w:rPr>
                <w:rFonts w:ascii="Open Sans" w:hAnsi="Open Sans" w:cs="Open Sans"/>
                <w:sz w:val="21"/>
                <w:szCs w:val="21"/>
                <w:rPrChange w:id="826" w:author="Francisco Timoni" w:date="2020-10-26T19:22:00Z">
                  <w:rPr>
                    <w:rFonts w:ascii="Tahoma" w:hAnsi="Tahoma" w:cs="Tahoma"/>
                    <w:sz w:val="21"/>
                    <w:szCs w:val="21"/>
                  </w:rPr>
                </w:rPrChange>
              </w:rPr>
              <w:t xml:space="preserve"> </w:t>
            </w:r>
            <w:r w:rsidRPr="00B513D1">
              <w:rPr>
                <w:rFonts w:ascii="Open Sans" w:hAnsi="Open Sans" w:cs="Open Sans"/>
                <w:bCs/>
                <w:sz w:val="21"/>
                <w:szCs w:val="21"/>
                <w:rPrChange w:id="827" w:author="Francisco Timoni" w:date="2020-10-26T19:22:00Z">
                  <w:rPr>
                    <w:rFonts w:ascii="Tahoma" w:hAnsi="Tahoma" w:cs="Tahoma"/>
                    <w:bCs/>
                    <w:sz w:val="21"/>
                    <w:szCs w:val="21"/>
                  </w:rPr>
                </w:rPrChange>
              </w:rPr>
              <w:t xml:space="preserve">sem garantia real imobiliária, sob a forma escritural, emitidas em série única pela Cedente B, cada uma para representar 100% (cem por cento) de cada um dos </w:t>
            </w:r>
            <w:r w:rsidR="006D1F47" w:rsidRPr="00B513D1">
              <w:rPr>
                <w:rFonts w:ascii="Open Sans" w:hAnsi="Open Sans" w:cs="Open Sans"/>
                <w:bCs/>
                <w:sz w:val="21"/>
                <w:szCs w:val="21"/>
                <w:rPrChange w:id="828" w:author="Francisco Timoni" w:date="2020-10-26T19:22:00Z">
                  <w:rPr>
                    <w:rFonts w:ascii="Tahoma" w:hAnsi="Tahoma" w:cs="Tahoma"/>
                    <w:bCs/>
                    <w:sz w:val="21"/>
                    <w:szCs w:val="21"/>
                  </w:rPr>
                </w:rPrChange>
              </w:rPr>
              <w:t xml:space="preserve">respectivos </w:t>
            </w:r>
            <w:r w:rsidRPr="00B513D1">
              <w:rPr>
                <w:rFonts w:ascii="Open Sans" w:hAnsi="Open Sans" w:cs="Open Sans"/>
                <w:bCs/>
                <w:sz w:val="21"/>
                <w:szCs w:val="21"/>
                <w:rPrChange w:id="829" w:author="Francisco Timoni" w:date="2020-10-26T19:22:00Z">
                  <w:rPr>
                    <w:rFonts w:ascii="Tahoma" w:hAnsi="Tahoma" w:cs="Tahoma"/>
                    <w:bCs/>
                    <w:sz w:val="21"/>
                    <w:szCs w:val="21"/>
                  </w:rPr>
                </w:rPrChange>
              </w:rPr>
              <w:t>Créditos Imobiliários, descritos e identificados no Anexo I ao Contrato de Cessão</w:t>
            </w:r>
            <w:r w:rsidRPr="00B513D1">
              <w:rPr>
                <w:rFonts w:ascii="Open Sans" w:hAnsi="Open Sans" w:cs="Open Sans"/>
                <w:sz w:val="21"/>
                <w:szCs w:val="21"/>
                <w:rPrChange w:id="830" w:author="Francisco Timoni" w:date="2020-10-26T19:22:00Z">
                  <w:rPr>
                    <w:rFonts w:ascii="Tahoma" w:hAnsi="Tahoma" w:cs="Tahoma"/>
                    <w:sz w:val="21"/>
                    <w:szCs w:val="21"/>
                  </w:rPr>
                </w:rPrChange>
              </w:rPr>
              <w:t>;</w:t>
            </w:r>
          </w:p>
          <w:p w14:paraId="3927A511" w14:textId="77777777" w:rsidR="00EE5108" w:rsidRPr="00B513D1" w:rsidRDefault="00EE5108" w:rsidP="00004467">
            <w:pPr>
              <w:widowControl w:val="0"/>
              <w:suppressAutoHyphens/>
              <w:snapToGrid w:val="0"/>
              <w:spacing w:line="300" w:lineRule="exact"/>
              <w:jc w:val="both"/>
              <w:rPr>
                <w:rFonts w:ascii="Open Sans" w:hAnsi="Open Sans" w:cs="Open Sans"/>
                <w:sz w:val="21"/>
                <w:szCs w:val="21"/>
                <w:rPrChange w:id="831" w:author="Francisco Timoni" w:date="2020-10-26T19:22:00Z">
                  <w:rPr>
                    <w:rFonts w:ascii="Tahoma" w:hAnsi="Tahoma" w:cs="Tahoma"/>
                    <w:sz w:val="21"/>
                    <w:szCs w:val="21"/>
                  </w:rPr>
                </w:rPrChange>
              </w:rPr>
            </w:pPr>
          </w:p>
        </w:tc>
      </w:tr>
      <w:tr w:rsidR="00EE5108" w:rsidRPr="00D642B0" w14:paraId="0EEB0437" w14:textId="77777777" w:rsidTr="00004467">
        <w:tc>
          <w:tcPr>
            <w:tcW w:w="3422" w:type="dxa"/>
            <w:gridSpan w:val="2"/>
          </w:tcPr>
          <w:p w14:paraId="74C173E7" w14:textId="45755C6A" w:rsidR="00EE5108" w:rsidRPr="00D642B0" w:rsidRDefault="00EE5108" w:rsidP="00004467">
            <w:pPr>
              <w:widowControl w:val="0"/>
              <w:tabs>
                <w:tab w:val="left" w:pos="360"/>
              </w:tabs>
              <w:autoSpaceDE w:val="0"/>
              <w:autoSpaceDN w:val="0"/>
              <w:adjustRightInd w:val="0"/>
              <w:spacing w:line="300" w:lineRule="exact"/>
              <w:rPr>
                <w:rFonts w:ascii="Open Sans" w:hAnsi="Open Sans" w:cs="Open Sans"/>
                <w:sz w:val="21"/>
                <w:szCs w:val="21"/>
                <w:rPrChange w:id="832" w:author="Francisco Timoni" w:date="2020-10-26T12:37:00Z">
                  <w:rPr>
                    <w:rFonts w:ascii="Tahoma" w:hAnsi="Tahoma" w:cs="Tahoma"/>
                    <w:sz w:val="21"/>
                    <w:szCs w:val="21"/>
                  </w:rPr>
                </w:rPrChange>
              </w:rPr>
            </w:pPr>
            <w:r w:rsidRPr="00D642B0">
              <w:rPr>
                <w:rFonts w:ascii="Open Sans" w:hAnsi="Open Sans" w:cs="Open Sans"/>
                <w:sz w:val="21"/>
                <w:szCs w:val="21"/>
                <w:rPrChange w:id="833" w:author="Francisco Timoni" w:date="2020-10-26T12:37:00Z">
                  <w:rPr>
                    <w:rFonts w:ascii="Tahoma" w:hAnsi="Tahoma" w:cs="Tahoma"/>
                    <w:sz w:val="21"/>
                    <w:szCs w:val="21"/>
                  </w:rPr>
                </w:rPrChange>
              </w:rPr>
              <w:t>“</w:t>
            </w:r>
            <w:r w:rsidRPr="00D642B0">
              <w:rPr>
                <w:rFonts w:ascii="Open Sans" w:hAnsi="Open Sans" w:cs="Open Sans"/>
                <w:sz w:val="21"/>
                <w:szCs w:val="21"/>
                <w:u w:val="single"/>
                <w:rPrChange w:id="834" w:author="Francisco Timoni" w:date="2020-10-26T12:37:00Z">
                  <w:rPr>
                    <w:rFonts w:ascii="Tahoma" w:hAnsi="Tahoma" w:cs="Tahoma"/>
                    <w:sz w:val="21"/>
                    <w:szCs w:val="21"/>
                    <w:u w:val="single"/>
                  </w:rPr>
                </w:rPrChange>
              </w:rPr>
              <w:t>CCI Cedente C</w:t>
            </w:r>
            <w:r w:rsidRPr="00D642B0">
              <w:rPr>
                <w:rFonts w:ascii="Open Sans" w:hAnsi="Open Sans" w:cs="Open Sans"/>
                <w:sz w:val="21"/>
                <w:szCs w:val="21"/>
                <w:rPrChange w:id="835" w:author="Francisco Timoni" w:date="2020-10-26T12:37:00Z">
                  <w:rPr>
                    <w:rFonts w:ascii="Tahoma" w:hAnsi="Tahoma" w:cs="Tahoma"/>
                    <w:sz w:val="21"/>
                    <w:szCs w:val="21"/>
                  </w:rPr>
                </w:rPrChange>
              </w:rPr>
              <w:t>”:</w:t>
            </w:r>
          </w:p>
        </w:tc>
        <w:tc>
          <w:tcPr>
            <w:tcW w:w="6218" w:type="dxa"/>
          </w:tcPr>
          <w:p w14:paraId="3C8865B8" w14:textId="64761D39" w:rsidR="00EE5108" w:rsidRPr="00B513D1" w:rsidRDefault="00EE5108" w:rsidP="00004467">
            <w:pPr>
              <w:widowControl w:val="0"/>
              <w:snapToGrid w:val="0"/>
              <w:spacing w:line="300" w:lineRule="exact"/>
              <w:jc w:val="both"/>
              <w:rPr>
                <w:rFonts w:ascii="Open Sans" w:hAnsi="Open Sans" w:cs="Open Sans"/>
                <w:sz w:val="21"/>
                <w:szCs w:val="21"/>
                <w:rPrChange w:id="836" w:author="Francisco Timoni" w:date="2020-10-26T19:22:00Z">
                  <w:rPr>
                    <w:rFonts w:ascii="Tahoma" w:hAnsi="Tahoma" w:cs="Tahoma"/>
                    <w:sz w:val="21"/>
                    <w:szCs w:val="21"/>
                  </w:rPr>
                </w:rPrChange>
              </w:rPr>
            </w:pPr>
            <w:r w:rsidRPr="00B513D1">
              <w:rPr>
                <w:rFonts w:ascii="Open Sans" w:hAnsi="Open Sans" w:cs="Open Sans"/>
                <w:sz w:val="21"/>
                <w:szCs w:val="21"/>
                <w:rPrChange w:id="837" w:author="Francisco Timoni" w:date="2020-10-26T19:22:00Z">
                  <w:rPr>
                    <w:rFonts w:ascii="Tahoma" w:hAnsi="Tahoma" w:cs="Tahoma"/>
                    <w:sz w:val="21"/>
                    <w:szCs w:val="21"/>
                  </w:rPr>
                </w:rPrChange>
              </w:rPr>
              <w:t>são as</w:t>
            </w:r>
            <w:ins w:id="838" w:author="Francisco Timoni" w:date="2020-10-29T09:15:00Z">
              <w:r w:rsidR="00DE1818">
                <w:rPr>
                  <w:rFonts w:ascii="Open Sans" w:hAnsi="Open Sans" w:cs="Open Sans"/>
                  <w:sz w:val="21"/>
                  <w:szCs w:val="21"/>
                </w:rPr>
                <w:t xml:space="preserve"> </w:t>
              </w:r>
            </w:ins>
            <w:ins w:id="839" w:author="Francisco Timoni" w:date="2020-10-29T09:27:00Z">
              <w:r w:rsidR="006F18C7">
                <w:rPr>
                  <w:rFonts w:ascii="Open Sans" w:hAnsi="Open Sans" w:cs="Open Sans"/>
                  <w:sz w:val="21"/>
                  <w:szCs w:val="21"/>
                </w:rPr>
                <w:t>552</w:t>
              </w:r>
            </w:ins>
            <w:ins w:id="840" w:author="Francisco Timoni" w:date="2020-10-26T19:21:00Z">
              <w:r w:rsidR="00B513D1" w:rsidRPr="00B513D1">
                <w:rPr>
                  <w:rFonts w:ascii="Open Sans" w:hAnsi="Open Sans" w:cs="Open Sans"/>
                  <w:sz w:val="21"/>
                  <w:szCs w:val="21"/>
                </w:rPr>
                <w:t xml:space="preserve"> (</w:t>
              </w:r>
            </w:ins>
            <w:ins w:id="841" w:author="Francisco Timoni" w:date="2020-10-29T09:27:00Z">
              <w:r w:rsidR="006F18C7">
                <w:rPr>
                  <w:rFonts w:ascii="Open Sans" w:hAnsi="Open Sans" w:cs="Open Sans"/>
                  <w:sz w:val="21"/>
                  <w:szCs w:val="21"/>
                </w:rPr>
                <w:t>quinh</w:t>
              </w:r>
            </w:ins>
            <w:ins w:id="842" w:author="Francisco Timoni" w:date="2020-10-29T09:28:00Z">
              <w:r w:rsidR="006F18C7">
                <w:rPr>
                  <w:rFonts w:ascii="Open Sans" w:hAnsi="Open Sans" w:cs="Open Sans"/>
                  <w:sz w:val="21"/>
                  <w:szCs w:val="21"/>
                </w:rPr>
                <w:t xml:space="preserve">entos </w:t>
              </w:r>
              <w:r w:rsidR="00DB3869">
                <w:rPr>
                  <w:rFonts w:ascii="Open Sans" w:hAnsi="Open Sans" w:cs="Open Sans"/>
                  <w:sz w:val="21"/>
                  <w:szCs w:val="21"/>
                </w:rPr>
                <w:t>e cinquenta e dois</w:t>
              </w:r>
            </w:ins>
            <w:ins w:id="843" w:author="Francisco Timoni" w:date="2020-10-26T19:22:00Z">
              <w:r w:rsidR="00B513D1" w:rsidRPr="00B513D1">
                <w:rPr>
                  <w:rFonts w:ascii="Open Sans" w:hAnsi="Open Sans" w:cs="Open Sans"/>
                  <w:sz w:val="21"/>
                  <w:szCs w:val="21"/>
                </w:rPr>
                <w:t>)</w:t>
              </w:r>
            </w:ins>
            <w:del w:id="844" w:author="Francisco Timoni" w:date="2020-10-26T19:21:00Z">
              <w:r w:rsidRPr="00B513D1" w:rsidDel="00B513D1">
                <w:rPr>
                  <w:rFonts w:ascii="Open Sans" w:hAnsi="Open Sans" w:cs="Open Sans"/>
                  <w:sz w:val="21"/>
                  <w:szCs w:val="21"/>
                  <w:rPrChange w:id="845" w:author="Francisco Timoni" w:date="2020-10-26T19:22:00Z">
                    <w:rPr>
                      <w:rFonts w:ascii="Tahoma" w:hAnsi="Tahoma" w:cs="Tahoma"/>
                      <w:sz w:val="21"/>
                      <w:szCs w:val="21"/>
                    </w:rPr>
                  </w:rPrChange>
                </w:rPr>
                <w:delText xml:space="preserve"> </w:delText>
              </w:r>
              <w:r w:rsidRPr="00B513D1" w:rsidDel="00B513D1">
                <w:rPr>
                  <w:rFonts w:ascii="Open Sans" w:hAnsi="Open Sans" w:cs="Open Sans"/>
                  <w:sz w:val="21"/>
                  <w:szCs w:val="21"/>
                  <w:rPrChange w:id="846" w:author="Francisco Timoni" w:date="2020-10-26T19:22:00Z">
                    <w:rPr>
                      <w:rFonts w:ascii="Tahoma" w:hAnsi="Tahoma" w:cs="Tahoma"/>
                      <w:sz w:val="21"/>
                      <w:szCs w:val="21"/>
                      <w:highlight w:val="yellow"/>
                    </w:rPr>
                  </w:rPrChange>
                </w:rPr>
                <w:delText>[xx]</w:delText>
              </w:r>
            </w:del>
            <w:r w:rsidRPr="00B513D1">
              <w:rPr>
                <w:rFonts w:ascii="Open Sans" w:hAnsi="Open Sans" w:cs="Open Sans"/>
                <w:sz w:val="21"/>
                <w:szCs w:val="21"/>
                <w:rPrChange w:id="847" w:author="Francisco Timoni" w:date="2020-10-26T19:22:00Z">
                  <w:rPr>
                    <w:rFonts w:ascii="Tahoma" w:hAnsi="Tahoma" w:cs="Tahoma"/>
                    <w:sz w:val="21"/>
                    <w:szCs w:val="21"/>
                  </w:rPr>
                </w:rPrChange>
              </w:rPr>
              <w:t xml:space="preserve"> Cédulas de Crédito Imobiliário, </w:t>
            </w:r>
            <w:r w:rsidR="003F32EF" w:rsidRPr="00B513D1">
              <w:rPr>
                <w:rFonts w:ascii="Open Sans" w:hAnsi="Open Sans" w:cs="Open Sans"/>
                <w:bCs/>
                <w:sz w:val="21"/>
                <w:szCs w:val="21"/>
                <w:rPrChange w:id="848" w:author="Francisco Timoni" w:date="2020-10-26T19:22:00Z">
                  <w:rPr>
                    <w:rFonts w:ascii="Tahoma" w:hAnsi="Tahoma" w:cs="Tahoma"/>
                    <w:bCs/>
                    <w:sz w:val="21"/>
                    <w:szCs w:val="21"/>
                  </w:rPr>
                </w:rPrChange>
              </w:rPr>
              <w:t>fracionárias</w:t>
            </w:r>
            <w:r w:rsidRPr="00B513D1">
              <w:rPr>
                <w:rFonts w:ascii="Open Sans" w:hAnsi="Open Sans" w:cs="Open Sans"/>
                <w:bCs/>
                <w:sz w:val="21"/>
                <w:szCs w:val="21"/>
                <w:rPrChange w:id="849" w:author="Francisco Timoni" w:date="2020-10-26T19:22:00Z">
                  <w:rPr>
                    <w:rFonts w:ascii="Tahoma" w:hAnsi="Tahoma" w:cs="Tahoma"/>
                    <w:bCs/>
                    <w:sz w:val="21"/>
                    <w:szCs w:val="21"/>
                  </w:rPr>
                </w:rPrChange>
              </w:rPr>
              <w:t>,</w:t>
            </w:r>
            <w:r w:rsidRPr="00B513D1">
              <w:rPr>
                <w:rFonts w:ascii="Open Sans" w:hAnsi="Open Sans" w:cs="Open Sans"/>
                <w:sz w:val="21"/>
                <w:szCs w:val="21"/>
                <w:rPrChange w:id="850" w:author="Francisco Timoni" w:date="2020-10-26T19:22:00Z">
                  <w:rPr>
                    <w:rFonts w:ascii="Tahoma" w:hAnsi="Tahoma" w:cs="Tahoma"/>
                    <w:sz w:val="21"/>
                    <w:szCs w:val="21"/>
                  </w:rPr>
                </w:rPrChange>
              </w:rPr>
              <w:t xml:space="preserve"> </w:t>
            </w:r>
            <w:r w:rsidRPr="00B513D1">
              <w:rPr>
                <w:rFonts w:ascii="Open Sans" w:hAnsi="Open Sans" w:cs="Open Sans"/>
                <w:bCs/>
                <w:sz w:val="21"/>
                <w:szCs w:val="21"/>
                <w:rPrChange w:id="851" w:author="Francisco Timoni" w:date="2020-10-26T19:22:00Z">
                  <w:rPr>
                    <w:rFonts w:ascii="Tahoma" w:hAnsi="Tahoma" w:cs="Tahoma"/>
                    <w:bCs/>
                    <w:sz w:val="21"/>
                    <w:szCs w:val="21"/>
                  </w:rPr>
                </w:rPrChange>
              </w:rPr>
              <w:t xml:space="preserve">sem garantia real imobiliária, sob a forma escritural, emitidas em série única pela Cedente C, cada uma para representar </w:t>
            </w:r>
            <w:r w:rsidRPr="00B513D1">
              <w:rPr>
                <w:rFonts w:ascii="Open Sans" w:hAnsi="Open Sans" w:cs="Open Sans"/>
                <w:bCs/>
                <w:sz w:val="21"/>
                <w:szCs w:val="21"/>
                <w:rPrChange w:id="852" w:author="Francisco Timoni" w:date="2020-10-26T19:22:00Z">
                  <w:rPr>
                    <w:rFonts w:ascii="Tahoma" w:hAnsi="Tahoma" w:cs="Tahoma"/>
                    <w:bCs/>
                    <w:sz w:val="21"/>
                    <w:szCs w:val="21"/>
                    <w:highlight w:val="yellow"/>
                  </w:rPr>
                </w:rPrChange>
              </w:rPr>
              <w:t>50% (cinquenta por cento)</w:t>
            </w:r>
            <w:r w:rsidRPr="00B513D1">
              <w:rPr>
                <w:rFonts w:ascii="Open Sans" w:hAnsi="Open Sans" w:cs="Open Sans"/>
                <w:bCs/>
                <w:sz w:val="21"/>
                <w:szCs w:val="21"/>
                <w:rPrChange w:id="853" w:author="Francisco Timoni" w:date="2020-10-26T19:22:00Z">
                  <w:rPr>
                    <w:rFonts w:ascii="Tahoma" w:hAnsi="Tahoma" w:cs="Tahoma"/>
                    <w:bCs/>
                    <w:sz w:val="21"/>
                    <w:szCs w:val="21"/>
                  </w:rPr>
                </w:rPrChange>
              </w:rPr>
              <w:t xml:space="preserve"> de cada um dos </w:t>
            </w:r>
            <w:r w:rsidR="006D1F47" w:rsidRPr="00B513D1">
              <w:rPr>
                <w:rFonts w:ascii="Open Sans" w:hAnsi="Open Sans" w:cs="Open Sans"/>
                <w:bCs/>
                <w:sz w:val="21"/>
                <w:szCs w:val="21"/>
                <w:rPrChange w:id="854" w:author="Francisco Timoni" w:date="2020-10-26T19:22:00Z">
                  <w:rPr>
                    <w:rFonts w:ascii="Tahoma" w:hAnsi="Tahoma" w:cs="Tahoma"/>
                    <w:bCs/>
                    <w:sz w:val="21"/>
                    <w:szCs w:val="21"/>
                  </w:rPr>
                </w:rPrChange>
              </w:rPr>
              <w:t xml:space="preserve">respectivos </w:t>
            </w:r>
            <w:r w:rsidRPr="00B513D1">
              <w:rPr>
                <w:rFonts w:ascii="Open Sans" w:hAnsi="Open Sans" w:cs="Open Sans"/>
                <w:bCs/>
                <w:sz w:val="21"/>
                <w:szCs w:val="21"/>
                <w:rPrChange w:id="855" w:author="Francisco Timoni" w:date="2020-10-26T19:22:00Z">
                  <w:rPr>
                    <w:rFonts w:ascii="Tahoma" w:hAnsi="Tahoma" w:cs="Tahoma"/>
                    <w:bCs/>
                    <w:sz w:val="21"/>
                    <w:szCs w:val="21"/>
                  </w:rPr>
                </w:rPrChange>
              </w:rPr>
              <w:t>Créditos Imobiliários, descritos e identificados no Anexo I ao Contrato de Cessão</w:t>
            </w:r>
            <w:r w:rsidRPr="00B513D1">
              <w:rPr>
                <w:rFonts w:ascii="Open Sans" w:hAnsi="Open Sans" w:cs="Open Sans"/>
                <w:sz w:val="21"/>
                <w:szCs w:val="21"/>
                <w:rPrChange w:id="856" w:author="Francisco Timoni" w:date="2020-10-26T19:22:00Z">
                  <w:rPr>
                    <w:rFonts w:ascii="Tahoma" w:hAnsi="Tahoma" w:cs="Tahoma"/>
                    <w:sz w:val="21"/>
                    <w:szCs w:val="21"/>
                  </w:rPr>
                </w:rPrChange>
              </w:rPr>
              <w:t>;</w:t>
            </w:r>
          </w:p>
          <w:p w14:paraId="57B326F9" w14:textId="77777777" w:rsidR="00EE5108" w:rsidRPr="00B513D1" w:rsidRDefault="00EE5108" w:rsidP="00004467">
            <w:pPr>
              <w:widowControl w:val="0"/>
              <w:suppressAutoHyphens/>
              <w:snapToGrid w:val="0"/>
              <w:spacing w:line="300" w:lineRule="exact"/>
              <w:jc w:val="both"/>
              <w:rPr>
                <w:rFonts w:ascii="Open Sans" w:hAnsi="Open Sans" w:cs="Open Sans"/>
                <w:sz w:val="21"/>
                <w:szCs w:val="21"/>
                <w:rPrChange w:id="857" w:author="Francisco Timoni" w:date="2020-10-26T19:22:00Z">
                  <w:rPr>
                    <w:rFonts w:ascii="Tahoma" w:hAnsi="Tahoma" w:cs="Tahoma"/>
                    <w:sz w:val="21"/>
                    <w:szCs w:val="21"/>
                  </w:rPr>
                </w:rPrChange>
              </w:rPr>
            </w:pPr>
          </w:p>
        </w:tc>
      </w:tr>
      <w:tr w:rsidR="00412131" w:rsidRPr="00D642B0" w14:paraId="43593CC2" w14:textId="77777777" w:rsidTr="007B199E">
        <w:tc>
          <w:tcPr>
            <w:tcW w:w="3422" w:type="dxa"/>
            <w:gridSpan w:val="2"/>
          </w:tcPr>
          <w:p w14:paraId="43593CBF" w14:textId="0BE81FF9"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858" w:author="Francisco Timoni" w:date="2020-10-26T12:37:00Z">
                  <w:rPr>
                    <w:rFonts w:ascii="Tahoma" w:hAnsi="Tahoma" w:cs="Tahoma"/>
                    <w:sz w:val="21"/>
                    <w:szCs w:val="21"/>
                  </w:rPr>
                </w:rPrChange>
              </w:rPr>
            </w:pPr>
            <w:r w:rsidRPr="00D642B0">
              <w:rPr>
                <w:rFonts w:ascii="Open Sans" w:hAnsi="Open Sans" w:cs="Open Sans"/>
                <w:sz w:val="21"/>
                <w:szCs w:val="21"/>
                <w:rPrChange w:id="859" w:author="Francisco Timoni" w:date="2020-10-26T12:37:00Z">
                  <w:rPr>
                    <w:rFonts w:ascii="Tahoma" w:hAnsi="Tahoma" w:cs="Tahoma"/>
                    <w:sz w:val="21"/>
                    <w:szCs w:val="21"/>
                  </w:rPr>
                </w:rPrChange>
              </w:rPr>
              <w:t>“</w:t>
            </w:r>
            <w:r w:rsidRPr="00D642B0">
              <w:rPr>
                <w:rFonts w:ascii="Open Sans" w:hAnsi="Open Sans" w:cs="Open Sans"/>
                <w:sz w:val="21"/>
                <w:szCs w:val="21"/>
                <w:u w:val="single"/>
                <w:rPrChange w:id="860" w:author="Francisco Timoni" w:date="2020-10-26T12:37:00Z">
                  <w:rPr>
                    <w:rFonts w:ascii="Tahoma" w:hAnsi="Tahoma" w:cs="Tahoma"/>
                    <w:sz w:val="21"/>
                    <w:szCs w:val="21"/>
                    <w:u w:val="single"/>
                  </w:rPr>
                </w:rPrChange>
              </w:rPr>
              <w:t>CCI</w:t>
            </w:r>
            <w:r w:rsidR="00EE5108" w:rsidRPr="00D642B0">
              <w:rPr>
                <w:rFonts w:ascii="Open Sans" w:hAnsi="Open Sans" w:cs="Open Sans"/>
                <w:sz w:val="21"/>
                <w:szCs w:val="21"/>
                <w:u w:val="single"/>
                <w:rPrChange w:id="861" w:author="Francisco Timoni" w:date="2020-10-26T12:37:00Z">
                  <w:rPr>
                    <w:rFonts w:ascii="Tahoma" w:hAnsi="Tahoma" w:cs="Tahoma"/>
                    <w:sz w:val="21"/>
                    <w:szCs w:val="21"/>
                    <w:u w:val="single"/>
                  </w:rPr>
                </w:rPrChange>
              </w:rPr>
              <w:t xml:space="preserve"> Cedente D</w:t>
            </w:r>
            <w:r w:rsidRPr="00D642B0">
              <w:rPr>
                <w:rFonts w:ascii="Open Sans" w:hAnsi="Open Sans" w:cs="Open Sans"/>
                <w:sz w:val="21"/>
                <w:szCs w:val="21"/>
                <w:rPrChange w:id="862" w:author="Francisco Timoni" w:date="2020-10-26T12:37:00Z">
                  <w:rPr>
                    <w:rFonts w:ascii="Tahoma" w:hAnsi="Tahoma" w:cs="Tahoma"/>
                    <w:sz w:val="21"/>
                    <w:szCs w:val="21"/>
                  </w:rPr>
                </w:rPrChange>
              </w:rPr>
              <w:t>”:</w:t>
            </w:r>
          </w:p>
        </w:tc>
        <w:tc>
          <w:tcPr>
            <w:tcW w:w="6218" w:type="dxa"/>
          </w:tcPr>
          <w:p w14:paraId="43593CC0" w14:textId="5F5DE585" w:rsidR="00412131" w:rsidRPr="00B513D1" w:rsidRDefault="00412131" w:rsidP="004C1E16">
            <w:pPr>
              <w:widowControl w:val="0"/>
              <w:snapToGrid w:val="0"/>
              <w:spacing w:line="300" w:lineRule="exact"/>
              <w:jc w:val="both"/>
              <w:rPr>
                <w:rFonts w:ascii="Open Sans" w:hAnsi="Open Sans" w:cs="Open Sans"/>
                <w:sz w:val="21"/>
                <w:szCs w:val="21"/>
                <w:rPrChange w:id="863" w:author="Francisco Timoni" w:date="2020-10-26T19:22:00Z">
                  <w:rPr>
                    <w:rFonts w:ascii="Tahoma" w:hAnsi="Tahoma" w:cs="Tahoma"/>
                    <w:sz w:val="21"/>
                    <w:szCs w:val="21"/>
                  </w:rPr>
                </w:rPrChange>
              </w:rPr>
            </w:pPr>
            <w:r w:rsidRPr="00B513D1">
              <w:rPr>
                <w:rFonts w:ascii="Open Sans" w:hAnsi="Open Sans" w:cs="Open Sans"/>
                <w:sz w:val="21"/>
                <w:szCs w:val="21"/>
                <w:rPrChange w:id="864" w:author="Francisco Timoni" w:date="2020-10-26T19:22:00Z">
                  <w:rPr>
                    <w:rFonts w:ascii="Tahoma" w:hAnsi="Tahoma" w:cs="Tahoma"/>
                    <w:sz w:val="21"/>
                    <w:szCs w:val="21"/>
                  </w:rPr>
                </w:rPrChange>
              </w:rPr>
              <w:t xml:space="preserve">são </w:t>
            </w:r>
            <w:r w:rsidR="002D0D2F" w:rsidRPr="00B513D1">
              <w:rPr>
                <w:rFonts w:ascii="Open Sans" w:hAnsi="Open Sans" w:cs="Open Sans"/>
                <w:sz w:val="21"/>
                <w:szCs w:val="21"/>
                <w:rPrChange w:id="865" w:author="Francisco Timoni" w:date="2020-10-26T19:22:00Z">
                  <w:rPr>
                    <w:rFonts w:ascii="Tahoma" w:hAnsi="Tahoma" w:cs="Tahoma"/>
                    <w:sz w:val="21"/>
                    <w:szCs w:val="21"/>
                  </w:rPr>
                </w:rPrChange>
              </w:rPr>
              <w:t xml:space="preserve">as </w:t>
            </w:r>
            <w:ins w:id="866" w:author="Jose Moreira" w:date="2020-10-27T12:59:00Z">
              <w:del w:id="867" w:author="Francisco Timoni" w:date="2020-10-29T09:28:00Z">
                <w:r w:rsidR="007145C9" w:rsidDel="00DB3869">
                  <w:rPr>
                    <w:rFonts w:ascii="Open Sans" w:hAnsi="Open Sans" w:cs="Open Sans"/>
                    <w:sz w:val="21"/>
                    <w:szCs w:val="21"/>
                  </w:rPr>
                  <w:delText>288</w:delText>
                </w:r>
              </w:del>
            </w:ins>
            <w:ins w:id="868" w:author="Francisco Timoni" w:date="2020-10-29T09:28:00Z">
              <w:r w:rsidR="00DB3869">
                <w:rPr>
                  <w:rFonts w:ascii="Open Sans" w:hAnsi="Open Sans" w:cs="Open Sans"/>
                  <w:sz w:val="21"/>
                  <w:szCs w:val="21"/>
                </w:rPr>
                <w:t>155</w:t>
              </w:r>
            </w:ins>
            <w:ins w:id="869" w:author="Francisco Timoni" w:date="2020-10-26T19:25:00Z">
              <w:del w:id="870" w:author="Jose Moreira" w:date="2020-10-27T12:59:00Z">
                <w:r w:rsidR="00B513D1" w:rsidDel="007145C9">
                  <w:rPr>
                    <w:rFonts w:ascii="Open Sans" w:hAnsi="Open Sans" w:cs="Open Sans"/>
                    <w:sz w:val="21"/>
                    <w:szCs w:val="21"/>
                  </w:rPr>
                  <w:delText>6</w:delText>
                </w:r>
              </w:del>
            </w:ins>
            <w:ins w:id="871" w:author="Francisco Timoni" w:date="2020-10-26T20:54:00Z">
              <w:del w:id="872" w:author="Jose Moreira" w:date="2020-10-27T12:59:00Z">
                <w:r w:rsidR="00647EB7" w:rsidDel="007145C9">
                  <w:rPr>
                    <w:rFonts w:ascii="Open Sans" w:hAnsi="Open Sans" w:cs="Open Sans"/>
                    <w:sz w:val="21"/>
                    <w:szCs w:val="21"/>
                  </w:rPr>
                  <w:delText>44</w:delText>
                </w:r>
              </w:del>
            </w:ins>
            <w:del w:id="873" w:author="Francisco Timoni" w:date="2020-10-26T19:25:00Z">
              <w:r w:rsidRPr="00B513D1" w:rsidDel="00B513D1">
                <w:rPr>
                  <w:rFonts w:ascii="Open Sans" w:hAnsi="Open Sans" w:cs="Open Sans"/>
                  <w:sz w:val="21"/>
                  <w:szCs w:val="21"/>
                  <w:rPrChange w:id="874" w:author="Francisco Timoni" w:date="2020-10-26T19:22:00Z">
                    <w:rPr>
                      <w:rFonts w:ascii="Tahoma" w:hAnsi="Tahoma" w:cs="Tahoma"/>
                      <w:sz w:val="21"/>
                      <w:szCs w:val="21"/>
                      <w:highlight w:val="yellow"/>
                    </w:rPr>
                  </w:rPrChange>
                </w:rPr>
                <w:delText>[xx]</w:delText>
              </w:r>
            </w:del>
            <w:ins w:id="875" w:author="Francisco Timoni" w:date="2020-10-26T19:25:00Z">
              <w:r w:rsidR="00B513D1">
                <w:rPr>
                  <w:rFonts w:ascii="Open Sans" w:hAnsi="Open Sans" w:cs="Open Sans"/>
                  <w:sz w:val="21"/>
                  <w:szCs w:val="21"/>
                </w:rPr>
                <w:t xml:space="preserve"> (</w:t>
              </w:r>
            </w:ins>
            <w:ins w:id="876" w:author="Francisco Timoni" w:date="2020-10-29T09:28:00Z">
              <w:r w:rsidR="00DB3869">
                <w:rPr>
                  <w:rFonts w:ascii="Open Sans" w:hAnsi="Open Sans" w:cs="Open Sans"/>
                  <w:sz w:val="21"/>
                  <w:szCs w:val="21"/>
                </w:rPr>
                <w:t>cento e cinquenta e cinco</w:t>
              </w:r>
            </w:ins>
            <w:ins w:id="877" w:author="Jose Moreira" w:date="2020-10-27T13:00:00Z">
              <w:del w:id="878" w:author="Francisco Timoni" w:date="2020-10-29T09:28:00Z">
                <w:r w:rsidR="007145C9" w:rsidDel="00DB3869">
                  <w:rPr>
                    <w:rFonts w:ascii="Open Sans" w:hAnsi="Open Sans" w:cs="Open Sans"/>
                    <w:sz w:val="21"/>
                    <w:szCs w:val="21"/>
                  </w:rPr>
                  <w:delText>duzentos e oitenta e oito</w:delText>
                </w:r>
              </w:del>
            </w:ins>
            <w:ins w:id="879" w:author="Francisco Timoni" w:date="2020-10-26T19:25:00Z">
              <w:r w:rsidR="00B513D1">
                <w:rPr>
                  <w:rFonts w:ascii="Open Sans" w:hAnsi="Open Sans" w:cs="Open Sans"/>
                  <w:sz w:val="21"/>
                  <w:szCs w:val="21"/>
                </w:rPr>
                <w:t>)</w:t>
              </w:r>
            </w:ins>
            <w:r w:rsidRPr="00B513D1">
              <w:rPr>
                <w:rFonts w:ascii="Open Sans" w:hAnsi="Open Sans" w:cs="Open Sans"/>
                <w:sz w:val="21"/>
                <w:szCs w:val="21"/>
                <w:rPrChange w:id="880" w:author="Francisco Timoni" w:date="2020-10-26T19:22:00Z">
                  <w:rPr>
                    <w:rFonts w:ascii="Tahoma" w:hAnsi="Tahoma" w:cs="Tahoma"/>
                    <w:sz w:val="21"/>
                    <w:szCs w:val="21"/>
                  </w:rPr>
                </w:rPrChange>
              </w:rPr>
              <w:t xml:space="preserve"> Cédulas de Crédito Imobiliário, </w:t>
            </w:r>
            <w:r w:rsidR="003F32EF" w:rsidRPr="00B513D1">
              <w:rPr>
                <w:rFonts w:ascii="Open Sans" w:hAnsi="Open Sans" w:cs="Open Sans"/>
                <w:bCs/>
                <w:sz w:val="21"/>
                <w:szCs w:val="21"/>
                <w:rPrChange w:id="881" w:author="Francisco Timoni" w:date="2020-10-26T19:22:00Z">
                  <w:rPr>
                    <w:rFonts w:ascii="Tahoma" w:hAnsi="Tahoma" w:cs="Tahoma"/>
                    <w:bCs/>
                    <w:sz w:val="21"/>
                    <w:szCs w:val="21"/>
                  </w:rPr>
                </w:rPrChange>
              </w:rPr>
              <w:t>fracionárias</w:t>
            </w:r>
            <w:r w:rsidRPr="00B513D1">
              <w:rPr>
                <w:rFonts w:ascii="Open Sans" w:hAnsi="Open Sans" w:cs="Open Sans"/>
                <w:bCs/>
                <w:sz w:val="21"/>
                <w:szCs w:val="21"/>
                <w:rPrChange w:id="882" w:author="Francisco Timoni" w:date="2020-10-26T19:22:00Z">
                  <w:rPr>
                    <w:rFonts w:ascii="Tahoma" w:hAnsi="Tahoma" w:cs="Tahoma"/>
                    <w:bCs/>
                    <w:sz w:val="21"/>
                    <w:szCs w:val="21"/>
                  </w:rPr>
                </w:rPrChange>
              </w:rPr>
              <w:t>,</w:t>
            </w:r>
            <w:r w:rsidRPr="00B513D1">
              <w:rPr>
                <w:rFonts w:ascii="Open Sans" w:hAnsi="Open Sans" w:cs="Open Sans"/>
                <w:sz w:val="21"/>
                <w:szCs w:val="21"/>
                <w:rPrChange w:id="883" w:author="Francisco Timoni" w:date="2020-10-26T19:22:00Z">
                  <w:rPr>
                    <w:rFonts w:ascii="Tahoma" w:hAnsi="Tahoma" w:cs="Tahoma"/>
                    <w:sz w:val="21"/>
                    <w:szCs w:val="21"/>
                  </w:rPr>
                </w:rPrChange>
              </w:rPr>
              <w:t xml:space="preserve"> </w:t>
            </w:r>
            <w:r w:rsidRPr="00B513D1">
              <w:rPr>
                <w:rFonts w:ascii="Open Sans" w:hAnsi="Open Sans" w:cs="Open Sans"/>
                <w:bCs/>
                <w:sz w:val="21"/>
                <w:szCs w:val="21"/>
                <w:rPrChange w:id="884" w:author="Francisco Timoni" w:date="2020-10-26T19:22:00Z">
                  <w:rPr>
                    <w:rFonts w:ascii="Tahoma" w:hAnsi="Tahoma" w:cs="Tahoma"/>
                    <w:bCs/>
                    <w:sz w:val="21"/>
                    <w:szCs w:val="21"/>
                  </w:rPr>
                </w:rPrChange>
              </w:rPr>
              <w:t>sem garantia real imobiliária, sob a forma escritural, emitidas em série única pela Cedente</w:t>
            </w:r>
            <w:r w:rsidR="00EE5108" w:rsidRPr="00B513D1">
              <w:rPr>
                <w:rFonts w:ascii="Open Sans" w:hAnsi="Open Sans" w:cs="Open Sans"/>
                <w:bCs/>
                <w:sz w:val="21"/>
                <w:szCs w:val="21"/>
                <w:rPrChange w:id="885" w:author="Francisco Timoni" w:date="2020-10-26T19:22:00Z">
                  <w:rPr>
                    <w:rFonts w:ascii="Tahoma" w:hAnsi="Tahoma" w:cs="Tahoma"/>
                    <w:bCs/>
                    <w:sz w:val="21"/>
                    <w:szCs w:val="21"/>
                  </w:rPr>
                </w:rPrChange>
              </w:rPr>
              <w:t xml:space="preserve"> D</w:t>
            </w:r>
            <w:r w:rsidRPr="00B513D1">
              <w:rPr>
                <w:rFonts w:ascii="Open Sans" w:hAnsi="Open Sans" w:cs="Open Sans"/>
                <w:bCs/>
                <w:sz w:val="21"/>
                <w:szCs w:val="21"/>
                <w:rPrChange w:id="886" w:author="Francisco Timoni" w:date="2020-10-26T19:22:00Z">
                  <w:rPr>
                    <w:rFonts w:ascii="Tahoma" w:hAnsi="Tahoma" w:cs="Tahoma"/>
                    <w:bCs/>
                    <w:sz w:val="21"/>
                    <w:szCs w:val="21"/>
                  </w:rPr>
                </w:rPrChange>
              </w:rPr>
              <w:t xml:space="preserve">, cada uma para representar </w:t>
            </w:r>
            <w:r w:rsidR="00EE5108" w:rsidRPr="00B513D1">
              <w:rPr>
                <w:rFonts w:ascii="Open Sans" w:hAnsi="Open Sans" w:cs="Open Sans"/>
                <w:bCs/>
                <w:sz w:val="21"/>
                <w:szCs w:val="21"/>
                <w:rPrChange w:id="887" w:author="Francisco Timoni" w:date="2020-10-26T19:22:00Z">
                  <w:rPr>
                    <w:rFonts w:ascii="Tahoma" w:hAnsi="Tahoma" w:cs="Tahoma"/>
                    <w:bCs/>
                    <w:sz w:val="21"/>
                    <w:szCs w:val="21"/>
                    <w:highlight w:val="yellow"/>
                  </w:rPr>
                </w:rPrChange>
              </w:rPr>
              <w:t>58</w:t>
            </w:r>
            <w:r w:rsidRPr="00B513D1">
              <w:rPr>
                <w:rFonts w:ascii="Open Sans" w:hAnsi="Open Sans" w:cs="Open Sans"/>
                <w:bCs/>
                <w:sz w:val="21"/>
                <w:szCs w:val="21"/>
                <w:rPrChange w:id="888" w:author="Francisco Timoni" w:date="2020-10-26T19:22:00Z">
                  <w:rPr>
                    <w:rFonts w:ascii="Tahoma" w:hAnsi="Tahoma" w:cs="Tahoma"/>
                    <w:bCs/>
                    <w:sz w:val="21"/>
                    <w:szCs w:val="21"/>
                    <w:highlight w:val="yellow"/>
                  </w:rPr>
                </w:rPrChange>
              </w:rPr>
              <w:t>% (c</w:t>
            </w:r>
            <w:r w:rsidR="00EE5108" w:rsidRPr="00B513D1">
              <w:rPr>
                <w:rFonts w:ascii="Open Sans" w:hAnsi="Open Sans" w:cs="Open Sans"/>
                <w:bCs/>
                <w:sz w:val="21"/>
                <w:szCs w:val="21"/>
                <w:rPrChange w:id="889" w:author="Francisco Timoni" w:date="2020-10-26T19:22:00Z">
                  <w:rPr>
                    <w:rFonts w:ascii="Tahoma" w:hAnsi="Tahoma" w:cs="Tahoma"/>
                    <w:bCs/>
                    <w:sz w:val="21"/>
                    <w:szCs w:val="21"/>
                    <w:highlight w:val="yellow"/>
                  </w:rPr>
                </w:rPrChange>
              </w:rPr>
              <w:t xml:space="preserve">inquenta e oito </w:t>
            </w:r>
            <w:r w:rsidRPr="00B513D1">
              <w:rPr>
                <w:rFonts w:ascii="Open Sans" w:hAnsi="Open Sans" w:cs="Open Sans"/>
                <w:bCs/>
                <w:sz w:val="21"/>
                <w:szCs w:val="21"/>
                <w:rPrChange w:id="890" w:author="Francisco Timoni" w:date="2020-10-26T19:22:00Z">
                  <w:rPr>
                    <w:rFonts w:ascii="Tahoma" w:hAnsi="Tahoma" w:cs="Tahoma"/>
                    <w:bCs/>
                    <w:sz w:val="21"/>
                    <w:szCs w:val="21"/>
                    <w:highlight w:val="yellow"/>
                  </w:rPr>
                </w:rPrChange>
              </w:rPr>
              <w:t>por cento)</w:t>
            </w:r>
            <w:r w:rsidRPr="00B513D1">
              <w:rPr>
                <w:rFonts w:ascii="Open Sans" w:hAnsi="Open Sans" w:cs="Open Sans"/>
                <w:bCs/>
                <w:sz w:val="21"/>
                <w:szCs w:val="21"/>
                <w:rPrChange w:id="891" w:author="Francisco Timoni" w:date="2020-10-26T19:22:00Z">
                  <w:rPr>
                    <w:rFonts w:ascii="Tahoma" w:hAnsi="Tahoma" w:cs="Tahoma"/>
                    <w:bCs/>
                    <w:sz w:val="21"/>
                    <w:szCs w:val="21"/>
                  </w:rPr>
                </w:rPrChange>
              </w:rPr>
              <w:t xml:space="preserve"> de cada um dos </w:t>
            </w:r>
            <w:r w:rsidR="006D1F47" w:rsidRPr="00B513D1">
              <w:rPr>
                <w:rFonts w:ascii="Open Sans" w:hAnsi="Open Sans" w:cs="Open Sans"/>
                <w:bCs/>
                <w:sz w:val="21"/>
                <w:szCs w:val="21"/>
                <w:rPrChange w:id="892" w:author="Francisco Timoni" w:date="2020-10-26T19:22:00Z">
                  <w:rPr>
                    <w:rFonts w:ascii="Tahoma" w:hAnsi="Tahoma" w:cs="Tahoma"/>
                    <w:bCs/>
                    <w:sz w:val="21"/>
                    <w:szCs w:val="21"/>
                  </w:rPr>
                </w:rPrChange>
              </w:rPr>
              <w:t xml:space="preserve">respectivos </w:t>
            </w:r>
            <w:r w:rsidRPr="00B513D1">
              <w:rPr>
                <w:rFonts w:ascii="Open Sans" w:hAnsi="Open Sans" w:cs="Open Sans"/>
                <w:bCs/>
                <w:sz w:val="21"/>
                <w:szCs w:val="21"/>
                <w:rPrChange w:id="893" w:author="Francisco Timoni" w:date="2020-10-26T19:22:00Z">
                  <w:rPr>
                    <w:rFonts w:ascii="Tahoma" w:hAnsi="Tahoma" w:cs="Tahoma"/>
                    <w:bCs/>
                    <w:sz w:val="21"/>
                    <w:szCs w:val="21"/>
                  </w:rPr>
                </w:rPrChange>
              </w:rPr>
              <w:t>Créditos Imobiliários, descritos e identificados no Anexo I ao Contrato de Cessão</w:t>
            </w:r>
            <w:r w:rsidRPr="00B513D1">
              <w:rPr>
                <w:rFonts w:ascii="Open Sans" w:hAnsi="Open Sans" w:cs="Open Sans"/>
                <w:sz w:val="21"/>
                <w:szCs w:val="21"/>
                <w:rPrChange w:id="894" w:author="Francisco Timoni" w:date="2020-10-26T19:22:00Z">
                  <w:rPr>
                    <w:rFonts w:ascii="Tahoma" w:hAnsi="Tahoma" w:cs="Tahoma"/>
                    <w:sz w:val="21"/>
                    <w:szCs w:val="21"/>
                  </w:rPr>
                </w:rPrChange>
              </w:rPr>
              <w:t>;</w:t>
            </w:r>
          </w:p>
          <w:p w14:paraId="43593CC1" w14:textId="77777777" w:rsidR="00412131" w:rsidRPr="00B513D1" w:rsidRDefault="00412131" w:rsidP="004C1E16">
            <w:pPr>
              <w:widowControl w:val="0"/>
              <w:suppressAutoHyphens/>
              <w:snapToGrid w:val="0"/>
              <w:spacing w:line="300" w:lineRule="exact"/>
              <w:jc w:val="both"/>
              <w:rPr>
                <w:rFonts w:ascii="Open Sans" w:hAnsi="Open Sans" w:cs="Open Sans"/>
                <w:sz w:val="21"/>
                <w:szCs w:val="21"/>
                <w:rPrChange w:id="895" w:author="Francisco Timoni" w:date="2020-10-26T19:22:00Z">
                  <w:rPr>
                    <w:rFonts w:ascii="Tahoma" w:hAnsi="Tahoma" w:cs="Tahoma"/>
                    <w:sz w:val="21"/>
                    <w:szCs w:val="21"/>
                  </w:rPr>
                </w:rPrChange>
              </w:rPr>
            </w:pPr>
          </w:p>
        </w:tc>
      </w:tr>
      <w:tr w:rsidR="008A167B" w:rsidRPr="00D642B0" w14:paraId="132F60A9" w14:textId="77777777" w:rsidTr="00004467">
        <w:tc>
          <w:tcPr>
            <w:tcW w:w="3422" w:type="dxa"/>
            <w:gridSpan w:val="2"/>
          </w:tcPr>
          <w:p w14:paraId="3FB54F62" w14:textId="77777777" w:rsidR="008A167B" w:rsidRPr="00D642B0" w:rsidRDefault="008A167B" w:rsidP="00004467">
            <w:pPr>
              <w:widowControl w:val="0"/>
              <w:tabs>
                <w:tab w:val="left" w:pos="360"/>
              </w:tabs>
              <w:autoSpaceDE w:val="0"/>
              <w:autoSpaceDN w:val="0"/>
              <w:adjustRightInd w:val="0"/>
              <w:spacing w:line="300" w:lineRule="exact"/>
              <w:rPr>
                <w:rFonts w:ascii="Open Sans" w:hAnsi="Open Sans" w:cs="Open Sans"/>
                <w:sz w:val="21"/>
                <w:szCs w:val="21"/>
                <w:rPrChange w:id="896" w:author="Francisco Timoni" w:date="2020-10-26T12:37:00Z">
                  <w:rPr>
                    <w:rFonts w:ascii="Tahoma" w:hAnsi="Tahoma" w:cs="Tahoma"/>
                    <w:sz w:val="21"/>
                    <w:szCs w:val="21"/>
                  </w:rPr>
                </w:rPrChange>
              </w:rPr>
            </w:pPr>
            <w:r w:rsidRPr="00D642B0">
              <w:rPr>
                <w:rFonts w:ascii="Open Sans" w:hAnsi="Open Sans" w:cs="Open Sans"/>
                <w:sz w:val="21"/>
                <w:szCs w:val="21"/>
                <w:rPrChange w:id="897" w:author="Francisco Timoni" w:date="2020-10-26T12:37:00Z">
                  <w:rPr>
                    <w:rFonts w:ascii="Tahoma" w:hAnsi="Tahoma" w:cs="Tahoma"/>
                    <w:sz w:val="21"/>
                    <w:szCs w:val="21"/>
                  </w:rPr>
                </w:rPrChange>
              </w:rPr>
              <w:t>“</w:t>
            </w:r>
            <w:r w:rsidRPr="00D642B0">
              <w:rPr>
                <w:rFonts w:ascii="Open Sans" w:hAnsi="Open Sans" w:cs="Open Sans"/>
                <w:sz w:val="21"/>
                <w:szCs w:val="21"/>
                <w:u w:val="single"/>
                <w:rPrChange w:id="898" w:author="Francisco Timoni" w:date="2020-10-26T12:37:00Z">
                  <w:rPr>
                    <w:rFonts w:ascii="Tahoma" w:hAnsi="Tahoma" w:cs="Tahoma"/>
                    <w:sz w:val="21"/>
                    <w:szCs w:val="21"/>
                    <w:u w:val="single"/>
                  </w:rPr>
                </w:rPrChange>
              </w:rPr>
              <w:t>Cedentes</w:t>
            </w:r>
            <w:r w:rsidRPr="00D642B0">
              <w:rPr>
                <w:rFonts w:ascii="Open Sans" w:hAnsi="Open Sans" w:cs="Open Sans"/>
                <w:sz w:val="21"/>
                <w:szCs w:val="21"/>
                <w:rPrChange w:id="899" w:author="Francisco Timoni" w:date="2020-10-26T12:37:00Z">
                  <w:rPr>
                    <w:rFonts w:ascii="Tahoma" w:hAnsi="Tahoma" w:cs="Tahoma"/>
                    <w:sz w:val="21"/>
                    <w:szCs w:val="21"/>
                  </w:rPr>
                </w:rPrChange>
              </w:rPr>
              <w:t>”:</w:t>
            </w:r>
          </w:p>
        </w:tc>
        <w:tc>
          <w:tcPr>
            <w:tcW w:w="6218" w:type="dxa"/>
          </w:tcPr>
          <w:p w14:paraId="29B3358D" w14:textId="77777777" w:rsidR="008A167B" w:rsidRPr="00D642B0" w:rsidRDefault="008A167B" w:rsidP="00004467">
            <w:pPr>
              <w:widowControl w:val="0"/>
              <w:snapToGrid w:val="0"/>
              <w:spacing w:line="300" w:lineRule="exact"/>
              <w:jc w:val="both"/>
              <w:rPr>
                <w:rFonts w:ascii="Open Sans" w:hAnsi="Open Sans" w:cs="Open Sans"/>
                <w:bCs/>
                <w:sz w:val="21"/>
                <w:szCs w:val="21"/>
                <w:rPrChange w:id="900" w:author="Francisco Timoni" w:date="2020-10-26T12:37:00Z">
                  <w:rPr>
                    <w:rFonts w:ascii="Tahoma" w:hAnsi="Tahoma" w:cs="Tahoma"/>
                    <w:bCs/>
                    <w:sz w:val="21"/>
                    <w:szCs w:val="21"/>
                  </w:rPr>
                </w:rPrChange>
              </w:rPr>
            </w:pPr>
            <w:r w:rsidRPr="00D642B0">
              <w:rPr>
                <w:rFonts w:ascii="Open Sans" w:hAnsi="Open Sans" w:cs="Open Sans"/>
                <w:bCs/>
                <w:sz w:val="21"/>
                <w:szCs w:val="21"/>
                <w:rPrChange w:id="901" w:author="Francisco Timoni" w:date="2020-10-26T12:37:00Z">
                  <w:rPr>
                    <w:rFonts w:ascii="Tahoma" w:hAnsi="Tahoma" w:cs="Tahoma"/>
                    <w:bCs/>
                    <w:sz w:val="21"/>
                    <w:szCs w:val="21"/>
                  </w:rPr>
                </w:rPrChange>
              </w:rPr>
              <w:t xml:space="preserve">em conjunto, a Cedente A, Cedente B, Cedente C, Cedente D, Cedente E </w:t>
            </w:r>
            <w:proofErr w:type="spellStart"/>
            <w:r w:rsidRPr="00D642B0">
              <w:rPr>
                <w:rFonts w:ascii="Open Sans" w:hAnsi="Open Sans" w:cs="Open Sans"/>
                <w:bCs/>
                <w:sz w:val="21"/>
                <w:szCs w:val="21"/>
                <w:rPrChange w:id="902" w:author="Francisco Timoni" w:date="2020-10-26T12:37:00Z">
                  <w:rPr>
                    <w:rFonts w:ascii="Tahoma" w:hAnsi="Tahoma" w:cs="Tahoma"/>
                    <w:bCs/>
                    <w:sz w:val="21"/>
                    <w:szCs w:val="21"/>
                  </w:rPr>
                </w:rPrChange>
              </w:rPr>
              <w:t>e</w:t>
            </w:r>
            <w:proofErr w:type="spellEnd"/>
            <w:r w:rsidRPr="00D642B0">
              <w:rPr>
                <w:rFonts w:ascii="Open Sans" w:hAnsi="Open Sans" w:cs="Open Sans"/>
                <w:bCs/>
                <w:sz w:val="21"/>
                <w:szCs w:val="21"/>
                <w:rPrChange w:id="903" w:author="Francisco Timoni" w:date="2020-10-26T12:37:00Z">
                  <w:rPr>
                    <w:rFonts w:ascii="Tahoma" w:hAnsi="Tahoma" w:cs="Tahoma"/>
                    <w:bCs/>
                    <w:sz w:val="21"/>
                    <w:szCs w:val="21"/>
                  </w:rPr>
                </w:rPrChange>
              </w:rPr>
              <w:t xml:space="preserve"> Cedente F</w:t>
            </w:r>
            <w:r w:rsidRPr="00D642B0">
              <w:rPr>
                <w:rFonts w:ascii="Open Sans" w:hAnsi="Open Sans" w:cs="Open Sans"/>
                <w:sz w:val="21"/>
                <w:szCs w:val="21"/>
                <w:rPrChange w:id="904" w:author="Francisco Timoni" w:date="2020-10-26T12:37:00Z">
                  <w:rPr>
                    <w:rFonts w:ascii="Tahoma" w:hAnsi="Tahoma" w:cs="Tahoma"/>
                    <w:sz w:val="21"/>
                    <w:szCs w:val="21"/>
                  </w:rPr>
                </w:rPrChange>
              </w:rPr>
              <w:t>;</w:t>
            </w:r>
          </w:p>
          <w:p w14:paraId="5B1A189F" w14:textId="77777777" w:rsidR="008A167B" w:rsidRPr="00D642B0" w:rsidRDefault="008A167B" w:rsidP="00004467">
            <w:pPr>
              <w:widowControl w:val="0"/>
              <w:suppressAutoHyphens/>
              <w:snapToGrid w:val="0"/>
              <w:spacing w:line="300" w:lineRule="exact"/>
              <w:jc w:val="both"/>
              <w:rPr>
                <w:rFonts w:ascii="Open Sans" w:hAnsi="Open Sans" w:cs="Open Sans"/>
                <w:sz w:val="21"/>
                <w:szCs w:val="21"/>
                <w:rPrChange w:id="905" w:author="Francisco Timoni" w:date="2020-10-26T12:37:00Z">
                  <w:rPr>
                    <w:rFonts w:ascii="Tahoma" w:hAnsi="Tahoma" w:cs="Tahoma"/>
                    <w:sz w:val="21"/>
                    <w:szCs w:val="21"/>
                  </w:rPr>
                </w:rPrChange>
              </w:rPr>
            </w:pPr>
          </w:p>
        </w:tc>
      </w:tr>
      <w:tr w:rsidR="008A167B" w:rsidRPr="00D642B0" w14:paraId="3280C3D6" w14:textId="77777777" w:rsidTr="00004467">
        <w:tc>
          <w:tcPr>
            <w:tcW w:w="3422" w:type="dxa"/>
            <w:gridSpan w:val="2"/>
          </w:tcPr>
          <w:p w14:paraId="4DBFAF5B" w14:textId="77777777" w:rsidR="008A167B" w:rsidRPr="00D642B0" w:rsidRDefault="008A167B" w:rsidP="00004467">
            <w:pPr>
              <w:widowControl w:val="0"/>
              <w:tabs>
                <w:tab w:val="left" w:pos="360"/>
              </w:tabs>
              <w:autoSpaceDE w:val="0"/>
              <w:autoSpaceDN w:val="0"/>
              <w:adjustRightInd w:val="0"/>
              <w:spacing w:line="300" w:lineRule="exact"/>
              <w:rPr>
                <w:rFonts w:ascii="Open Sans" w:hAnsi="Open Sans" w:cs="Open Sans"/>
                <w:sz w:val="21"/>
                <w:szCs w:val="21"/>
                <w:rPrChange w:id="906" w:author="Francisco Timoni" w:date="2020-10-26T12:37:00Z">
                  <w:rPr>
                    <w:rFonts w:ascii="Tahoma" w:hAnsi="Tahoma" w:cs="Tahoma"/>
                    <w:sz w:val="21"/>
                    <w:szCs w:val="21"/>
                  </w:rPr>
                </w:rPrChange>
              </w:rPr>
            </w:pPr>
            <w:r w:rsidRPr="00D642B0">
              <w:rPr>
                <w:rFonts w:ascii="Open Sans" w:hAnsi="Open Sans" w:cs="Open Sans"/>
                <w:sz w:val="21"/>
                <w:szCs w:val="21"/>
                <w:rPrChange w:id="907" w:author="Francisco Timoni" w:date="2020-10-26T12:37:00Z">
                  <w:rPr>
                    <w:rFonts w:ascii="Tahoma" w:hAnsi="Tahoma" w:cs="Tahoma"/>
                    <w:sz w:val="21"/>
                    <w:szCs w:val="21"/>
                  </w:rPr>
                </w:rPrChange>
              </w:rPr>
              <w:t>“</w:t>
            </w:r>
            <w:r w:rsidRPr="00D642B0">
              <w:rPr>
                <w:rFonts w:ascii="Open Sans" w:hAnsi="Open Sans" w:cs="Open Sans"/>
                <w:sz w:val="21"/>
                <w:szCs w:val="21"/>
                <w:u w:val="single"/>
                <w:rPrChange w:id="908" w:author="Francisco Timoni" w:date="2020-10-26T12:37:00Z">
                  <w:rPr>
                    <w:rFonts w:ascii="Tahoma" w:hAnsi="Tahoma" w:cs="Tahoma"/>
                    <w:sz w:val="21"/>
                    <w:szCs w:val="21"/>
                    <w:u w:val="single"/>
                  </w:rPr>
                </w:rPrChange>
              </w:rPr>
              <w:t>Cedente A</w:t>
            </w:r>
            <w:r w:rsidRPr="00D642B0">
              <w:rPr>
                <w:rFonts w:ascii="Open Sans" w:hAnsi="Open Sans" w:cs="Open Sans"/>
                <w:sz w:val="21"/>
                <w:szCs w:val="21"/>
                <w:rPrChange w:id="909" w:author="Francisco Timoni" w:date="2020-10-26T12:37:00Z">
                  <w:rPr>
                    <w:rFonts w:ascii="Tahoma" w:hAnsi="Tahoma" w:cs="Tahoma"/>
                    <w:sz w:val="21"/>
                    <w:szCs w:val="21"/>
                  </w:rPr>
                </w:rPrChange>
              </w:rPr>
              <w:t>”:</w:t>
            </w:r>
          </w:p>
        </w:tc>
        <w:tc>
          <w:tcPr>
            <w:tcW w:w="6218" w:type="dxa"/>
          </w:tcPr>
          <w:p w14:paraId="4DB711B2" w14:textId="77777777" w:rsidR="008A167B" w:rsidRPr="00D642B0" w:rsidRDefault="008A167B" w:rsidP="00004467">
            <w:pPr>
              <w:widowControl w:val="0"/>
              <w:snapToGrid w:val="0"/>
              <w:spacing w:line="300" w:lineRule="exact"/>
              <w:jc w:val="both"/>
              <w:rPr>
                <w:rFonts w:ascii="Open Sans" w:hAnsi="Open Sans" w:cs="Open Sans"/>
                <w:bCs/>
                <w:sz w:val="21"/>
                <w:szCs w:val="21"/>
                <w:rPrChange w:id="910" w:author="Francisco Timoni" w:date="2020-10-26T12:37:00Z">
                  <w:rPr>
                    <w:rFonts w:ascii="Tahoma" w:hAnsi="Tahoma" w:cs="Tahoma"/>
                    <w:bCs/>
                    <w:sz w:val="21"/>
                    <w:szCs w:val="21"/>
                  </w:rPr>
                </w:rPrChange>
              </w:rPr>
            </w:pPr>
            <w:proofErr w:type="spellStart"/>
            <w:r w:rsidRPr="00D642B0">
              <w:rPr>
                <w:rFonts w:ascii="Open Sans" w:hAnsi="Open Sans" w:cs="Open Sans"/>
                <w:b/>
                <w:sz w:val="21"/>
                <w:szCs w:val="21"/>
                <w:rPrChange w:id="911" w:author="Francisco Timoni" w:date="2020-10-26T12:37:00Z">
                  <w:rPr>
                    <w:rFonts w:ascii="Tahoma" w:hAnsi="Tahoma" w:cs="Tahoma"/>
                    <w:b/>
                    <w:sz w:val="21"/>
                    <w:szCs w:val="21"/>
                  </w:rPr>
                </w:rPrChange>
              </w:rPr>
              <w:t>JOACEMA</w:t>
            </w:r>
            <w:proofErr w:type="spellEnd"/>
            <w:r w:rsidRPr="00D642B0">
              <w:rPr>
                <w:rFonts w:ascii="Open Sans" w:hAnsi="Open Sans" w:cs="Open Sans"/>
                <w:b/>
                <w:sz w:val="21"/>
                <w:szCs w:val="21"/>
                <w:rPrChange w:id="912" w:author="Francisco Timoni" w:date="2020-10-26T12:37:00Z">
                  <w:rPr>
                    <w:rFonts w:ascii="Tahoma" w:hAnsi="Tahoma" w:cs="Tahoma"/>
                    <w:b/>
                    <w:sz w:val="21"/>
                    <w:szCs w:val="21"/>
                  </w:rPr>
                </w:rPrChange>
              </w:rPr>
              <w:t xml:space="preserve"> EMPREENDIMENTOS IMOBILIÁRIOS </w:t>
            </w:r>
            <w:proofErr w:type="spellStart"/>
            <w:r w:rsidRPr="00D642B0">
              <w:rPr>
                <w:rFonts w:ascii="Open Sans" w:hAnsi="Open Sans" w:cs="Open Sans"/>
                <w:b/>
                <w:sz w:val="21"/>
                <w:szCs w:val="21"/>
                <w:rPrChange w:id="913" w:author="Francisco Timoni" w:date="2020-10-26T12:37:00Z">
                  <w:rPr>
                    <w:rFonts w:ascii="Tahoma" w:hAnsi="Tahoma" w:cs="Tahoma"/>
                    <w:b/>
                    <w:sz w:val="21"/>
                    <w:szCs w:val="21"/>
                  </w:rPr>
                </w:rPrChange>
              </w:rPr>
              <w:t>SPE</w:t>
            </w:r>
            <w:proofErr w:type="spellEnd"/>
            <w:r w:rsidRPr="00D642B0">
              <w:rPr>
                <w:rFonts w:ascii="Open Sans" w:hAnsi="Open Sans" w:cs="Open Sans"/>
                <w:b/>
                <w:sz w:val="21"/>
                <w:szCs w:val="21"/>
                <w:rPrChange w:id="914" w:author="Francisco Timoni" w:date="2020-10-26T12:37:00Z">
                  <w:rPr>
                    <w:rFonts w:ascii="Tahoma" w:hAnsi="Tahoma" w:cs="Tahoma"/>
                    <w:b/>
                    <w:sz w:val="21"/>
                    <w:szCs w:val="21"/>
                  </w:rPr>
                </w:rPrChange>
              </w:rPr>
              <w:t xml:space="preserve"> LTDA.</w:t>
            </w:r>
            <w:r w:rsidRPr="00D642B0">
              <w:rPr>
                <w:rFonts w:ascii="Open Sans" w:hAnsi="Open Sans" w:cs="Open Sans"/>
                <w:sz w:val="21"/>
                <w:szCs w:val="21"/>
                <w:rPrChange w:id="915" w:author="Francisco Timoni" w:date="2020-10-26T12:37:00Z">
                  <w:rPr>
                    <w:rFonts w:ascii="Tahoma" w:hAnsi="Tahoma" w:cs="Tahoma"/>
                    <w:sz w:val="21"/>
                    <w:szCs w:val="21"/>
                  </w:rPr>
                </w:rPrChange>
              </w:rPr>
              <w:t>, sociedade empresária limitada, inscrita no CNPJ/ME sob o nº 16.838.565/0001-82, com sede na Cidade de Americana, Estado de São Paulo, na Rua Trinta de Julho, nº 656, Centro, CEP 13465-500;</w:t>
            </w:r>
          </w:p>
          <w:p w14:paraId="032EB920" w14:textId="77777777" w:rsidR="008A167B" w:rsidRPr="00D642B0" w:rsidRDefault="008A167B" w:rsidP="00004467">
            <w:pPr>
              <w:widowControl w:val="0"/>
              <w:suppressAutoHyphens/>
              <w:snapToGrid w:val="0"/>
              <w:spacing w:line="300" w:lineRule="exact"/>
              <w:jc w:val="both"/>
              <w:rPr>
                <w:rFonts w:ascii="Open Sans" w:hAnsi="Open Sans" w:cs="Open Sans"/>
                <w:sz w:val="21"/>
                <w:szCs w:val="21"/>
                <w:rPrChange w:id="916" w:author="Francisco Timoni" w:date="2020-10-26T12:37:00Z">
                  <w:rPr>
                    <w:rFonts w:ascii="Tahoma" w:hAnsi="Tahoma" w:cs="Tahoma"/>
                    <w:sz w:val="21"/>
                    <w:szCs w:val="21"/>
                  </w:rPr>
                </w:rPrChange>
              </w:rPr>
            </w:pPr>
          </w:p>
        </w:tc>
      </w:tr>
      <w:tr w:rsidR="008A167B" w:rsidRPr="00D642B0" w14:paraId="527F75D9" w14:textId="77777777" w:rsidTr="00004467">
        <w:tc>
          <w:tcPr>
            <w:tcW w:w="3422" w:type="dxa"/>
            <w:gridSpan w:val="2"/>
          </w:tcPr>
          <w:p w14:paraId="10E5BFF7" w14:textId="538B0926" w:rsidR="008A167B" w:rsidRPr="00D642B0" w:rsidRDefault="008A167B" w:rsidP="00004467">
            <w:pPr>
              <w:widowControl w:val="0"/>
              <w:tabs>
                <w:tab w:val="left" w:pos="360"/>
              </w:tabs>
              <w:autoSpaceDE w:val="0"/>
              <w:autoSpaceDN w:val="0"/>
              <w:adjustRightInd w:val="0"/>
              <w:spacing w:line="300" w:lineRule="exact"/>
              <w:rPr>
                <w:rFonts w:ascii="Open Sans" w:hAnsi="Open Sans" w:cs="Open Sans"/>
                <w:sz w:val="21"/>
                <w:szCs w:val="21"/>
                <w:rPrChange w:id="917" w:author="Francisco Timoni" w:date="2020-10-26T12:37:00Z">
                  <w:rPr>
                    <w:rFonts w:ascii="Tahoma" w:hAnsi="Tahoma" w:cs="Tahoma"/>
                    <w:sz w:val="21"/>
                    <w:szCs w:val="21"/>
                  </w:rPr>
                </w:rPrChange>
              </w:rPr>
            </w:pPr>
            <w:r w:rsidRPr="00D642B0">
              <w:rPr>
                <w:rFonts w:ascii="Open Sans" w:hAnsi="Open Sans" w:cs="Open Sans"/>
                <w:sz w:val="21"/>
                <w:szCs w:val="21"/>
                <w:rPrChange w:id="918" w:author="Francisco Timoni" w:date="2020-10-26T12:37:00Z">
                  <w:rPr>
                    <w:rFonts w:ascii="Tahoma" w:hAnsi="Tahoma" w:cs="Tahoma"/>
                    <w:sz w:val="21"/>
                    <w:szCs w:val="21"/>
                  </w:rPr>
                </w:rPrChange>
              </w:rPr>
              <w:t>“</w:t>
            </w:r>
            <w:r w:rsidRPr="00D642B0">
              <w:rPr>
                <w:rFonts w:ascii="Open Sans" w:hAnsi="Open Sans" w:cs="Open Sans"/>
                <w:sz w:val="21"/>
                <w:szCs w:val="21"/>
                <w:u w:val="single"/>
                <w:rPrChange w:id="919" w:author="Francisco Timoni" w:date="2020-10-26T12:37:00Z">
                  <w:rPr>
                    <w:rFonts w:ascii="Tahoma" w:hAnsi="Tahoma" w:cs="Tahoma"/>
                    <w:sz w:val="21"/>
                    <w:szCs w:val="21"/>
                    <w:u w:val="single"/>
                  </w:rPr>
                </w:rPrChange>
              </w:rPr>
              <w:t>Cedente B</w:t>
            </w:r>
            <w:r w:rsidRPr="00D642B0">
              <w:rPr>
                <w:rFonts w:ascii="Open Sans" w:hAnsi="Open Sans" w:cs="Open Sans"/>
                <w:sz w:val="21"/>
                <w:szCs w:val="21"/>
                <w:rPrChange w:id="920" w:author="Francisco Timoni" w:date="2020-10-26T12:37:00Z">
                  <w:rPr>
                    <w:rFonts w:ascii="Tahoma" w:hAnsi="Tahoma" w:cs="Tahoma"/>
                    <w:sz w:val="21"/>
                    <w:szCs w:val="21"/>
                  </w:rPr>
                </w:rPrChange>
              </w:rPr>
              <w:t>”:</w:t>
            </w:r>
          </w:p>
        </w:tc>
        <w:tc>
          <w:tcPr>
            <w:tcW w:w="6218" w:type="dxa"/>
          </w:tcPr>
          <w:p w14:paraId="59021B54" w14:textId="0484F825" w:rsidR="008A167B" w:rsidRPr="00D642B0" w:rsidRDefault="008A167B" w:rsidP="00004467">
            <w:pPr>
              <w:widowControl w:val="0"/>
              <w:snapToGrid w:val="0"/>
              <w:spacing w:line="300" w:lineRule="exact"/>
              <w:jc w:val="both"/>
              <w:rPr>
                <w:rFonts w:ascii="Open Sans" w:hAnsi="Open Sans" w:cs="Open Sans"/>
                <w:bCs/>
                <w:sz w:val="21"/>
                <w:szCs w:val="21"/>
                <w:rPrChange w:id="921" w:author="Francisco Timoni" w:date="2020-10-26T12:37:00Z">
                  <w:rPr>
                    <w:rFonts w:ascii="Tahoma" w:hAnsi="Tahoma" w:cs="Tahoma"/>
                    <w:bCs/>
                    <w:sz w:val="21"/>
                    <w:szCs w:val="21"/>
                  </w:rPr>
                </w:rPrChange>
              </w:rPr>
            </w:pPr>
            <w:r w:rsidRPr="00D642B0">
              <w:rPr>
                <w:rFonts w:ascii="Open Sans" w:hAnsi="Open Sans" w:cs="Open Sans"/>
                <w:b/>
                <w:sz w:val="21"/>
                <w:szCs w:val="21"/>
                <w:rPrChange w:id="922" w:author="Francisco Timoni" w:date="2020-10-26T12:37:00Z">
                  <w:rPr>
                    <w:rFonts w:ascii="Tahoma" w:hAnsi="Tahoma" w:cs="Tahoma"/>
                    <w:b/>
                    <w:sz w:val="21"/>
                    <w:szCs w:val="21"/>
                  </w:rPr>
                </w:rPrChange>
              </w:rPr>
              <w:t xml:space="preserve">ALTA ITÁLIA EMPREENDIMENTOS IMOBILIÁRIOS </w:t>
            </w:r>
            <w:proofErr w:type="spellStart"/>
            <w:r w:rsidRPr="00D642B0">
              <w:rPr>
                <w:rFonts w:ascii="Open Sans" w:hAnsi="Open Sans" w:cs="Open Sans"/>
                <w:b/>
                <w:sz w:val="21"/>
                <w:szCs w:val="21"/>
                <w:rPrChange w:id="923" w:author="Francisco Timoni" w:date="2020-10-26T12:37:00Z">
                  <w:rPr>
                    <w:rFonts w:ascii="Tahoma" w:hAnsi="Tahoma" w:cs="Tahoma"/>
                    <w:b/>
                    <w:sz w:val="21"/>
                    <w:szCs w:val="21"/>
                  </w:rPr>
                </w:rPrChange>
              </w:rPr>
              <w:t>SPE</w:t>
            </w:r>
            <w:proofErr w:type="spellEnd"/>
            <w:r w:rsidRPr="00D642B0">
              <w:rPr>
                <w:rFonts w:ascii="Open Sans" w:hAnsi="Open Sans" w:cs="Open Sans"/>
                <w:b/>
                <w:sz w:val="21"/>
                <w:szCs w:val="21"/>
                <w:rPrChange w:id="924" w:author="Francisco Timoni" w:date="2020-10-26T12:37:00Z">
                  <w:rPr>
                    <w:rFonts w:ascii="Tahoma" w:hAnsi="Tahoma" w:cs="Tahoma"/>
                    <w:b/>
                    <w:sz w:val="21"/>
                    <w:szCs w:val="21"/>
                  </w:rPr>
                </w:rPrChange>
              </w:rPr>
              <w:t xml:space="preserve"> LTDA.</w:t>
            </w:r>
            <w:r w:rsidRPr="00D642B0">
              <w:rPr>
                <w:rFonts w:ascii="Open Sans" w:hAnsi="Open Sans" w:cs="Open Sans"/>
                <w:sz w:val="21"/>
                <w:szCs w:val="21"/>
                <w:rPrChange w:id="925" w:author="Francisco Timoni" w:date="2020-10-26T12:37:00Z">
                  <w:rPr>
                    <w:rFonts w:ascii="Tahoma" w:hAnsi="Tahoma" w:cs="Tahoma"/>
                    <w:sz w:val="21"/>
                    <w:szCs w:val="21"/>
                  </w:rPr>
                </w:rPrChange>
              </w:rPr>
              <w:t>, sociedade empresária limitada, inscrita no CNPJ/ME sob o nº 18.346.991/0001-24, com sede na Cidade de Americana, Estado de São Paulo, na Rua Trinta de Julho, nº 656, Centro, CEP 13465-500;</w:t>
            </w:r>
          </w:p>
          <w:p w14:paraId="40DF52FC" w14:textId="77777777" w:rsidR="008A167B" w:rsidRPr="00D642B0" w:rsidRDefault="008A167B" w:rsidP="00004467">
            <w:pPr>
              <w:widowControl w:val="0"/>
              <w:suppressAutoHyphens/>
              <w:snapToGrid w:val="0"/>
              <w:spacing w:line="300" w:lineRule="exact"/>
              <w:jc w:val="both"/>
              <w:rPr>
                <w:rFonts w:ascii="Open Sans" w:hAnsi="Open Sans" w:cs="Open Sans"/>
                <w:sz w:val="21"/>
                <w:szCs w:val="21"/>
                <w:rPrChange w:id="926" w:author="Francisco Timoni" w:date="2020-10-26T12:37:00Z">
                  <w:rPr>
                    <w:rFonts w:ascii="Tahoma" w:hAnsi="Tahoma" w:cs="Tahoma"/>
                    <w:sz w:val="21"/>
                    <w:szCs w:val="21"/>
                  </w:rPr>
                </w:rPrChange>
              </w:rPr>
            </w:pPr>
          </w:p>
        </w:tc>
      </w:tr>
      <w:tr w:rsidR="008A167B" w:rsidRPr="00D642B0" w14:paraId="2218A97B" w14:textId="77777777" w:rsidTr="00004467">
        <w:tc>
          <w:tcPr>
            <w:tcW w:w="3422" w:type="dxa"/>
            <w:gridSpan w:val="2"/>
          </w:tcPr>
          <w:p w14:paraId="7ED8D9AC" w14:textId="0B17A90B" w:rsidR="008A167B" w:rsidRPr="00D642B0" w:rsidRDefault="008A167B" w:rsidP="00004467">
            <w:pPr>
              <w:widowControl w:val="0"/>
              <w:tabs>
                <w:tab w:val="left" w:pos="360"/>
              </w:tabs>
              <w:autoSpaceDE w:val="0"/>
              <w:autoSpaceDN w:val="0"/>
              <w:adjustRightInd w:val="0"/>
              <w:spacing w:line="300" w:lineRule="exact"/>
              <w:rPr>
                <w:rFonts w:ascii="Open Sans" w:hAnsi="Open Sans" w:cs="Open Sans"/>
                <w:sz w:val="21"/>
                <w:szCs w:val="21"/>
                <w:rPrChange w:id="927" w:author="Francisco Timoni" w:date="2020-10-26T12:37:00Z">
                  <w:rPr>
                    <w:rFonts w:ascii="Tahoma" w:hAnsi="Tahoma" w:cs="Tahoma"/>
                    <w:sz w:val="21"/>
                    <w:szCs w:val="21"/>
                  </w:rPr>
                </w:rPrChange>
              </w:rPr>
            </w:pPr>
            <w:r w:rsidRPr="00D642B0">
              <w:rPr>
                <w:rFonts w:ascii="Open Sans" w:hAnsi="Open Sans" w:cs="Open Sans"/>
                <w:sz w:val="21"/>
                <w:szCs w:val="21"/>
                <w:rPrChange w:id="928" w:author="Francisco Timoni" w:date="2020-10-26T12:37:00Z">
                  <w:rPr>
                    <w:rFonts w:ascii="Tahoma" w:hAnsi="Tahoma" w:cs="Tahoma"/>
                    <w:sz w:val="21"/>
                    <w:szCs w:val="21"/>
                  </w:rPr>
                </w:rPrChange>
              </w:rPr>
              <w:t>“</w:t>
            </w:r>
            <w:r w:rsidRPr="00D642B0">
              <w:rPr>
                <w:rFonts w:ascii="Open Sans" w:hAnsi="Open Sans" w:cs="Open Sans"/>
                <w:sz w:val="21"/>
                <w:szCs w:val="21"/>
                <w:u w:val="single"/>
                <w:rPrChange w:id="929" w:author="Francisco Timoni" w:date="2020-10-26T12:37:00Z">
                  <w:rPr>
                    <w:rFonts w:ascii="Tahoma" w:hAnsi="Tahoma" w:cs="Tahoma"/>
                    <w:sz w:val="21"/>
                    <w:szCs w:val="21"/>
                    <w:u w:val="single"/>
                  </w:rPr>
                </w:rPrChange>
              </w:rPr>
              <w:t>Cedente C</w:t>
            </w:r>
            <w:r w:rsidRPr="00D642B0">
              <w:rPr>
                <w:rFonts w:ascii="Open Sans" w:hAnsi="Open Sans" w:cs="Open Sans"/>
                <w:sz w:val="21"/>
                <w:szCs w:val="21"/>
                <w:rPrChange w:id="930" w:author="Francisco Timoni" w:date="2020-10-26T12:37:00Z">
                  <w:rPr>
                    <w:rFonts w:ascii="Tahoma" w:hAnsi="Tahoma" w:cs="Tahoma"/>
                    <w:sz w:val="21"/>
                    <w:szCs w:val="21"/>
                  </w:rPr>
                </w:rPrChange>
              </w:rPr>
              <w:t>”:</w:t>
            </w:r>
          </w:p>
        </w:tc>
        <w:tc>
          <w:tcPr>
            <w:tcW w:w="6218" w:type="dxa"/>
          </w:tcPr>
          <w:p w14:paraId="6023A580" w14:textId="589EBA24" w:rsidR="008A167B" w:rsidRPr="00D642B0" w:rsidRDefault="008A167B" w:rsidP="00004467">
            <w:pPr>
              <w:widowControl w:val="0"/>
              <w:snapToGrid w:val="0"/>
              <w:spacing w:line="300" w:lineRule="exact"/>
              <w:jc w:val="both"/>
              <w:rPr>
                <w:rFonts w:ascii="Open Sans" w:hAnsi="Open Sans" w:cs="Open Sans"/>
                <w:bCs/>
                <w:sz w:val="21"/>
                <w:szCs w:val="21"/>
                <w:rPrChange w:id="931" w:author="Francisco Timoni" w:date="2020-10-26T12:37:00Z">
                  <w:rPr>
                    <w:rFonts w:ascii="Tahoma" w:hAnsi="Tahoma" w:cs="Tahoma"/>
                    <w:bCs/>
                    <w:sz w:val="21"/>
                    <w:szCs w:val="21"/>
                  </w:rPr>
                </w:rPrChange>
              </w:rPr>
            </w:pPr>
            <w:proofErr w:type="spellStart"/>
            <w:r w:rsidRPr="00D642B0">
              <w:rPr>
                <w:rFonts w:ascii="Open Sans" w:hAnsi="Open Sans" w:cs="Open Sans"/>
                <w:b/>
                <w:sz w:val="21"/>
                <w:szCs w:val="21"/>
                <w:rPrChange w:id="932" w:author="Francisco Timoni" w:date="2020-10-26T12:37:00Z">
                  <w:rPr>
                    <w:rFonts w:ascii="Tahoma" w:hAnsi="Tahoma" w:cs="Tahoma"/>
                    <w:b/>
                    <w:sz w:val="21"/>
                    <w:szCs w:val="21"/>
                  </w:rPr>
                </w:rPrChange>
              </w:rPr>
              <w:t>FACEMMAR</w:t>
            </w:r>
            <w:proofErr w:type="spellEnd"/>
            <w:r w:rsidRPr="00D642B0">
              <w:rPr>
                <w:rFonts w:ascii="Open Sans" w:hAnsi="Open Sans" w:cs="Open Sans"/>
                <w:b/>
                <w:sz w:val="21"/>
                <w:szCs w:val="21"/>
                <w:rPrChange w:id="933" w:author="Francisco Timoni" w:date="2020-10-26T12:37:00Z">
                  <w:rPr>
                    <w:rFonts w:ascii="Tahoma" w:hAnsi="Tahoma" w:cs="Tahoma"/>
                    <w:b/>
                    <w:sz w:val="21"/>
                    <w:szCs w:val="21"/>
                  </w:rPr>
                </w:rPrChange>
              </w:rPr>
              <w:t xml:space="preserve"> EMPREENDIMENTOS IMOBILIÁRIOS </w:t>
            </w:r>
            <w:proofErr w:type="spellStart"/>
            <w:r w:rsidRPr="00D642B0">
              <w:rPr>
                <w:rFonts w:ascii="Open Sans" w:hAnsi="Open Sans" w:cs="Open Sans"/>
                <w:b/>
                <w:sz w:val="21"/>
                <w:szCs w:val="21"/>
                <w:rPrChange w:id="934" w:author="Francisco Timoni" w:date="2020-10-26T12:37:00Z">
                  <w:rPr>
                    <w:rFonts w:ascii="Tahoma" w:hAnsi="Tahoma" w:cs="Tahoma"/>
                    <w:b/>
                    <w:sz w:val="21"/>
                    <w:szCs w:val="21"/>
                  </w:rPr>
                </w:rPrChange>
              </w:rPr>
              <w:t>SPE</w:t>
            </w:r>
            <w:proofErr w:type="spellEnd"/>
            <w:r w:rsidRPr="00D642B0">
              <w:rPr>
                <w:rFonts w:ascii="Open Sans" w:hAnsi="Open Sans" w:cs="Open Sans"/>
                <w:b/>
                <w:sz w:val="21"/>
                <w:szCs w:val="21"/>
                <w:rPrChange w:id="935" w:author="Francisco Timoni" w:date="2020-10-26T12:37:00Z">
                  <w:rPr>
                    <w:rFonts w:ascii="Tahoma" w:hAnsi="Tahoma" w:cs="Tahoma"/>
                    <w:b/>
                    <w:sz w:val="21"/>
                    <w:szCs w:val="21"/>
                  </w:rPr>
                </w:rPrChange>
              </w:rPr>
              <w:t xml:space="preserve"> LTDA.</w:t>
            </w:r>
            <w:r w:rsidRPr="00D642B0">
              <w:rPr>
                <w:rFonts w:ascii="Open Sans" w:hAnsi="Open Sans" w:cs="Open Sans"/>
                <w:sz w:val="21"/>
                <w:szCs w:val="21"/>
                <w:rPrChange w:id="936" w:author="Francisco Timoni" w:date="2020-10-26T12:37:00Z">
                  <w:rPr>
                    <w:rFonts w:ascii="Tahoma" w:hAnsi="Tahoma" w:cs="Tahoma"/>
                    <w:sz w:val="21"/>
                    <w:szCs w:val="21"/>
                  </w:rPr>
                </w:rPrChange>
              </w:rPr>
              <w:t xml:space="preserve">, sociedade empresária limitada, inscrita no CNPJ/ME sob o nº 12.068.819/0001-70, com sede na Cidade de Americana, Estado </w:t>
            </w:r>
            <w:r w:rsidRPr="00D642B0">
              <w:rPr>
                <w:rFonts w:ascii="Open Sans" w:hAnsi="Open Sans" w:cs="Open Sans"/>
                <w:sz w:val="21"/>
                <w:szCs w:val="21"/>
                <w:rPrChange w:id="937" w:author="Francisco Timoni" w:date="2020-10-26T12:37:00Z">
                  <w:rPr>
                    <w:rFonts w:ascii="Tahoma" w:hAnsi="Tahoma" w:cs="Tahoma"/>
                    <w:sz w:val="21"/>
                    <w:szCs w:val="21"/>
                  </w:rPr>
                </w:rPrChange>
              </w:rPr>
              <w:lastRenderedPageBreak/>
              <w:t>de São Paulo, na Rua Trinta de Julho, nº 656, Centro, CEP 13465-500;</w:t>
            </w:r>
          </w:p>
          <w:p w14:paraId="52910FD1" w14:textId="77777777" w:rsidR="008A167B" w:rsidRPr="00D642B0" w:rsidRDefault="008A167B" w:rsidP="00004467">
            <w:pPr>
              <w:widowControl w:val="0"/>
              <w:suppressAutoHyphens/>
              <w:snapToGrid w:val="0"/>
              <w:spacing w:line="300" w:lineRule="exact"/>
              <w:jc w:val="both"/>
              <w:rPr>
                <w:rFonts w:ascii="Open Sans" w:hAnsi="Open Sans" w:cs="Open Sans"/>
                <w:sz w:val="21"/>
                <w:szCs w:val="21"/>
                <w:rPrChange w:id="938" w:author="Francisco Timoni" w:date="2020-10-26T12:37:00Z">
                  <w:rPr>
                    <w:rFonts w:ascii="Tahoma" w:hAnsi="Tahoma" w:cs="Tahoma"/>
                    <w:sz w:val="21"/>
                    <w:szCs w:val="21"/>
                  </w:rPr>
                </w:rPrChange>
              </w:rPr>
            </w:pPr>
          </w:p>
        </w:tc>
      </w:tr>
      <w:tr w:rsidR="008A167B" w:rsidRPr="00D642B0" w14:paraId="2CA7167B" w14:textId="77777777" w:rsidTr="00004467">
        <w:tc>
          <w:tcPr>
            <w:tcW w:w="3422" w:type="dxa"/>
            <w:gridSpan w:val="2"/>
          </w:tcPr>
          <w:p w14:paraId="272AA462" w14:textId="25A0E3A2" w:rsidR="008A167B" w:rsidRPr="00D642B0" w:rsidRDefault="008A167B" w:rsidP="00004467">
            <w:pPr>
              <w:widowControl w:val="0"/>
              <w:tabs>
                <w:tab w:val="left" w:pos="360"/>
              </w:tabs>
              <w:autoSpaceDE w:val="0"/>
              <w:autoSpaceDN w:val="0"/>
              <w:adjustRightInd w:val="0"/>
              <w:spacing w:line="300" w:lineRule="exact"/>
              <w:rPr>
                <w:rFonts w:ascii="Open Sans" w:hAnsi="Open Sans" w:cs="Open Sans"/>
                <w:sz w:val="21"/>
                <w:szCs w:val="21"/>
                <w:rPrChange w:id="939" w:author="Francisco Timoni" w:date="2020-10-26T12:37:00Z">
                  <w:rPr>
                    <w:rFonts w:ascii="Tahoma" w:hAnsi="Tahoma" w:cs="Tahoma"/>
                    <w:sz w:val="21"/>
                    <w:szCs w:val="21"/>
                  </w:rPr>
                </w:rPrChange>
              </w:rPr>
            </w:pPr>
            <w:r w:rsidRPr="00D642B0">
              <w:rPr>
                <w:rFonts w:ascii="Open Sans" w:hAnsi="Open Sans" w:cs="Open Sans"/>
                <w:sz w:val="21"/>
                <w:szCs w:val="21"/>
                <w:rPrChange w:id="940" w:author="Francisco Timoni" w:date="2020-10-26T12:37:00Z">
                  <w:rPr>
                    <w:rFonts w:ascii="Tahoma" w:hAnsi="Tahoma" w:cs="Tahoma"/>
                    <w:sz w:val="21"/>
                    <w:szCs w:val="21"/>
                  </w:rPr>
                </w:rPrChange>
              </w:rPr>
              <w:lastRenderedPageBreak/>
              <w:t>“</w:t>
            </w:r>
            <w:r w:rsidRPr="00D642B0">
              <w:rPr>
                <w:rFonts w:ascii="Open Sans" w:hAnsi="Open Sans" w:cs="Open Sans"/>
                <w:sz w:val="21"/>
                <w:szCs w:val="21"/>
                <w:u w:val="single"/>
                <w:rPrChange w:id="941" w:author="Francisco Timoni" w:date="2020-10-26T12:37:00Z">
                  <w:rPr>
                    <w:rFonts w:ascii="Tahoma" w:hAnsi="Tahoma" w:cs="Tahoma"/>
                    <w:sz w:val="21"/>
                    <w:szCs w:val="21"/>
                    <w:u w:val="single"/>
                  </w:rPr>
                </w:rPrChange>
              </w:rPr>
              <w:t>Cedente D</w:t>
            </w:r>
            <w:r w:rsidRPr="00D642B0">
              <w:rPr>
                <w:rFonts w:ascii="Open Sans" w:hAnsi="Open Sans" w:cs="Open Sans"/>
                <w:sz w:val="21"/>
                <w:szCs w:val="21"/>
                <w:rPrChange w:id="942" w:author="Francisco Timoni" w:date="2020-10-26T12:37:00Z">
                  <w:rPr>
                    <w:rFonts w:ascii="Tahoma" w:hAnsi="Tahoma" w:cs="Tahoma"/>
                    <w:sz w:val="21"/>
                    <w:szCs w:val="21"/>
                  </w:rPr>
                </w:rPrChange>
              </w:rPr>
              <w:t>”:</w:t>
            </w:r>
          </w:p>
        </w:tc>
        <w:tc>
          <w:tcPr>
            <w:tcW w:w="6218" w:type="dxa"/>
          </w:tcPr>
          <w:p w14:paraId="29F10F22" w14:textId="4843A7C4" w:rsidR="008A167B" w:rsidRPr="00D642B0" w:rsidRDefault="008A167B" w:rsidP="00004467">
            <w:pPr>
              <w:widowControl w:val="0"/>
              <w:snapToGrid w:val="0"/>
              <w:spacing w:line="300" w:lineRule="exact"/>
              <w:jc w:val="both"/>
              <w:rPr>
                <w:rFonts w:ascii="Open Sans" w:hAnsi="Open Sans" w:cs="Open Sans"/>
                <w:bCs/>
                <w:sz w:val="21"/>
                <w:szCs w:val="21"/>
                <w:rPrChange w:id="943" w:author="Francisco Timoni" w:date="2020-10-26T12:37:00Z">
                  <w:rPr>
                    <w:rFonts w:ascii="Tahoma" w:hAnsi="Tahoma" w:cs="Tahoma"/>
                    <w:bCs/>
                    <w:sz w:val="21"/>
                    <w:szCs w:val="21"/>
                  </w:rPr>
                </w:rPrChange>
              </w:rPr>
            </w:pPr>
            <w:r w:rsidRPr="00D642B0">
              <w:rPr>
                <w:rFonts w:ascii="Open Sans" w:hAnsi="Open Sans" w:cs="Open Sans"/>
                <w:b/>
                <w:sz w:val="21"/>
                <w:szCs w:val="21"/>
                <w:rPrChange w:id="944" w:author="Francisco Timoni" w:date="2020-10-26T12:37:00Z">
                  <w:rPr>
                    <w:rFonts w:ascii="Tahoma" w:hAnsi="Tahoma" w:cs="Tahoma"/>
                    <w:b/>
                    <w:sz w:val="21"/>
                    <w:szCs w:val="21"/>
                  </w:rPr>
                </w:rPrChange>
              </w:rPr>
              <w:t xml:space="preserve">VILA LOBOS EMPREENDIMENTOS IMOBILIÁRIOS </w:t>
            </w:r>
            <w:proofErr w:type="spellStart"/>
            <w:r w:rsidRPr="00D642B0">
              <w:rPr>
                <w:rFonts w:ascii="Open Sans" w:hAnsi="Open Sans" w:cs="Open Sans"/>
                <w:b/>
                <w:sz w:val="21"/>
                <w:szCs w:val="21"/>
                <w:rPrChange w:id="945" w:author="Francisco Timoni" w:date="2020-10-26T12:37:00Z">
                  <w:rPr>
                    <w:rFonts w:ascii="Tahoma" w:hAnsi="Tahoma" w:cs="Tahoma"/>
                    <w:b/>
                    <w:sz w:val="21"/>
                    <w:szCs w:val="21"/>
                  </w:rPr>
                </w:rPrChange>
              </w:rPr>
              <w:t>SPE</w:t>
            </w:r>
            <w:proofErr w:type="spellEnd"/>
            <w:r w:rsidRPr="00D642B0">
              <w:rPr>
                <w:rFonts w:ascii="Open Sans" w:hAnsi="Open Sans" w:cs="Open Sans"/>
                <w:b/>
                <w:sz w:val="21"/>
                <w:szCs w:val="21"/>
                <w:rPrChange w:id="946" w:author="Francisco Timoni" w:date="2020-10-26T12:37:00Z">
                  <w:rPr>
                    <w:rFonts w:ascii="Tahoma" w:hAnsi="Tahoma" w:cs="Tahoma"/>
                    <w:b/>
                    <w:sz w:val="21"/>
                    <w:szCs w:val="21"/>
                  </w:rPr>
                </w:rPrChange>
              </w:rPr>
              <w:t xml:space="preserve"> LTDA.</w:t>
            </w:r>
            <w:r w:rsidRPr="00D642B0">
              <w:rPr>
                <w:rFonts w:ascii="Open Sans" w:hAnsi="Open Sans" w:cs="Open Sans"/>
                <w:sz w:val="21"/>
                <w:szCs w:val="21"/>
                <w:rPrChange w:id="947" w:author="Francisco Timoni" w:date="2020-10-26T12:37:00Z">
                  <w:rPr>
                    <w:rFonts w:ascii="Tahoma" w:hAnsi="Tahoma" w:cs="Tahoma"/>
                    <w:sz w:val="21"/>
                    <w:szCs w:val="21"/>
                  </w:rPr>
                </w:rPrChange>
              </w:rPr>
              <w:t>, sociedade empresária limitada, inscrita no CNPJ/ME sob o nº 20.229.271/0001-20, com sede na Cidade de Americana, Estado de São Paulo, na Rua Trinta de Julho, nº 656, Centro, CEP 13465-500;</w:t>
            </w:r>
          </w:p>
          <w:p w14:paraId="1FDE426D" w14:textId="77777777" w:rsidR="008A167B" w:rsidRPr="00D642B0" w:rsidRDefault="008A167B" w:rsidP="00004467">
            <w:pPr>
              <w:widowControl w:val="0"/>
              <w:suppressAutoHyphens/>
              <w:snapToGrid w:val="0"/>
              <w:spacing w:line="300" w:lineRule="exact"/>
              <w:jc w:val="both"/>
              <w:rPr>
                <w:rFonts w:ascii="Open Sans" w:hAnsi="Open Sans" w:cs="Open Sans"/>
                <w:sz w:val="21"/>
                <w:szCs w:val="21"/>
                <w:rPrChange w:id="948" w:author="Francisco Timoni" w:date="2020-10-26T12:37:00Z">
                  <w:rPr>
                    <w:rFonts w:ascii="Tahoma" w:hAnsi="Tahoma" w:cs="Tahoma"/>
                    <w:sz w:val="21"/>
                    <w:szCs w:val="21"/>
                  </w:rPr>
                </w:rPrChange>
              </w:rPr>
            </w:pPr>
          </w:p>
        </w:tc>
      </w:tr>
      <w:tr w:rsidR="008A167B" w:rsidRPr="00D642B0" w14:paraId="2F845ADB" w14:textId="77777777" w:rsidTr="00004467">
        <w:tc>
          <w:tcPr>
            <w:tcW w:w="3422" w:type="dxa"/>
            <w:gridSpan w:val="2"/>
          </w:tcPr>
          <w:p w14:paraId="21164015" w14:textId="2847CA41" w:rsidR="008A167B" w:rsidRPr="00D642B0" w:rsidRDefault="008A167B" w:rsidP="00004467">
            <w:pPr>
              <w:widowControl w:val="0"/>
              <w:tabs>
                <w:tab w:val="left" w:pos="360"/>
              </w:tabs>
              <w:autoSpaceDE w:val="0"/>
              <w:autoSpaceDN w:val="0"/>
              <w:adjustRightInd w:val="0"/>
              <w:spacing w:line="300" w:lineRule="exact"/>
              <w:rPr>
                <w:rFonts w:ascii="Open Sans" w:hAnsi="Open Sans" w:cs="Open Sans"/>
                <w:sz w:val="21"/>
                <w:szCs w:val="21"/>
                <w:rPrChange w:id="949" w:author="Francisco Timoni" w:date="2020-10-26T12:37:00Z">
                  <w:rPr>
                    <w:rFonts w:ascii="Tahoma" w:hAnsi="Tahoma" w:cs="Tahoma"/>
                    <w:sz w:val="21"/>
                    <w:szCs w:val="21"/>
                  </w:rPr>
                </w:rPrChange>
              </w:rPr>
            </w:pPr>
            <w:r w:rsidRPr="00D642B0">
              <w:rPr>
                <w:rFonts w:ascii="Open Sans" w:hAnsi="Open Sans" w:cs="Open Sans"/>
                <w:sz w:val="21"/>
                <w:szCs w:val="21"/>
                <w:rPrChange w:id="950" w:author="Francisco Timoni" w:date="2020-10-26T12:37:00Z">
                  <w:rPr>
                    <w:rFonts w:ascii="Tahoma" w:hAnsi="Tahoma" w:cs="Tahoma"/>
                    <w:sz w:val="21"/>
                    <w:szCs w:val="21"/>
                  </w:rPr>
                </w:rPrChange>
              </w:rPr>
              <w:t>“</w:t>
            </w:r>
            <w:r w:rsidRPr="00D642B0">
              <w:rPr>
                <w:rFonts w:ascii="Open Sans" w:hAnsi="Open Sans" w:cs="Open Sans"/>
                <w:sz w:val="21"/>
                <w:szCs w:val="21"/>
                <w:u w:val="single"/>
                <w:rPrChange w:id="951" w:author="Francisco Timoni" w:date="2020-10-26T12:37:00Z">
                  <w:rPr>
                    <w:rFonts w:ascii="Tahoma" w:hAnsi="Tahoma" w:cs="Tahoma"/>
                    <w:sz w:val="21"/>
                    <w:szCs w:val="21"/>
                    <w:u w:val="single"/>
                  </w:rPr>
                </w:rPrChange>
              </w:rPr>
              <w:t>Cedente E</w:t>
            </w:r>
            <w:r w:rsidRPr="00D642B0">
              <w:rPr>
                <w:rFonts w:ascii="Open Sans" w:hAnsi="Open Sans" w:cs="Open Sans"/>
                <w:sz w:val="21"/>
                <w:szCs w:val="21"/>
                <w:rPrChange w:id="952" w:author="Francisco Timoni" w:date="2020-10-26T12:37:00Z">
                  <w:rPr>
                    <w:rFonts w:ascii="Tahoma" w:hAnsi="Tahoma" w:cs="Tahoma"/>
                    <w:sz w:val="21"/>
                    <w:szCs w:val="21"/>
                  </w:rPr>
                </w:rPrChange>
              </w:rPr>
              <w:t>”:</w:t>
            </w:r>
          </w:p>
        </w:tc>
        <w:tc>
          <w:tcPr>
            <w:tcW w:w="6218" w:type="dxa"/>
          </w:tcPr>
          <w:p w14:paraId="6DA51F79" w14:textId="3A3AD558" w:rsidR="008A167B" w:rsidRPr="00D642B0" w:rsidRDefault="008A167B" w:rsidP="00004467">
            <w:pPr>
              <w:widowControl w:val="0"/>
              <w:snapToGrid w:val="0"/>
              <w:spacing w:line="300" w:lineRule="exact"/>
              <w:jc w:val="both"/>
              <w:rPr>
                <w:rFonts w:ascii="Open Sans" w:hAnsi="Open Sans" w:cs="Open Sans"/>
                <w:bCs/>
                <w:sz w:val="21"/>
                <w:szCs w:val="21"/>
                <w:rPrChange w:id="953" w:author="Francisco Timoni" w:date="2020-10-26T12:37:00Z">
                  <w:rPr>
                    <w:rFonts w:ascii="Tahoma" w:hAnsi="Tahoma" w:cs="Tahoma"/>
                    <w:bCs/>
                    <w:sz w:val="21"/>
                    <w:szCs w:val="21"/>
                  </w:rPr>
                </w:rPrChange>
              </w:rPr>
            </w:pPr>
            <w:r w:rsidRPr="00D642B0">
              <w:rPr>
                <w:rFonts w:ascii="Open Sans" w:hAnsi="Open Sans" w:cs="Open Sans"/>
                <w:b/>
                <w:sz w:val="21"/>
                <w:szCs w:val="21"/>
                <w:rPrChange w:id="954" w:author="Francisco Timoni" w:date="2020-10-26T12:37:00Z">
                  <w:rPr>
                    <w:rFonts w:ascii="Tahoma" w:hAnsi="Tahoma" w:cs="Tahoma"/>
                    <w:b/>
                    <w:sz w:val="21"/>
                    <w:szCs w:val="21"/>
                  </w:rPr>
                </w:rPrChange>
              </w:rPr>
              <w:t xml:space="preserve">COSMOS EMPREENDIMENTOS IMOBILIÁRIOS </w:t>
            </w:r>
            <w:proofErr w:type="spellStart"/>
            <w:r w:rsidRPr="00D642B0">
              <w:rPr>
                <w:rFonts w:ascii="Open Sans" w:hAnsi="Open Sans" w:cs="Open Sans"/>
                <w:b/>
                <w:sz w:val="21"/>
                <w:szCs w:val="21"/>
                <w:rPrChange w:id="955" w:author="Francisco Timoni" w:date="2020-10-26T12:37:00Z">
                  <w:rPr>
                    <w:rFonts w:ascii="Tahoma" w:hAnsi="Tahoma" w:cs="Tahoma"/>
                    <w:b/>
                    <w:sz w:val="21"/>
                    <w:szCs w:val="21"/>
                  </w:rPr>
                </w:rPrChange>
              </w:rPr>
              <w:t>SPE</w:t>
            </w:r>
            <w:proofErr w:type="spellEnd"/>
            <w:r w:rsidRPr="00D642B0">
              <w:rPr>
                <w:rFonts w:ascii="Open Sans" w:hAnsi="Open Sans" w:cs="Open Sans"/>
                <w:b/>
                <w:sz w:val="21"/>
                <w:szCs w:val="21"/>
                <w:rPrChange w:id="956" w:author="Francisco Timoni" w:date="2020-10-26T12:37:00Z">
                  <w:rPr>
                    <w:rFonts w:ascii="Tahoma" w:hAnsi="Tahoma" w:cs="Tahoma"/>
                    <w:b/>
                    <w:sz w:val="21"/>
                    <w:szCs w:val="21"/>
                  </w:rPr>
                </w:rPrChange>
              </w:rPr>
              <w:t xml:space="preserve"> LTDA.</w:t>
            </w:r>
            <w:r w:rsidRPr="00D642B0">
              <w:rPr>
                <w:rFonts w:ascii="Open Sans" w:hAnsi="Open Sans" w:cs="Open Sans"/>
                <w:sz w:val="21"/>
                <w:szCs w:val="21"/>
                <w:rPrChange w:id="957" w:author="Francisco Timoni" w:date="2020-10-26T12:37:00Z">
                  <w:rPr>
                    <w:rFonts w:ascii="Tahoma" w:hAnsi="Tahoma" w:cs="Tahoma"/>
                    <w:sz w:val="21"/>
                    <w:szCs w:val="21"/>
                  </w:rPr>
                </w:rPrChange>
              </w:rPr>
              <w:t>, sociedade empresária limitada, inscrita no CNPJ/ME sob o nº 08.584.862/0001-10, com sede na Cidade de Americana, Estado de São Paulo, na Rua Trinta de Julho, nº 656, Centro, CEP 13465-500;</w:t>
            </w:r>
          </w:p>
          <w:p w14:paraId="72B5477C" w14:textId="77777777" w:rsidR="008A167B" w:rsidRPr="00D642B0" w:rsidRDefault="008A167B" w:rsidP="00004467">
            <w:pPr>
              <w:widowControl w:val="0"/>
              <w:suppressAutoHyphens/>
              <w:snapToGrid w:val="0"/>
              <w:spacing w:line="300" w:lineRule="exact"/>
              <w:jc w:val="both"/>
              <w:rPr>
                <w:rFonts w:ascii="Open Sans" w:hAnsi="Open Sans" w:cs="Open Sans"/>
                <w:sz w:val="21"/>
                <w:szCs w:val="21"/>
                <w:rPrChange w:id="958" w:author="Francisco Timoni" w:date="2020-10-26T12:37:00Z">
                  <w:rPr>
                    <w:rFonts w:ascii="Tahoma" w:hAnsi="Tahoma" w:cs="Tahoma"/>
                    <w:sz w:val="21"/>
                    <w:szCs w:val="21"/>
                  </w:rPr>
                </w:rPrChange>
              </w:rPr>
            </w:pPr>
          </w:p>
        </w:tc>
      </w:tr>
      <w:tr w:rsidR="00412131" w:rsidRPr="00D642B0" w14:paraId="43593CC6" w14:textId="77777777" w:rsidTr="007B199E">
        <w:tc>
          <w:tcPr>
            <w:tcW w:w="3422" w:type="dxa"/>
            <w:gridSpan w:val="2"/>
          </w:tcPr>
          <w:p w14:paraId="43593CC3" w14:textId="1F5A1590"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959" w:author="Francisco Timoni" w:date="2020-10-26T12:37:00Z">
                  <w:rPr>
                    <w:rFonts w:ascii="Tahoma" w:hAnsi="Tahoma" w:cs="Tahoma"/>
                    <w:sz w:val="21"/>
                    <w:szCs w:val="21"/>
                  </w:rPr>
                </w:rPrChange>
              </w:rPr>
            </w:pPr>
            <w:r w:rsidRPr="00D642B0">
              <w:rPr>
                <w:rFonts w:ascii="Open Sans" w:hAnsi="Open Sans" w:cs="Open Sans"/>
                <w:sz w:val="21"/>
                <w:szCs w:val="21"/>
                <w:rPrChange w:id="960" w:author="Francisco Timoni" w:date="2020-10-26T12:37:00Z">
                  <w:rPr>
                    <w:rFonts w:ascii="Tahoma" w:hAnsi="Tahoma" w:cs="Tahoma"/>
                    <w:sz w:val="21"/>
                    <w:szCs w:val="21"/>
                  </w:rPr>
                </w:rPrChange>
              </w:rPr>
              <w:t>“</w:t>
            </w:r>
            <w:r w:rsidRPr="00D642B0">
              <w:rPr>
                <w:rFonts w:ascii="Open Sans" w:hAnsi="Open Sans" w:cs="Open Sans"/>
                <w:sz w:val="21"/>
                <w:szCs w:val="21"/>
                <w:u w:val="single"/>
                <w:rPrChange w:id="961" w:author="Francisco Timoni" w:date="2020-10-26T12:37:00Z">
                  <w:rPr>
                    <w:rFonts w:ascii="Tahoma" w:hAnsi="Tahoma" w:cs="Tahoma"/>
                    <w:sz w:val="21"/>
                    <w:szCs w:val="21"/>
                    <w:u w:val="single"/>
                  </w:rPr>
                </w:rPrChange>
              </w:rPr>
              <w:t>Cedente</w:t>
            </w:r>
            <w:r w:rsidR="008A167B" w:rsidRPr="00D642B0">
              <w:rPr>
                <w:rFonts w:ascii="Open Sans" w:hAnsi="Open Sans" w:cs="Open Sans"/>
                <w:sz w:val="21"/>
                <w:szCs w:val="21"/>
                <w:u w:val="single"/>
                <w:rPrChange w:id="962" w:author="Francisco Timoni" w:date="2020-10-26T12:37:00Z">
                  <w:rPr>
                    <w:rFonts w:ascii="Tahoma" w:hAnsi="Tahoma" w:cs="Tahoma"/>
                    <w:sz w:val="21"/>
                    <w:szCs w:val="21"/>
                    <w:u w:val="single"/>
                  </w:rPr>
                </w:rPrChange>
              </w:rPr>
              <w:t xml:space="preserve"> F</w:t>
            </w:r>
            <w:r w:rsidRPr="00D642B0">
              <w:rPr>
                <w:rFonts w:ascii="Open Sans" w:hAnsi="Open Sans" w:cs="Open Sans"/>
                <w:sz w:val="21"/>
                <w:szCs w:val="21"/>
                <w:rPrChange w:id="963" w:author="Francisco Timoni" w:date="2020-10-26T12:37:00Z">
                  <w:rPr>
                    <w:rFonts w:ascii="Tahoma" w:hAnsi="Tahoma" w:cs="Tahoma"/>
                    <w:sz w:val="21"/>
                    <w:szCs w:val="21"/>
                  </w:rPr>
                </w:rPrChange>
              </w:rPr>
              <w:t>”:</w:t>
            </w:r>
          </w:p>
        </w:tc>
        <w:tc>
          <w:tcPr>
            <w:tcW w:w="6218" w:type="dxa"/>
          </w:tcPr>
          <w:p w14:paraId="43593CC4" w14:textId="74D2AA9E" w:rsidR="00412131" w:rsidRPr="00D642B0" w:rsidRDefault="008A167B" w:rsidP="004C1E16">
            <w:pPr>
              <w:widowControl w:val="0"/>
              <w:snapToGrid w:val="0"/>
              <w:spacing w:line="300" w:lineRule="exact"/>
              <w:jc w:val="both"/>
              <w:rPr>
                <w:rFonts w:ascii="Open Sans" w:hAnsi="Open Sans" w:cs="Open Sans"/>
                <w:bCs/>
                <w:sz w:val="21"/>
                <w:szCs w:val="21"/>
                <w:rPrChange w:id="964" w:author="Francisco Timoni" w:date="2020-10-26T12:37:00Z">
                  <w:rPr>
                    <w:rFonts w:ascii="Tahoma" w:hAnsi="Tahoma" w:cs="Tahoma"/>
                    <w:bCs/>
                    <w:sz w:val="21"/>
                    <w:szCs w:val="21"/>
                  </w:rPr>
                </w:rPrChange>
              </w:rPr>
            </w:pPr>
            <w:r w:rsidRPr="00D642B0">
              <w:rPr>
                <w:rFonts w:ascii="Open Sans" w:hAnsi="Open Sans" w:cs="Open Sans"/>
                <w:b/>
                <w:sz w:val="21"/>
                <w:szCs w:val="21"/>
                <w:rPrChange w:id="965" w:author="Francisco Timoni" w:date="2020-10-26T12:37:00Z">
                  <w:rPr>
                    <w:rFonts w:ascii="Tahoma" w:hAnsi="Tahoma" w:cs="Tahoma"/>
                    <w:b/>
                    <w:sz w:val="21"/>
                    <w:szCs w:val="21"/>
                  </w:rPr>
                </w:rPrChange>
              </w:rPr>
              <w:t xml:space="preserve">NOVA </w:t>
            </w:r>
            <w:proofErr w:type="spellStart"/>
            <w:r w:rsidRPr="00D642B0">
              <w:rPr>
                <w:rFonts w:ascii="Open Sans" w:hAnsi="Open Sans" w:cs="Open Sans"/>
                <w:b/>
                <w:sz w:val="21"/>
                <w:szCs w:val="21"/>
                <w:rPrChange w:id="966" w:author="Francisco Timoni" w:date="2020-10-26T12:37:00Z">
                  <w:rPr>
                    <w:rFonts w:ascii="Tahoma" w:hAnsi="Tahoma" w:cs="Tahoma"/>
                    <w:b/>
                    <w:sz w:val="21"/>
                    <w:szCs w:val="21"/>
                  </w:rPr>
                </w:rPrChange>
              </w:rPr>
              <w:t>GAMMA</w:t>
            </w:r>
            <w:proofErr w:type="spellEnd"/>
            <w:r w:rsidRPr="00D642B0">
              <w:rPr>
                <w:rFonts w:ascii="Open Sans" w:hAnsi="Open Sans" w:cs="Open Sans"/>
                <w:b/>
                <w:sz w:val="21"/>
                <w:szCs w:val="21"/>
                <w:rPrChange w:id="967" w:author="Francisco Timoni" w:date="2020-10-26T12:37:00Z">
                  <w:rPr>
                    <w:rFonts w:ascii="Tahoma" w:hAnsi="Tahoma" w:cs="Tahoma"/>
                    <w:b/>
                    <w:sz w:val="21"/>
                    <w:szCs w:val="21"/>
                  </w:rPr>
                </w:rPrChange>
              </w:rPr>
              <w:t xml:space="preserve"> EMPREENDIMENTOS IMOBILIÁRIOS </w:t>
            </w:r>
            <w:proofErr w:type="spellStart"/>
            <w:r w:rsidRPr="00D642B0">
              <w:rPr>
                <w:rFonts w:ascii="Open Sans" w:hAnsi="Open Sans" w:cs="Open Sans"/>
                <w:b/>
                <w:sz w:val="21"/>
                <w:szCs w:val="21"/>
                <w:rPrChange w:id="968" w:author="Francisco Timoni" w:date="2020-10-26T12:37:00Z">
                  <w:rPr>
                    <w:rFonts w:ascii="Tahoma" w:hAnsi="Tahoma" w:cs="Tahoma"/>
                    <w:b/>
                    <w:sz w:val="21"/>
                    <w:szCs w:val="21"/>
                  </w:rPr>
                </w:rPrChange>
              </w:rPr>
              <w:t>SPE</w:t>
            </w:r>
            <w:proofErr w:type="spellEnd"/>
            <w:r w:rsidRPr="00D642B0">
              <w:rPr>
                <w:rFonts w:ascii="Open Sans" w:hAnsi="Open Sans" w:cs="Open Sans"/>
                <w:b/>
                <w:sz w:val="21"/>
                <w:szCs w:val="21"/>
                <w:rPrChange w:id="969" w:author="Francisco Timoni" w:date="2020-10-26T12:37:00Z">
                  <w:rPr>
                    <w:rFonts w:ascii="Tahoma" w:hAnsi="Tahoma" w:cs="Tahoma"/>
                    <w:b/>
                    <w:sz w:val="21"/>
                    <w:szCs w:val="21"/>
                  </w:rPr>
                </w:rPrChange>
              </w:rPr>
              <w:t xml:space="preserve"> LTDA.</w:t>
            </w:r>
            <w:r w:rsidRPr="00D642B0">
              <w:rPr>
                <w:rFonts w:ascii="Open Sans" w:hAnsi="Open Sans" w:cs="Open Sans"/>
                <w:sz w:val="21"/>
                <w:szCs w:val="21"/>
                <w:rPrChange w:id="970" w:author="Francisco Timoni" w:date="2020-10-26T12:37:00Z">
                  <w:rPr>
                    <w:rFonts w:ascii="Tahoma" w:hAnsi="Tahoma" w:cs="Tahoma"/>
                    <w:sz w:val="21"/>
                    <w:szCs w:val="21"/>
                  </w:rPr>
                </w:rPrChange>
              </w:rPr>
              <w:t>, sociedade empresária limitada, inscrita no CNPJ/ME sob o nº 08.584.886/0001-70, com sede na Cidade de Americana, Estado de São Paulo, na Rua Trinta de Julho, nº 656, Centro, CEP 13465-500</w:t>
            </w:r>
            <w:r w:rsidR="00412131" w:rsidRPr="00D642B0">
              <w:rPr>
                <w:rFonts w:ascii="Open Sans" w:hAnsi="Open Sans" w:cs="Open Sans"/>
                <w:sz w:val="21"/>
                <w:szCs w:val="21"/>
                <w:rPrChange w:id="971" w:author="Francisco Timoni" w:date="2020-10-26T12:37:00Z">
                  <w:rPr>
                    <w:rFonts w:ascii="Tahoma" w:hAnsi="Tahoma" w:cs="Tahoma"/>
                    <w:sz w:val="21"/>
                    <w:szCs w:val="21"/>
                  </w:rPr>
                </w:rPrChange>
              </w:rPr>
              <w:t>;</w:t>
            </w:r>
            <w:r w:rsidR="003F32EF" w:rsidRPr="00D642B0">
              <w:rPr>
                <w:rFonts w:ascii="Open Sans" w:hAnsi="Open Sans" w:cs="Open Sans"/>
                <w:sz w:val="21"/>
                <w:szCs w:val="21"/>
                <w:rPrChange w:id="972" w:author="Francisco Timoni" w:date="2020-10-26T12:37:00Z">
                  <w:rPr>
                    <w:rFonts w:ascii="Tahoma" w:hAnsi="Tahoma" w:cs="Tahoma"/>
                    <w:sz w:val="21"/>
                    <w:szCs w:val="21"/>
                  </w:rPr>
                </w:rPrChange>
              </w:rPr>
              <w:t xml:space="preserve"> </w:t>
            </w:r>
          </w:p>
          <w:p w14:paraId="43593CC5" w14:textId="77777777" w:rsidR="00412131" w:rsidRPr="00D642B0" w:rsidRDefault="00412131" w:rsidP="004C1E16">
            <w:pPr>
              <w:widowControl w:val="0"/>
              <w:suppressAutoHyphens/>
              <w:snapToGrid w:val="0"/>
              <w:spacing w:line="300" w:lineRule="exact"/>
              <w:jc w:val="both"/>
              <w:rPr>
                <w:rFonts w:ascii="Open Sans" w:hAnsi="Open Sans" w:cs="Open Sans"/>
                <w:sz w:val="21"/>
                <w:szCs w:val="21"/>
                <w:rPrChange w:id="973" w:author="Francisco Timoni" w:date="2020-10-26T12:37:00Z">
                  <w:rPr>
                    <w:rFonts w:ascii="Tahoma" w:hAnsi="Tahoma" w:cs="Tahoma"/>
                    <w:sz w:val="21"/>
                    <w:szCs w:val="21"/>
                  </w:rPr>
                </w:rPrChange>
              </w:rPr>
            </w:pPr>
          </w:p>
        </w:tc>
      </w:tr>
      <w:tr w:rsidR="00412131" w:rsidRPr="00D642B0" w14:paraId="43593CCA" w14:textId="77777777" w:rsidTr="007B199E">
        <w:tc>
          <w:tcPr>
            <w:tcW w:w="3422" w:type="dxa"/>
            <w:gridSpan w:val="2"/>
          </w:tcPr>
          <w:p w14:paraId="43593CC7" w14:textId="77777777" w:rsidR="00412131" w:rsidRPr="00D642B0" w:rsidRDefault="00412131" w:rsidP="004C1E16">
            <w:pPr>
              <w:widowControl w:val="0"/>
              <w:snapToGrid w:val="0"/>
              <w:spacing w:line="300" w:lineRule="exact"/>
              <w:jc w:val="both"/>
              <w:rPr>
                <w:rFonts w:ascii="Open Sans" w:hAnsi="Open Sans" w:cs="Open Sans"/>
                <w:sz w:val="21"/>
                <w:szCs w:val="21"/>
                <w:rPrChange w:id="974" w:author="Francisco Timoni" w:date="2020-10-26T12:37:00Z">
                  <w:rPr>
                    <w:rFonts w:ascii="Tahoma" w:hAnsi="Tahoma" w:cs="Tahoma"/>
                    <w:sz w:val="21"/>
                    <w:szCs w:val="21"/>
                  </w:rPr>
                </w:rPrChange>
              </w:rPr>
            </w:pPr>
            <w:r w:rsidRPr="00D642B0">
              <w:rPr>
                <w:rFonts w:ascii="Open Sans" w:hAnsi="Open Sans" w:cs="Open Sans"/>
                <w:sz w:val="21"/>
                <w:szCs w:val="21"/>
                <w:rPrChange w:id="975" w:author="Francisco Timoni" w:date="2020-10-26T12:37:00Z">
                  <w:rPr>
                    <w:rFonts w:ascii="Tahoma" w:hAnsi="Tahoma" w:cs="Tahoma"/>
                    <w:sz w:val="21"/>
                    <w:szCs w:val="21"/>
                  </w:rPr>
                </w:rPrChange>
              </w:rPr>
              <w:t>“</w:t>
            </w:r>
            <w:r w:rsidRPr="00D642B0">
              <w:rPr>
                <w:rFonts w:ascii="Open Sans" w:hAnsi="Open Sans" w:cs="Open Sans"/>
                <w:sz w:val="21"/>
                <w:szCs w:val="21"/>
                <w:u w:val="single"/>
                <w:rPrChange w:id="976" w:author="Francisco Timoni" w:date="2020-10-26T12:37:00Z">
                  <w:rPr>
                    <w:rFonts w:ascii="Tahoma" w:hAnsi="Tahoma" w:cs="Tahoma"/>
                    <w:sz w:val="21"/>
                    <w:szCs w:val="21"/>
                    <w:u w:val="single"/>
                  </w:rPr>
                </w:rPrChange>
              </w:rPr>
              <w:t>Cessão Fiduciária</w:t>
            </w:r>
            <w:r w:rsidRPr="00D642B0">
              <w:rPr>
                <w:rFonts w:ascii="Open Sans" w:hAnsi="Open Sans" w:cs="Open Sans"/>
                <w:sz w:val="21"/>
                <w:szCs w:val="21"/>
                <w:rPrChange w:id="977" w:author="Francisco Timoni" w:date="2020-10-26T12:37:00Z">
                  <w:rPr>
                    <w:rFonts w:ascii="Tahoma" w:hAnsi="Tahoma" w:cs="Tahoma"/>
                    <w:sz w:val="21"/>
                    <w:szCs w:val="21"/>
                  </w:rPr>
                </w:rPrChange>
              </w:rPr>
              <w:t>”:</w:t>
            </w:r>
          </w:p>
        </w:tc>
        <w:tc>
          <w:tcPr>
            <w:tcW w:w="6218" w:type="dxa"/>
          </w:tcPr>
          <w:p w14:paraId="43593CC8" w14:textId="7EBA4B73" w:rsidR="00412131" w:rsidRPr="00D642B0" w:rsidRDefault="00412131" w:rsidP="004C1E16">
            <w:pPr>
              <w:widowControl w:val="0"/>
              <w:snapToGrid w:val="0"/>
              <w:spacing w:line="300" w:lineRule="exact"/>
              <w:jc w:val="both"/>
              <w:rPr>
                <w:rFonts w:ascii="Open Sans" w:hAnsi="Open Sans" w:cs="Open Sans"/>
                <w:sz w:val="21"/>
                <w:szCs w:val="21"/>
                <w:rPrChange w:id="978" w:author="Francisco Timoni" w:date="2020-10-26T12:37:00Z">
                  <w:rPr>
                    <w:rFonts w:ascii="Tahoma" w:hAnsi="Tahoma" w:cs="Tahoma"/>
                    <w:sz w:val="21"/>
                    <w:szCs w:val="21"/>
                  </w:rPr>
                </w:rPrChange>
              </w:rPr>
            </w:pPr>
            <w:r w:rsidRPr="00D642B0">
              <w:rPr>
                <w:rFonts w:ascii="Open Sans" w:hAnsi="Open Sans" w:cs="Open Sans"/>
                <w:sz w:val="21"/>
                <w:szCs w:val="21"/>
                <w:rPrChange w:id="979" w:author="Francisco Timoni" w:date="2020-10-26T12:37:00Z">
                  <w:rPr>
                    <w:rFonts w:ascii="Tahoma" w:hAnsi="Tahoma" w:cs="Tahoma"/>
                    <w:sz w:val="21"/>
                    <w:szCs w:val="21"/>
                  </w:rPr>
                </w:rPrChange>
              </w:rPr>
              <w:t xml:space="preserve">a cessão fiduciária de recebíveis constituída e a ser constituída em favor da Emissora, </w:t>
            </w:r>
            <w:r w:rsidRPr="00D642B0">
              <w:rPr>
                <w:rFonts w:ascii="Open Sans" w:hAnsi="Open Sans" w:cs="Open Sans"/>
                <w:bCs/>
                <w:iCs/>
                <w:sz w:val="21"/>
                <w:szCs w:val="21"/>
                <w:rPrChange w:id="980" w:author="Francisco Timoni" w:date="2020-10-26T12:37:00Z">
                  <w:rPr>
                    <w:rFonts w:ascii="Tahoma" w:hAnsi="Tahoma" w:cs="Tahoma"/>
                    <w:bCs/>
                    <w:iCs/>
                    <w:sz w:val="21"/>
                    <w:szCs w:val="21"/>
                  </w:rPr>
                </w:rPrChange>
              </w:rPr>
              <w:t>nos termos do Contrato</w:t>
            </w:r>
            <w:r w:rsidRPr="00D642B0">
              <w:rPr>
                <w:rFonts w:ascii="Open Sans" w:hAnsi="Open Sans" w:cs="Open Sans"/>
                <w:sz w:val="21"/>
                <w:szCs w:val="21"/>
                <w:rPrChange w:id="981" w:author="Francisco Timoni" w:date="2020-10-26T12:37:00Z">
                  <w:rPr>
                    <w:rFonts w:ascii="Tahoma" w:hAnsi="Tahoma" w:cs="Tahoma"/>
                    <w:sz w:val="21"/>
                    <w:szCs w:val="21"/>
                  </w:rPr>
                </w:rPrChange>
              </w:rPr>
              <w:t xml:space="preserve"> de </w:t>
            </w:r>
            <w:r w:rsidRPr="00D642B0">
              <w:rPr>
                <w:rFonts w:ascii="Open Sans" w:hAnsi="Open Sans" w:cs="Open Sans"/>
                <w:bCs/>
                <w:iCs/>
                <w:sz w:val="21"/>
                <w:szCs w:val="21"/>
                <w:rPrChange w:id="982" w:author="Francisco Timoni" w:date="2020-10-26T12:37:00Z">
                  <w:rPr>
                    <w:rFonts w:ascii="Tahoma" w:hAnsi="Tahoma" w:cs="Tahoma"/>
                    <w:bCs/>
                    <w:iCs/>
                    <w:sz w:val="21"/>
                    <w:szCs w:val="21"/>
                  </w:rPr>
                </w:rPrChange>
              </w:rPr>
              <w:t>Cessão, por meio do qual a</w:t>
            </w:r>
            <w:r w:rsidR="008A167B" w:rsidRPr="00D642B0">
              <w:rPr>
                <w:rFonts w:ascii="Open Sans" w:hAnsi="Open Sans" w:cs="Open Sans"/>
                <w:bCs/>
                <w:iCs/>
                <w:sz w:val="21"/>
                <w:szCs w:val="21"/>
                <w:rPrChange w:id="983" w:author="Francisco Timoni" w:date="2020-10-26T12:37:00Z">
                  <w:rPr>
                    <w:rFonts w:ascii="Tahoma" w:hAnsi="Tahoma" w:cs="Tahoma"/>
                    <w:bCs/>
                    <w:iCs/>
                    <w:sz w:val="21"/>
                    <w:szCs w:val="21"/>
                  </w:rPr>
                </w:rPrChange>
              </w:rPr>
              <w:t>s</w:t>
            </w:r>
            <w:r w:rsidRPr="00D642B0">
              <w:rPr>
                <w:rFonts w:ascii="Open Sans" w:hAnsi="Open Sans" w:cs="Open Sans"/>
                <w:bCs/>
                <w:iCs/>
                <w:sz w:val="21"/>
                <w:szCs w:val="21"/>
                <w:rPrChange w:id="984" w:author="Francisco Timoni" w:date="2020-10-26T12:37:00Z">
                  <w:rPr>
                    <w:rFonts w:ascii="Tahoma" w:hAnsi="Tahoma" w:cs="Tahoma"/>
                    <w:bCs/>
                    <w:iCs/>
                    <w:sz w:val="21"/>
                    <w:szCs w:val="21"/>
                  </w:rPr>
                </w:rPrChange>
              </w:rPr>
              <w:t xml:space="preserve"> Cedente</w:t>
            </w:r>
            <w:r w:rsidR="008A167B" w:rsidRPr="00D642B0">
              <w:rPr>
                <w:rFonts w:ascii="Open Sans" w:hAnsi="Open Sans" w:cs="Open Sans"/>
                <w:bCs/>
                <w:iCs/>
                <w:sz w:val="21"/>
                <w:szCs w:val="21"/>
                <w:rPrChange w:id="985" w:author="Francisco Timoni" w:date="2020-10-26T12:37:00Z">
                  <w:rPr>
                    <w:rFonts w:ascii="Tahoma" w:hAnsi="Tahoma" w:cs="Tahoma"/>
                    <w:bCs/>
                    <w:iCs/>
                    <w:sz w:val="21"/>
                    <w:szCs w:val="21"/>
                  </w:rPr>
                </w:rPrChange>
              </w:rPr>
              <w:t>s</w:t>
            </w:r>
            <w:r w:rsidRPr="00D642B0">
              <w:rPr>
                <w:rFonts w:ascii="Open Sans" w:hAnsi="Open Sans" w:cs="Open Sans"/>
                <w:bCs/>
                <w:iCs/>
                <w:sz w:val="21"/>
                <w:szCs w:val="21"/>
                <w:rPrChange w:id="986" w:author="Francisco Timoni" w:date="2020-10-26T12:37:00Z">
                  <w:rPr>
                    <w:rFonts w:ascii="Tahoma" w:hAnsi="Tahoma" w:cs="Tahoma"/>
                    <w:bCs/>
                    <w:iCs/>
                    <w:sz w:val="21"/>
                    <w:szCs w:val="21"/>
                  </w:rPr>
                </w:rPrChange>
              </w:rPr>
              <w:t xml:space="preserve"> cede</w:t>
            </w:r>
            <w:r w:rsidR="008A167B" w:rsidRPr="00D642B0">
              <w:rPr>
                <w:rFonts w:ascii="Open Sans" w:hAnsi="Open Sans" w:cs="Open Sans"/>
                <w:bCs/>
                <w:iCs/>
                <w:sz w:val="21"/>
                <w:szCs w:val="21"/>
                <w:rPrChange w:id="987" w:author="Francisco Timoni" w:date="2020-10-26T12:37:00Z">
                  <w:rPr>
                    <w:rFonts w:ascii="Tahoma" w:hAnsi="Tahoma" w:cs="Tahoma"/>
                    <w:bCs/>
                    <w:iCs/>
                    <w:sz w:val="21"/>
                    <w:szCs w:val="21"/>
                  </w:rPr>
                </w:rPrChange>
              </w:rPr>
              <w:t>ram</w:t>
            </w:r>
            <w:r w:rsidRPr="00D642B0">
              <w:rPr>
                <w:rFonts w:ascii="Open Sans" w:hAnsi="Open Sans" w:cs="Open Sans"/>
                <w:bCs/>
                <w:iCs/>
                <w:sz w:val="21"/>
                <w:szCs w:val="21"/>
                <w:rPrChange w:id="988" w:author="Francisco Timoni" w:date="2020-10-26T12:37:00Z">
                  <w:rPr>
                    <w:rFonts w:ascii="Tahoma" w:hAnsi="Tahoma" w:cs="Tahoma"/>
                    <w:bCs/>
                    <w:iCs/>
                    <w:sz w:val="21"/>
                    <w:szCs w:val="21"/>
                  </w:rPr>
                </w:rPrChange>
              </w:rPr>
              <w:t xml:space="preserve"> e ir</w:t>
            </w:r>
            <w:r w:rsidR="008A167B" w:rsidRPr="00D642B0">
              <w:rPr>
                <w:rFonts w:ascii="Open Sans" w:hAnsi="Open Sans" w:cs="Open Sans"/>
                <w:bCs/>
                <w:iCs/>
                <w:sz w:val="21"/>
                <w:szCs w:val="21"/>
                <w:rPrChange w:id="989" w:author="Francisco Timoni" w:date="2020-10-26T12:37:00Z">
                  <w:rPr>
                    <w:rFonts w:ascii="Tahoma" w:hAnsi="Tahoma" w:cs="Tahoma"/>
                    <w:bCs/>
                    <w:iCs/>
                    <w:sz w:val="21"/>
                    <w:szCs w:val="21"/>
                  </w:rPr>
                </w:rPrChange>
              </w:rPr>
              <w:t>ão</w:t>
            </w:r>
            <w:r w:rsidRPr="00D642B0">
              <w:rPr>
                <w:rFonts w:ascii="Open Sans" w:hAnsi="Open Sans" w:cs="Open Sans"/>
                <w:bCs/>
                <w:iCs/>
                <w:sz w:val="21"/>
                <w:szCs w:val="21"/>
                <w:rPrChange w:id="990" w:author="Francisco Timoni" w:date="2020-10-26T12:37:00Z">
                  <w:rPr>
                    <w:rFonts w:ascii="Tahoma" w:hAnsi="Tahoma" w:cs="Tahoma"/>
                    <w:bCs/>
                    <w:iCs/>
                    <w:sz w:val="21"/>
                    <w:szCs w:val="21"/>
                  </w:rPr>
                </w:rPrChange>
              </w:rPr>
              <w:t xml:space="preserve"> ceder fiduciariamente à Emissora os</w:t>
            </w:r>
            <w:r w:rsidRPr="00D642B0">
              <w:rPr>
                <w:rFonts w:ascii="Open Sans" w:hAnsi="Open Sans" w:cs="Open Sans"/>
                <w:sz w:val="21"/>
                <w:szCs w:val="21"/>
                <w:rPrChange w:id="991" w:author="Francisco Timoni" w:date="2020-10-26T12:37:00Z">
                  <w:rPr>
                    <w:rFonts w:ascii="Tahoma" w:hAnsi="Tahoma" w:cs="Tahoma"/>
                    <w:sz w:val="21"/>
                    <w:szCs w:val="21"/>
                  </w:rPr>
                </w:rPrChange>
              </w:rPr>
              <w:t xml:space="preserve"> Créditos Cedidos Fiduciariamente, </w:t>
            </w:r>
            <w:r w:rsidRPr="00D642B0">
              <w:rPr>
                <w:rFonts w:ascii="Open Sans" w:hAnsi="Open Sans" w:cs="Open Sans"/>
                <w:bCs/>
                <w:iCs/>
                <w:sz w:val="21"/>
                <w:szCs w:val="21"/>
                <w:rPrChange w:id="992" w:author="Francisco Timoni" w:date="2020-10-26T12:37:00Z">
                  <w:rPr>
                    <w:rFonts w:ascii="Tahoma" w:hAnsi="Tahoma" w:cs="Tahoma"/>
                    <w:bCs/>
                    <w:iCs/>
                    <w:sz w:val="21"/>
                    <w:szCs w:val="21"/>
                  </w:rPr>
                </w:rPrChange>
              </w:rPr>
              <w:t xml:space="preserve">a que faz e fará jus em decorrência da formalização de novos Contratos Imobiliários, </w:t>
            </w:r>
            <w:r w:rsidRPr="00D642B0">
              <w:rPr>
                <w:rFonts w:ascii="Open Sans" w:hAnsi="Open Sans" w:cs="Open Sans"/>
                <w:sz w:val="21"/>
                <w:szCs w:val="21"/>
                <w:rPrChange w:id="993" w:author="Francisco Timoni" w:date="2020-10-26T12:37:00Z">
                  <w:rPr>
                    <w:rFonts w:ascii="Tahoma" w:hAnsi="Tahoma" w:cs="Tahoma"/>
                    <w:sz w:val="21"/>
                    <w:szCs w:val="21"/>
                  </w:rPr>
                </w:rPrChange>
              </w:rPr>
              <w:t>em garantia do cumprimento das Obrigações Garantidas</w:t>
            </w:r>
            <w:r w:rsidR="008A167B" w:rsidRPr="00D642B0">
              <w:rPr>
                <w:rFonts w:ascii="Open Sans" w:hAnsi="Open Sans" w:cs="Open Sans"/>
                <w:sz w:val="21"/>
                <w:szCs w:val="21"/>
                <w:rPrChange w:id="994" w:author="Francisco Timoni" w:date="2020-10-26T12:37:00Z">
                  <w:rPr>
                    <w:rFonts w:ascii="Tahoma" w:hAnsi="Tahoma" w:cs="Tahoma"/>
                    <w:sz w:val="21"/>
                    <w:szCs w:val="21"/>
                  </w:rPr>
                </w:rPrChange>
              </w:rPr>
              <w:t>, observada a condição suspensiva prevista no Contrato de Cessão</w:t>
            </w:r>
            <w:r w:rsidRPr="00D642B0">
              <w:rPr>
                <w:rFonts w:ascii="Open Sans" w:hAnsi="Open Sans" w:cs="Open Sans"/>
                <w:sz w:val="21"/>
                <w:szCs w:val="21"/>
                <w:rPrChange w:id="995" w:author="Francisco Timoni" w:date="2020-10-26T12:37:00Z">
                  <w:rPr>
                    <w:rFonts w:ascii="Tahoma" w:hAnsi="Tahoma" w:cs="Tahoma"/>
                    <w:sz w:val="21"/>
                    <w:szCs w:val="21"/>
                  </w:rPr>
                </w:rPrChange>
              </w:rPr>
              <w:t>;</w:t>
            </w:r>
          </w:p>
          <w:p w14:paraId="43593CC9" w14:textId="77777777" w:rsidR="00412131" w:rsidRPr="00D642B0" w:rsidRDefault="00412131" w:rsidP="004C1E16">
            <w:pPr>
              <w:widowControl w:val="0"/>
              <w:suppressAutoHyphens/>
              <w:snapToGrid w:val="0"/>
              <w:spacing w:line="300" w:lineRule="exact"/>
              <w:jc w:val="both"/>
              <w:rPr>
                <w:rFonts w:ascii="Open Sans" w:hAnsi="Open Sans" w:cs="Open Sans"/>
                <w:sz w:val="21"/>
                <w:szCs w:val="21"/>
                <w:rPrChange w:id="996" w:author="Francisco Timoni" w:date="2020-10-26T12:37:00Z">
                  <w:rPr>
                    <w:rFonts w:ascii="Tahoma" w:hAnsi="Tahoma" w:cs="Tahoma"/>
                    <w:sz w:val="21"/>
                    <w:szCs w:val="21"/>
                  </w:rPr>
                </w:rPrChange>
              </w:rPr>
            </w:pPr>
          </w:p>
        </w:tc>
      </w:tr>
      <w:tr w:rsidR="00412131" w:rsidRPr="00D642B0" w14:paraId="43593CCE" w14:textId="77777777" w:rsidTr="007B199E">
        <w:tc>
          <w:tcPr>
            <w:tcW w:w="3422" w:type="dxa"/>
            <w:gridSpan w:val="2"/>
          </w:tcPr>
          <w:p w14:paraId="43593CCB"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997" w:author="Francisco Timoni" w:date="2020-10-26T12:37:00Z">
                  <w:rPr>
                    <w:rFonts w:ascii="Tahoma" w:hAnsi="Tahoma" w:cs="Tahoma"/>
                    <w:sz w:val="21"/>
                    <w:szCs w:val="21"/>
                  </w:rPr>
                </w:rPrChange>
              </w:rPr>
            </w:pPr>
            <w:r w:rsidRPr="00D642B0">
              <w:rPr>
                <w:rFonts w:ascii="Open Sans" w:hAnsi="Open Sans" w:cs="Open Sans"/>
                <w:sz w:val="21"/>
                <w:szCs w:val="21"/>
                <w:rPrChange w:id="998" w:author="Francisco Timoni" w:date="2020-10-26T12:37:00Z">
                  <w:rPr>
                    <w:rFonts w:ascii="Tahoma" w:hAnsi="Tahoma" w:cs="Tahoma"/>
                    <w:sz w:val="21"/>
                    <w:szCs w:val="21"/>
                  </w:rPr>
                </w:rPrChange>
              </w:rPr>
              <w:t>“</w:t>
            </w:r>
            <w:r w:rsidRPr="00D642B0">
              <w:rPr>
                <w:rFonts w:ascii="Open Sans" w:hAnsi="Open Sans" w:cs="Open Sans"/>
                <w:sz w:val="21"/>
                <w:szCs w:val="21"/>
                <w:u w:val="single"/>
                <w:rPrChange w:id="999" w:author="Francisco Timoni" w:date="2020-10-26T12:37:00Z">
                  <w:rPr>
                    <w:rFonts w:ascii="Tahoma" w:hAnsi="Tahoma" w:cs="Tahoma"/>
                    <w:sz w:val="21"/>
                    <w:szCs w:val="21"/>
                    <w:u w:val="single"/>
                  </w:rPr>
                </w:rPrChange>
              </w:rPr>
              <w:t>CETIP21</w:t>
            </w:r>
            <w:r w:rsidRPr="00D642B0">
              <w:rPr>
                <w:rFonts w:ascii="Open Sans" w:hAnsi="Open Sans" w:cs="Open Sans"/>
                <w:sz w:val="21"/>
                <w:szCs w:val="21"/>
                <w:rPrChange w:id="1000" w:author="Francisco Timoni" w:date="2020-10-26T12:37:00Z">
                  <w:rPr>
                    <w:rFonts w:ascii="Tahoma" w:hAnsi="Tahoma" w:cs="Tahoma"/>
                    <w:sz w:val="21"/>
                    <w:szCs w:val="21"/>
                  </w:rPr>
                </w:rPrChange>
              </w:rPr>
              <w:t>”:</w:t>
            </w:r>
          </w:p>
        </w:tc>
        <w:tc>
          <w:tcPr>
            <w:tcW w:w="6218" w:type="dxa"/>
          </w:tcPr>
          <w:p w14:paraId="43593CCC" w14:textId="16BC31B8" w:rsidR="00412131" w:rsidRPr="00D642B0" w:rsidRDefault="00412131" w:rsidP="004C1E16">
            <w:pPr>
              <w:widowControl w:val="0"/>
              <w:tabs>
                <w:tab w:val="num" w:pos="0"/>
                <w:tab w:val="left" w:pos="80"/>
              </w:tabs>
              <w:spacing w:line="300" w:lineRule="exact"/>
              <w:jc w:val="both"/>
              <w:rPr>
                <w:rFonts w:ascii="Open Sans" w:hAnsi="Open Sans" w:cs="Open Sans"/>
                <w:sz w:val="21"/>
                <w:szCs w:val="21"/>
                <w:rPrChange w:id="1001" w:author="Francisco Timoni" w:date="2020-10-26T12:37:00Z">
                  <w:rPr>
                    <w:rFonts w:ascii="Tahoma" w:hAnsi="Tahoma" w:cs="Tahoma"/>
                    <w:sz w:val="21"/>
                    <w:szCs w:val="21"/>
                  </w:rPr>
                </w:rPrChange>
              </w:rPr>
            </w:pPr>
            <w:r w:rsidRPr="00D642B0">
              <w:rPr>
                <w:rFonts w:ascii="Open Sans" w:hAnsi="Open Sans" w:cs="Open Sans"/>
                <w:sz w:val="21"/>
                <w:szCs w:val="21"/>
                <w:rPrChange w:id="1002" w:author="Francisco Timoni" w:date="2020-10-26T12:37:00Z">
                  <w:rPr>
                    <w:rFonts w:ascii="Tahoma" w:hAnsi="Tahoma" w:cs="Tahoma"/>
                    <w:sz w:val="21"/>
                    <w:szCs w:val="21"/>
                  </w:rPr>
                </w:rPrChange>
              </w:rPr>
              <w:t>o ambiente de negociação de títulos e valores mobiliários administrado e operacionalizado pela B3;</w:t>
            </w:r>
          </w:p>
          <w:p w14:paraId="43593CCD" w14:textId="77777777" w:rsidR="00412131" w:rsidRPr="00D642B0" w:rsidRDefault="00412131" w:rsidP="004C1E16">
            <w:pPr>
              <w:widowControl w:val="0"/>
              <w:suppressAutoHyphens/>
              <w:snapToGrid w:val="0"/>
              <w:spacing w:line="300" w:lineRule="exact"/>
              <w:jc w:val="both"/>
              <w:rPr>
                <w:rFonts w:ascii="Open Sans" w:hAnsi="Open Sans" w:cs="Open Sans"/>
                <w:sz w:val="21"/>
                <w:szCs w:val="21"/>
                <w:rPrChange w:id="1003" w:author="Francisco Timoni" w:date="2020-10-26T12:37:00Z">
                  <w:rPr>
                    <w:rFonts w:ascii="Tahoma" w:hAnsi="Tahoma" w:cs="Tahoma"/>
                    <w:sz w:val="21"/>
                    <w:szCs w:val="21"/>
                  </w:rPr>
                </w:rPrChange>
              </w:rPr>
            </w:pPr>
          </w:p>
        </w:tc>
      </w:tr>
      <w:tr w:rsidR="00412131" w:rsidRPr="00D642B0" w14:paraId="43593CD2" w14:textId="77777777" w:rsidTr="007B199E">
        <w:tc>
          <w:tcPr>
            <w:tcW w:w="3422" w:type="dxa"/>
            <w:gridSpan w:val="2"/>
          </w:tcPr>
          <w:p w14:paraId="43593CCF"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004" w:author="Francisco Timoni" w:date="2020-10-26T12:37:00Z">
                  <w:rPr>
                    <w:rFonts w:ascii="Tahoma" w:hAnsi="Tahoma" w:cs="Tahoma"/>
                    <w:sz w:val="21"/>
                    <w:szCs w:val="21"/>
                  </w:rPr>
                </w:rPrChange>
              </w:rPr>
            </w:pPr>
            <w:r w:rsidRPr="00D642B0">
              <w:rPr>
                <w:rFonts w:ascii="Open Sans" w:hAnsi="Open Sans" w:cs="Open Sans"/>
                <w:sz w:val="21"/>
                <w:szCs w:val="21"/>
                <w:rPrChange w:id="1005"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006" w:author="Francisco Timoni" w:date="2020-10-26T12:37:00Z">
                  <w:rPr>
                    <w:rFonts w:ascii="Tahoma" w:hAnsi="Tahoma" w:cs="Tahoma"/>
                    <w:sz w:val="21"/>
                    <w:szCs w:val="21"/>
                    <w:u w:val="single"/>
                  </w:rPr>
                </w:rPrChange>
              </w:rPr>
              <w:t>CMN</w:t>
            </w:r>
            <w:r w:rsidRPr="00D642B0">
              <w:rPr>
                <w:rFonts w:ascii="Open Sans" w:hAnsi="Open Sans" w:cs="Open Sans"/>
                <w:sz w:val="21"/>
                <w:szCs w:val="21"/>
                <w:rPrChange w:id="1007" w:author="Francisco Timoni" w:date="2020-10-26T12:37:00Z">
                  <w:rPr>
                    <w:rFonts w:ascii="Tahoma" w:hAnsi="Tahoma" w:cs="Tahoma"/>
                    <w:sz w:val="21"/>
                    <w:szCs w:val="21"/>
                  </w:rPr>
                </w:rPrChange>
              </w:rPr>
              <w:t>”:</w:t>
            </w:r>
          </w:p>
        </w:tc>
        <w:tc>
          <w:tcPr>
            <w:tcW w:w="6218" w:type="dxa"/>
          </w:tcPr>
          <w:p w14:paraId="43593CD0" w14:textId="77777777" w:rsidR="00412131" w:rsidRPr="00D642B0" w:rsidRDefault="00412131" w:rsidP="004C1E16">
            <w:pPr>
              <w:widowControl w:val="0"/>
              <w:tabs>
                <w:tab w:val="num" w:pos="0"/>
                <w:tab w:val="left" w:pos="80"/>
              </w:tabs>
              <w:spacing w:line="300" w:lineRule="exact"/>
              <w:jc w:val="both"/>
              <w:rPr>
                <w:rFonts w:ascii="Open Sans" w:hAnsi="Open Sans" w:cs="Open Sans"/>
                <w:sz w:val="21"/>
                <w:szCs w:val="21"/>
                <w:rPrChange w:id="1008" w:author="Francisco Timoni" w:date="2020-10-26T12:37:00Z">
                  <w:rPr>
                    <w:rFonts w:ascii="Tahoma" w:hAnsi="Tahoma" w:cs="Tahoma"/>
                    <w:sz w:val="21"/>
                    <w:szCs w:val="21"/>
                  </w:rPr>
                </w:rPrChange>
              </w:rPr>
            </w:pPr>
            <w:r w:rsidRPr="00D642B0">
              <w:rPr>
                <w:rFonts w:ascii="Open Sans" w:hAnsi="Open Sans" w:cs="Open Sans"/>
                <w:sz w:val="21"/>
                <w:szCs w:val="21"/>
                <w:rPrChange w:id="1009" w:author="Francisco Timoni" w:date="2020-10-26T12:37:00Z">
                  <w:rPr>
                    <w:rFonts w:ascii="Tahoma" w:hAnsi="Tahoma" w:cs="Tahoma"/>
                    <w:sz w:val="21"/>
                    <w:szCs w:val="21"/>
                  </w:rPr>
                </w:rPrChange>
              </w:rPr>
              <w:t>o Conselho Monetário Nacional;</w:t>
            </w:r>
          </w:p>
          <w:p w14:paraId="43593CD1" w14:textId="77777777" w:rsidR="00412131" w:rsidRPr="00D642B0" w:rsidRDefault="00412131" w:rsidP="004C1E16">
            <w:pPr>
              <w:widowControl w:val="0"/>
              <w:suppressAutoHyphens/>
              <w:snapToGrid w:val="0"/>
              <w:spacing w:line="300" w:lineRule="exact"/>
              <w:jc w:val="both"/>
              <w:rPr>
                <w:rFonts w:ascii="Open Sans" w:hAnsi="Open Sans" w:cs="Open Sans"/>
                <w:sz w:val="21"/>
                <w:szCs w:val="21"/>
                <w:rPrChange w:id="1010" w:author="Francisco Timoni" w:date="2020-10-26T12:37:00Z">
                  <w:rPr>
                    <w:rFonts w:ascii="Tahoma" w:hAnsi="Tahoma" w:cs="Tahoma"/>
                    <w:sz w:val="21"/>
                    <w:szCs w:val="21"/>
                  </w:rPr>
                </w:rPrChange>
              </w:rPr>
            </w:pPr>
          </w:p>
        </w:tc>
      </w:tr>
      <w:tr w:rsidR="00412131" w:rsidRPr="00D642B0" w14:paraId="43593CD6" w14:textId="77777777" w:rsidTr="007B199E">
        <w:tc>
          <w:tcPr>
            <w:tcW w:w="3422" w:type="dxa"/>
            <w:gridSpan w:val="2"/>
          </w:tcPr>
          <w:p w14:paraId="43593CD3" w14:textId="729369E8"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011" w:author="Francisco Timoni" w:date="2020-10-26T12:37:00Z">
                  <w:rPr>
                    <w:rFonts w:ascii="Tahoma" w:hAnsi="Tahoma" w:cs="Tahoma"/>
                    <w:sz w:val="21"/>
                    <w:szCs w:val="21"/>
                  </w:rPr>
                </w:rPrChange>
              </w:rPr>
            </w:pPr>
            <w:r w:rsidRPr="00D642B0">
              <w:rPr>
                <w:rFonts w:ascii="Open Sans" w:hAnsi="Open Sans" w:cs="Open Sans"/>
                <w:sz w:val="21"/>
                <w:szCs w:val="21"/>
                <w:rPrChange w:id="1012"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013" w:author="Francisco Timoni" w:date="2020-10-26T12:37:00Z">
                  <w:rPr>
                    <w:rFonts w:ascii="Tahoma" w:hAnsi="Tahoma" w:cs="Tahoma"/>
                    <w:sz w:val="21"/>
                    <w:szCs w:val="21"/>
                    <w:u w:val="single"/>
                  </w:rPr>
                </w:rPrChange>
              </w:rPr>
              <w:t>CNPJ/M</w:t>
            </w:r>
            <w:r w:rsidR="008A167B" w:rsidRPr="00D642B0">
              <w:rPr>
                <w:rFonts w:ascii="Open Sans" w:hAnsi="Open Sans" w:cs="Open Sans"/>
                <w:sz w:val="21"/>
                <w:szCs w:val="21"/>
                <w:u w:val="single"/>
                <w:rPrChange w:id="1014" w:author="Francisco Timoni" w:date="2020-10-26T12:37:00Z">
                  <w:rPr>
                    <w:rFonts w:ascii="Tahoma" w:hAnsi="Tahoma" w:cs="Tahoma"/>
                    <w:sz w:val="21"/>
                    <w:szCs w:val="21"/>
                    <w:u w:val="single"/>
                  </w:rPr>
                </w:rPrChange>
              </w:rPr>
              <w:t>E</w:t>
            </w:r>
            <w:r w:rsidRPr="00D642B0">
              <w:rPr>
                <w:rFonts w:ascii="Open Sans" w:hAnsi="Open Sans" w:cs="Open Sans"/>
                <w:sz w:val="21"/>
                <w:szCs w:val="21"/>
                <w:rPrChange w:id="1015" w:author="Francisco Timoni" w:date="2020-10-26T12:37:00Z">
                  <w:rPr>
                    <w:rFonts w:ascii="Tahoma" w:hAnsi="Tahoma" w:cs="Tahoma"/>
                    <w:sz w:val="21"/>
                    <w:szCs w:val="21"/>
                  </w:rPr>
                </w:rPrChange>
              </w:rPr>
              <w:t>”:</w:t>
            </w:r>
          </w:p>
        </w:tc>
        <w:tc>
          <w:tcPr>
            <w:tcW w:w="6218" w:type="dxa"/>
          </w:tcPr>
          <w:p w14:paraId="43593CD4" w14:textId="00A49C6C" w:rsidR="00412131" w:rsidRPr="00D642B0" w:rsidRDefault="00412131" w:rsidP="004C1E16">
            <w:pPr>
              <w:widowControl w:val="0"/>
              <w:tabs>
                <w:tab w:val="num" w:pos="0"/>
                <w:tab w:val="left" w:pos="80"/>
              </w:tabs>
              <w:spacing w:line="300" w:lineRule="exact"/>
              <w:jc w:val="both"/>
              <w:rPr>
                <w:rFonts w:ascii="Open Sans" w:hAnsi="Open Sans" w:cs="Open Sans"/>
                <w:sz w:val="21"/>
                <w:szCs w:val="21"/>
                <w:rPrChange w:id="1016" w:author="Francisco Timoni" w:date="2020-10-26T12:37:00Z">
                  <w:rPr>
                    <w:rFonts w:ascii="Tahoma" w:hAnsi="Tahoma" w:cs="Tahoma"/>
                    <w:sz w:val="21"/>
                    <w:szCs w:val="21"/>
                  </w:rPr>
                </w:rPrChange>
              </w:rPr>
            </w:pPr>
            <w:r w:rsidRPr="00D642B0">
              <w:rPr>
                <w:rFonts w:ascii="Open Sans" w:hAnsi="Open Sans" w:cs="Open Sans"/>
                <w:sz w:val="21"/>
                <w:szCs w:val="21"/>
                <w:rPrChange w:id="1017" w:author="Francisco Timoni" w:date="2020-10-26T12:37:00Z">
                  <w:rPr>
                    <w:rFonts w:ascii="Tahoma" w:hAnsi="Tahoma" w:cs="Tahoma"/>
                    <w:sz w:val="21"/>
                    <w:szCs w:val="21"/>
                  </w:rPr>
                </w:rPrChange>
              </w:rPr>
              <w:t>o Cadastro Nacional da Pessoa Jurídica do Ministério da Fazenda;</w:t>
            </w:r>
          </w:p>
          <w:p w14:paraId="43593CD5" w14:textId="77777777" w:rsidR="00412131" w:rsidRPr="00D642B0" w:rsidRDefault="00412131" w:rsidP="004C1E16">
            <w:pPr>
              <w:widowControl w:val="0"/>
              <w:tabs>
                <w:tab w:val="num" w:pos="0"/>
                <w:tab w:val="left" w:pos="80"/>
              </w:tabs>
              <w:suppressAutoHyphens/>
              <w:spacing w:line="300" w:lineRule="exact"/>
              <w:jc w:val="both"/>
              <w:rPr>
                <w:rFonts w:ascii="Open Sans" w:hAnsi="Open Sans" w:cs="Open Sans"/>
                <w:sz w:val="21"/>
                <w:szCs w:val="21"/>
                <w:rPrChange w:id="1018" w:author="Francisco Timoni" w:date="2020-10-26T12:37:00Z">
                  <w:rPr>
                    <w:rFonts w:ascii="Tahoma" w:hAnsi="Tahoma" w:cs="Tahoma"/>
                    <w:sz w:val="21"/>
                    <w:szCs w:val="21"/>
                  </w:rPr>
                </w:rPrChange>
              </w:rPr>
            </w:pPr>
          </w:p>
        </w:tc>
      </w:tr>
      <w:tr w:rsidR="00412131" w:rsidRPr="00D642B0" w14:paraId="43593CDA" w14:textId="77777777" w:rsidTr="007B199E">
        <w:tc>
          <w:tcPr>
            <w:tcW w:w="3422" w:type="dxa"/>
            <w:gridSpan w:val="2"/>
          </w:tcPr>
          <w:p w14:paraId="43593CD7"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019" w:author="Francisco Timoni" w:date="2020-10-26T12:37:00Z">
                  <w:rPr>
                    <w:rFonts w:ascii="Tahoma" w:hAnsi="Tahoma" w:cs="Tahoma"/>
                    <w:sz w:val="21"/>
                    <w:szCs w:val="21"/>
                  </w:rPr>
                </w:rPrChange>
              </w:rPr>
            </w:pPr>
            <w:r w:rsidRPr="00D642B0">
              <w:rPr>
                <w:rFonts w:ascii="Open Sans" w:hAnsi="Open Sans" w:cs="Open Sans"/>
                <w:sz w:val="21"/>
                <w:szCs w:val="21"/>
                <w:rPrChange w:id="1020"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021" w:author="Francisco Timoni" w:date="2020-10-26T12:37:00Z">
                  <w:rPr>
                    <w:rFonts w:ascii="Tahoma" w:hAnsi="Tahoma" w:cs="Tahoma"/>
                    <w:sz w:val="21"/>
                    <w:szCs w:val="21"/>
                    <w:u w:val="single"/>
                  </w:rPr>
                </w:rPrChange>
              </w:rPr>
              <w:t>Código Civil</w:t>
            </w:r>
            <w:r w:rsidRPr="00D642B0">
              <w:rPr>
                <w:rFonts w:ascii="Open Sans" w:hAnsi="Open Sans" w:cs="Open Sans"/>
                <w:sz w:val="21"/>
                <w:szCs w:val="21"/>
                <w:rPrChange w:id="1022" w:author="Francisco Timoni" w:date="2020-10-26T12:37:00Z">
                  <w:rPr>
                    <w:rFonts w:ascii="Tahoma" w:hAnsi="Tahoma" w:cs="Tahoma"/>
                    <w:sz w:val="21"/>
                    <w:szCs w:val="21"/>
                  </w:rPr>
                </w:rPrChange>
              </w:rPr>
              <w:t>”:</w:t>
            </w:r>
          </w:p>
        </w:tc>
        <w:tc>
          <w:tcPr>
            <w:tcW w:w="6218" w:type="dxa"/>
          </w:tcPr>
          <w:p w14:paraId="43593CD8" w14:textId="77777777" w:rsidR="00412131" w:rsidRPr="00D642B0" w:rsidRDefault="00412131" w:rsidP="004C1E16">
            <w:pPr>
              <w:widowControl w:val="0"/>
              <w:autoSpaceDE w:val="0"/>
              <w:autoSpaceDN w:val="0"/>
              <w:adjustRightInd w:val="0"/>
              <w:spacing w:line="300" w:lineRule="exact"/>
              <w:jc w:val="both"/>
              <w:rPr>
                <w:rFonts w:ascii="Open Sans" w:hAnsi="Open Sans" w:cs="Open Sans"/>
                <w:sz w:val="21"/>
                <w:szCs w:val="21"/>
                <w:rPrChange w:id="1023" w:author="Francisco Timoni" w:date="2020-10-26T12:37:00Z">
                  <w:rPr>
                    <w:rFonts w:ascii="Tahoma" w:hAnsi="Tahoma" w:cs="Tahoma"/>
                    <w:sz w:val="21"/>
                    <w:szCs w:val="21"/>
                  </w:rPr>
                </w:rPrChange>
              </w:rPr>
            </w:pPr>
            <w:r w:rsidRPr="00D642B0">
              <w:rPr>
                <w:rFonts w:ascii="Open Sans" w:hAnsi="Open Sans" w:cs="Open Sans"/>
                <w:sz w:val="21"/>
                <w:szCs w:val="21"/>
                <w:rPrChange w:id="1024" w:author="Francisco Timoni" w:date="2020-10-26T12:37:00Z">
                  <w:rPr>
                    <w:rFonts w:ascii="Tahoma" w:hAnsi="Tahoma" w:cs="Tahoma"/>
                    <w:sz w:val="21"/>
                    <w:szCs w:val="21"/>
                  </w:rPr>
                </w:rPrChange>
              </w:rPr>
              <w:t>a Lei nº 10.406, de 10 de janeiro de 2002, conforme alterada;</w:t>
            </w:r>
          </w:p>
          <w:p w14:paraId="43593CD9" w14:textId="77777777" w:rsidR="00412131" w:rsidRPr="00D642B0" w:rsidRDefault="00412131" w:rsidP="004C1E16">
            <w:pPr>
              <w:widowControl w:val="0"/>
              <w:tabs>
                <w:tab w:val="num" w:pos="0"/>
                <w:tab w:val="left" w:pos="80"/>
              </w:tabs>
              <w:suppressAutoHyphens/>
              <w:spacing w:line="300" w:lineRule="exact"/>
              <w:jc w:val="both"/>
              <w:rPr>
                <w:rFonts w:ascii="Open Sans" w:hAnsi="Open Sans" w:cs="Open Sans"/>
                <w:sz w:val="21"/>
                <w:szCs w:val="21"/>
                <w:rPrChange w:id="1025" w:author="Francisco Timoni" w:date="2020-10-26T12:37:00Z">
                  <w:rPr>
                    <w:rFonts w:ascii="Tahoma" w:hAnsi="Tahoma" w:cs="Tahoma"/>
                    <w:sz w:val="21"/>
                    <w:szCs w:val="21"/>
                  </w:rPr>
                </w:rPrChange>
              </w:rPr>
            </w:pPr>
          </w:p>
        </w:tc>
      </w:tr>
      <w:tr w:rsidR="00412131" w:rsidRPr="00D642B0" w14:paraId="43593CDE" w14:textId="77777777" w:rsidTr="007B199E">
        <w:tc>
          <w:tcPr>
            <w:tcW w:w="3422" w:type="dxa"/>
            <w:gridSpan w:val="2"/>
          </w:tcPr>
          <w:p w14:paraId="43593CDB"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026" w:author="Francisco Timoni" w:date="2020-10-26T12:37:00Z">
                  <w:rPr>
                    <w:rFonts w:ascii="Tahoma" w:hAnsi="Tahoma" w:cs="Tahoma"/>
                    <w:sz w:val="21"/>
                    <w:szCs w:val="21"/>
                  </w:rPr>
                </w:rPrChange>
              </w:rPr>
            </w:pPr>
            <w:r w:rsidRPr="00D642B0">
              <w:rPr>
                <w:rFonts w:ascii="Open Sans" w:hAnsi="Open Sans" w:cs="Open Sans"/>
                <w:sz w:val="21"/>
                <w:szCs w:val="21"/>
                <w:rPrChange w:id="1027"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028" w:author="Francisco Timoni" w:date="2020-10-26T12:37:00Z">
                  <w:rPr>
                    <w:rFonts w:ascii="Tahoma" w:hAnsi="Tahoma" w:cs="Tahoma"/>
                    <w:sz w:val="21"/>
                    <w:szCs w:val="21"/>
                    <w:u w:val="single"/>
                  </w:rPr>
                </w:rPrChange>
              </w:rPr>
              <w:t>Código de Processo Civil</w:t>
            </w:r>
            <w:r w:rsidRPr="00D642B0">
              <w:rPr>
                <w:rFonts w:ascii="Open Sans" w:hAnsi="Open Sans" w:cs="Open Sans"/>
                <w:sz w:val="21"/>
                <w:szCs w:val="21"/>
                <w:rPrChange w:id="1029" w:author="Francisco Timoni" w:date="2020-10-26T12:37:00Z">
                  <w:rPr>
                    <w:rFonts w:ascii="Tahoma" w:hAnsi="Tahoma" w:cs="Tahoma"/>
                    <w:sz w:val="21"/>
                    <w:szCs w:val="21"/>
                  </w:rPr>
                </w:rPrChange>
              </w:rPr>
              <w:t>”:</w:t>
            </w:r>
          </w:p>
        </w:tc>
        <w:tc>
          <w:tcPr>
            <w:tcW w:w="6218" w:type="dxa"/>
          </w:tcPr>
          <w:p w14:paraId="43593CDC" w14:textId="77777777" w:rsidR="00412131" w:rsidRPr="00D642B0" w:rsidRDefault="00412131" w:rsidP="004C1E16">
            <w:pPr>
              <w:widowControl w:val="0"/>
              <w:autoSpaceDE w:val="0"/>
              <w:autoSpaceDN w:val="0"/>
              <w:adjustRightInd w:val="0"/>
              <w:spacing w:line="300" w:lineRule="exact"/>
              <w:jc w:val="both"/>
              <w:rPr>
                <w:rFonts w:ascii="Open Sans" w:hAnsi="Open Sans" w:cs="Open Sans"/>
                <w:sz w:val="21"/>
                <w:szCs w:val="21"/>
                <w:rPrChange w:id="1030" w:author="Francisco Timoni" w:date="2020-10-26T12:37:00Z">
                  <w:rPr>
                    <w:rFonts w:ascii="Tahoma" w:hAnsi="Tahoma" w:cs="Tahoma"/>
                    <w:sz w:val="21"/>
                    <w:szCs w:val="21"/>
                  </w:rPr>
                </w:rPrChange>
              </w:rPr>
            </w:pPr>
            <w:r w:rsidRPr="00D642B0">
              <w:rPr>
                <w:rFonts w:ascii="Open Sans" w:hAnsi="Open Sans" w:cs="Open Sans"/>
                <w:sz w:val="21"/>
                <w:szCs w:val="21"/>
                <w:rPrChange w:id="1031" w:author="Francisco Timoni" w:date="2020-10-26T12:37:00Z">
                  <w:rPr>
                    <w:rFonts w:ascii="Tahoma" w:hAnsi="Tahoma" w:cs="Tahoma"/>
                    <w:sz w:val="21"/>
                    <w:szCs w:val="21"/>
                  </w:rPr>
                </w:rPrChange>
              </w:rPr>
              <w:t>a Lei nº 13.105, de 16 de março de 2015, conforme alterada;</w:t>
            </w:r>
          </w:p>
          <w:p w14:paraId="43593CDD" w14:textId="77777777" w:rsidR="00412131" w:rsidRPr="00D642B0" w:rsidRDefault="00412131" w:rsidP="004C1E16">
            <w:pPr>
              <w:widowControl w:val="0"/>
              <w:tabs>
                <w:tab w:val="num" w:pos="0"/>
                <w:tab w:val="left" w:pos="80"/>
              </w:tabs>
              <w:suppressAutoHyphens/>
              <w:spacing w:line="300" w:lineRule="exact"/>
              <w:jc w:val="center"/>
              <w:rPr>
                <w:rFonts w:ascii="Open Sans" w:hAnsi="Open Sans" w:cs="Open Sans"/>
                <w:sz w:val="21"/>
                <w:szCs w:val="21"/>
                <w:rPrChange w:id="1032" w:author="Francisco Timoni" w:date="2020-10-26T12:37:00Z">
                  <w:rPr>
                    <w:rFonts w:ascii="Tahoma" w:hAnsi="Tahoma" w:cs="Tahoma"/>
                    <w:sz w:val="21"/>
                    <w:szCs w:val="21"/>
                  </w:rPr>
                </w:rPrChange>
              </w:rPr>
            </w:pPr>
          </w:p>
        </w:tc>
      </w:tr>
      <w:tr w:rsidR="00412131" w:rsidRPr="00D642B0" w:rsidDel="00931FCB" w14:paraId="43593CE2" w14:textId="77777777" w:rsidTr="007B199E">
        <w:tc>
          <w:tcPr>
            <w:tcW w:w="3422" w:type="dxa"/>
            <w:gridSpan w:val="2"/>
          </w:tcPr>
          <w:p w14:paraId="43593CDF"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033" w:author="Francisco Timoni" w:date="2020-10-26T12:37:00Z">
                  <w:rPr>
                    <w:rFonts w:ascii="Tahoma" w:hAnsi="Tahoma" w:cs="Tahoma"/>
                    <w:sz w:val="21"/>
                    <w:szCs w:val="21"/>
                  </w:rPr>
                </w:rPrChange>
              </w:rPr>
            </w:pPr>
            <w:r w:rsidRPr="00D642B0">
              <w:rPr>
                <w:rFonts w:ascii="Open Sans" w:hAnsi="Open Sans" w:cs="Open Sans"/>
                <w:sz w:val="21"/>
                <w:szCs w:val="21"/>
                <w:rPrChange w:id="1034"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035" w:author="Francisco Timoni" w:date="2020-10-26T12:37:00Z">
                  <w:rPr>
                    <w:rFonts w:ascii="Tahoma" w:hAnsi="Tahoma" w:cs="Tahoma"/>
                    <w:sz w:val="21"/>
                    <w:szCs w:val="21"/>
                    <w:u w:val="single"/>
                  </w:rPr>
                </w:rPrChange>
              </w:rPr>
              <w:t>COFINS</w:t>
            </w:r>
            <w:r w:rsidRPr="00D642B0">
              <w:rPr>
                <w:rFonts w:ascii="Open Sans" w:hAnsi="Open Sans" w:cs="Open Sans"/>
                <w:sz w:val="21"/>
                <w:szCs w:val="21"/>
                <w:rPrChange w:id="1036" w:author="Francisco Timoni" w:date="2020-10-26T12:37:00Z">
                  <w:rPr>
                    <w:rFonts w:ascii="Tahoma" w:hAnsi="Tahoma" w:cs="Tahoma"/>
                    <w:sz w:val="21"/>
                    <w:szCs w:val="21"/>
                  </w:rPr>
                </w:rPrChange>
              </w:rPr>
              <w:t>”:</w:t>
            </w:r>
          </w:p>
        </w:tc>
        <w:tc>
          <w:tcPr>
            <w:tcW w:w="6218" w:type="dxa"/>
          </w:tcPr>
          <w:p w14:paraId="43593CE0" w14:textId="77777777" w:rsidR="00412131" w:rsidRPr="00D642B0" w:rsidRDefault="00412131" w:rsidP="004C1E16">
            <w:pPr>
              <w:widowControl w:val="0"/>
              <w:autoSpaceDE w:val="0"/>
              <w:autoSpaceDN w:val="0"/>
              <w:adjustRightInd w:val="0"/>
              <w:spacing w:line="300" w:lineRule="exact"/>
              <w:jc w:val="both"/>
              <w:rPr>
                <w:rFonts w:ascii="Open Sans" w:hAnsi="Open Sans" w:cs="Open Sans"/>
                <w:sz w:val="21"/>
                <w:szCs w:val="21"/>
                <w:rPrChange w:id="1037" w:author="Francisco Timoni" w:date="2020-10-26T12:37:00Z">
                  <w:rPr>
                    <w:rFonts w:ascii="Tahoma" w:hAnsi="Tahoma" w:cs="Tahoma"/>
                    <w:sz w:val="21"/>
                    <w:szCs w:val="21"/>
                  </w:rPr>
                </w:rPrChange>
              </w:rPr>
            </w:pPr>
            <w:r w:rsidRPr="00D642B0">
              <w:rPr>
                <w:rFonts w:ascii="Open Sans" w:hAnsi="Open Sans" w:cs="Open Sans"/>
                <w:sz w:val="21"/>
                <w:szCs w:val="21"/>
                <w:rPrChange w:id="1038" w:author="Francisco Timoni" w:date="2020-10-26T12:37:00Z">
                  <w:rPr>
                    <w:rFonts w:ascii="Tahoma" w:hAnsi="Tahoma" w:cs="Tahoma"/>
                    <w:sz w:val="21"/>
                    <w:szCs w:val="21"/>
                  </w:rPr>
                </w:rPrChange>
              </w:rPr>
              <w:t>a Contribuição para Financiamento da Seguridade Social;</w:t>
            </w:r>
          </w:p>
          <w:p w14:paraId="43593CE1" w14:textId="77777777" w:rsidR="00412131" w:rsidRPr="00D642B0" w:rsidRDefault="00412131" w:rsidP="004C1E16">
            <w:pPr>
              <w:widowControl w:val="0"/>
              <w:suppressAutoHyphens/>
              <w:autoSpaceDE w:val="0"/>
              <w:autoSpaceDN w:val="0"/>
              <w:adjustRightInd w:val="0"/>
              <w:spacing w:line="300" w:lineRule="exact"/>
              <w:jc w:val="both"/>
              <w:rPr>
                <w:rFonts w:ascii="Open Sans" w:hAnsi="Open Sans" w:cs="Open Sans"/>
                <w:sz w:val="21"/>
                <w:szCs w:val="21"/>
                <w:rPrChange w:id="1039" w:author="Francisco Timoni" w:date="2020-10-26T12:37:00Z">
                  <w:rPr>
                    <w:rFonts w:ascii="Tahoma" w:hAnsi="Tahoma" w:cs="Tahoma"/>
                    <w:sz w:val="21"/>
                    <w:szCs w:val="21"/>
                  </w:rPr>
                </w:rPrChange>
              </w:rPr>
            </w:pPr>
          </w:p>
        </w:tc>
      </w:tr>
      <w:tr w:rsidR="00412131" w:rsidRPr="00D642B0" w14:paraId="43593CE6" w14:textId="77777777" w:rsidTr="007B199E">
        <w:tc>
          <w:tcPr>
            <w:tcW w:w="3422" w:type="dxa"/>
            <w:gridSpan w:val="2"/>
          </w:tcPr>
          <w:p w14:paraId="43593CE3"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040" w:author="Francisco Timoni" w:date="2020-10-26T12:37:00Z">
                  <w:rPr>
                    <w:rFonts w:ascii="Tahoma" w:hAnsi="Tahoma" w:cs="Tahoma"/>
                    <w:sz w:val="21"/>
                    <w:szCs w:val="21"/>
                  </w:rPr>
                </w:rPrChange>
              </w:rPr>
            </w:pPr>
            <w:r w:rsidRPr="00D642B0">
              <w:rPr>
                <w:rFonts w:ascii="Open Sans" w:hAnsi="Open Sans" w:cs="Open Sans"/>
                <w:sz w:val="21"/>
                <w:szCs w:val="21"/>
                <w:rPrChange w:id="1041"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042" w:author="Francisco Timoni" w:date="2020-10-26T12:37:00Z">
                  <w:rPr>
                    <w:rFonts w:ascii="Tahoma" w:hAnsi="Tahoma" w:cs="Tahoma"/>
                    <w:sz w:val="21"/>
                    <w:szCs w:val="21"/>
                    <w:u w:val="single"/>
                  </w:rPr>
                </w:rPrChange>
              </w:rPr>
              <w:t>Colocação Mínima</w:t>
            </w:r>
            <w:r w:rsidRPr="00D642B0">
              <w:rPr>
                <w:rFonts w:ascii="Open Sans" w:hAnsi="Open Sans" w:cs="Open Sans"/>
                <w:sz w:val="21"/>
                <w:szCs w:val="21"/>
                <w:rPrChange w:id="1043" w:author="Francisco Timoni" w:date="2020-10-26T12:37:00Z">
                  <w:rPr>
                    <w:rFonts w:ascii="Tahoma" w:hAnsi="Tahoma" w:cs="Tahoma"/>
                    <w:sz w:val="21"/>
                    <w:szCs w:val="21"/>
                  </w:rPr>
                </w:rPrChange>
              </w:rPr>
              <w:t>”:</w:t>
            </w:r>
          </w:p>
        </w:tc>
        <w:tc>
          <w:tcPr>
            <w:tcW w:w="6218" w:type="dxa"/>
          </w:tcPr>
          <w:p w14:paraId="43593CE4" w14:textId="77777777" w:rsidR="00412131" w:rsidRPr="00D642B0" w:rsidRDefault="00412131" w:rsidP="004C1E16">
            <w:pPr>
              <w:widowControl w:val="0"/>
              <w:autoSpaceDE w:val="0"/>
              <w:autoSpaceDN w:val="0"/>
              <w:adjustRightInd w:val="0"/>
              <w:spacing w:line="300" w:lineRule="exact"/>
              <w:jc w:val="both"/>
              <w:rPr>
                <w:rFonts w:ascii="Open Sans" w:hAnsi="Open Sans" w:cs="Open Sans"/>
                <w:sz w:val="21"/>
                <w:szCs w:val="21"/>
                <w:rPrChange w:id="1044" w:author="Francisco Timoni" w:date="2020-10-26T12:37:00Z">
                  <w:rPr>
                    <w:rFonts w:ascii="Tahoma" w:hAnsi="Tahoma" w:cs="Tahoma"/>
                    <w:sz w:val="21"/>
                    <w:szCs w:val="21"/>
                  </w:rPr>
                </w:rPrChange>
              </w:rPr>
            </w:pPr>
            <w:r w:rsidRPr="00D642B0">
              <w:rPr>
                <w:rFonts w:ascii="Open Sans" w:hAnsi="Open Sans" w:cs="Open Sans"/>
                <w:sz w:val="21"/>
                <w:szCs w:val="21"/>
                <w:rPrChange w:id="1045" w:author="Francisco Timoni" w:date="2020-10-26T12:37:00Z">
                  <w:rPr>
                    <w:rFonts w:ascii="Tahoma" w:hAnsi="Tahoma" w:cs="Tahoma"/>
                    <w:sz w:val="21"/>
                    <w:szCs w:val="21"/>
                  </w:rPr>
                </w:rPrChange>
              </w:rPr>
              <w:t xml:space="preserve">é a distribuição parcial dos CRI, no montante mínimo </w:t>
            </w:r>
            <w:r w:rsidR="00E229D5" w:rsidRPr="00D642B0">
              <w:rPr>
                <w:rFonts w:ascii="Open Sans" w:hAnsi="Open Sans" w:cs="Open Sans"/>
                <w:sz w:val="21"/>
                <w:szCs w:val="21"/>
                <w:rPrChange w:id="1046" w:author="Francisco Timoni" w:date="2020-10-26T12:37:00Z">
                  <w:rPr>
                    <w:rFonts w:ascii="Tahoma" w:hAnsi="Tahoma" w:cs="Tahoma"/>
                    <w:sz w:val="21"/>
                    <w:szCs w:val="21"/>
                  </w:rPr>
                </w:rPrChange>
              </w:rPr>
              <w:t>de R$ 1.000.000,00 (um milhão de reais)</w:t>
            </w:r>
            <w:r w:rsidRPr="00D642B0">
              <w:rPr>
                <w:rFonts w:ascii="Open Sans" w:hAnsi="Open Sans" w:cs="Open Sans"/>
                <w:sz w:val="21"/>
                <w:szCs w:val="21"/>
                <w:rPrChange w:id="1047" w:author="Francisco Timoni" w:date="2020-10-26T12:37:00Z">
                  <w:rPr>
                    <w:rFonts w:ascii="Tahoma" w:hAnsi="Tahoma" w:cs="Tahoma"/>
                    <w:sz w:val="21"/>
                    <w:szCs w:val="21"/>
                  </w:rPr>
                </w:rPrChange>
              </w:rPr>
              <w:t>, na forma prevista na Instrução CVM nº 400, que autoriza o encerramento da distribuição dos CRI;</w:t>
            </w:r>
          </w:p>
          <w:p w14:paraId="43593CE5" w14:textId="77777777" w:rsidR="00412131" w:rsidRPr="00D642B0" w:rsidRDefault="00412131" w:rsidP="004C1E16">
            <w:pPr>
              <w:widowControl w:val="0"/>
              <w:suppressAutoHyphens/>
              <w:autoSpaceDE w:val="0"/>
              <w:autoSpaceDN w:val="0"/>
              <w:adjustRightInd w:val="0"/>
              <w:spacing w:line="300" w:lineRule="exact"/>
              <w:jc w:val="both"/>
              <w:rPr>
                <w:rFonts w:ascii="Open Sans" w:hAnsi="Open Sans" w:cs="Open Sans"/>
                <w:sz w:val="21"/>
                <w:szCs w:val="21"/>
                <w:rPrChange w:id="1048" w:author="Francisco Timoni" w:date="2020-10-26T12:37:00Z">
                  <w:rPr>
                    <w:rFonts w:ascii="Tahoma" w:hAnsi="Tahoma" w:cs="Tahoma"/>
                    <w:sz w:val="21"/>
                    <w:szCs w:val="21"/>
                  </w:rPr>
                </w:rPrChange>
              </w:rPr>
            </w:pPr>
          </w:p>
        </w:tc>
      </w:tr>
      <w:tr w:rsidR="00412131" w:rsidRPr="00D642B0" w:rsidDel="00931FCB" w14:paraId="43593CEC" w14:textId="77777777" w:rsidTr="007B199E">
        <w:tc>
          <w:tcPr>
            <w:tcW w:w="3422" w:type="dxa"/>
            <w:gridSpan w:val="2"/>
          </w:tcPr>
          <w:p w14:paraId="43593CE7"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049" w:author="Francisco Timoni" w:date="2020-10-26T12:37:00Z">
                  <w:rPr>
                    <w:rFonts w:ascii="Tahoma" w:hAnsi="Tahoma" w:cs="Tahoma"/>
                    <w:sz w:val="21"/>
                    <w:szCs w:val="21"/>
                  </w:rPr>
                </w:rPrChange>
              </w:rPr>
            </w:pPr>
            <w:r w:rsidRPr="00D642B0">
              <w:rPr>
                <w:rFonts w:ascii="Open Sans" w:hAnsi="Open Sans" w:cs="Open Sans"/>
                <w:sz w:val="21"/>
                <w:szCs w:val="21"/>
                <w:rPrChange w:id="1050" w:author="Francisco Timoni" w:date="2020-10-26T12:37:00Z">
                  <w:rPr>
                    <w:rFonts w:ascii="Tahoma" w:hAnsi="Tahoma" w:cs="Tahoma"/>
                    <w:sz w:val="21"/>
                    <w:szCs w:val="21"/>
                  </w:rPr>
                </w:rPrChange>
              </w:rPr>
              <w:lastRenderedPageBreak/>
              <w:t>“</w:t>
            </w:r>
            <w:r w:rsidRPr="00D642B0">
              <w:rPr>
                <w:rFonts w:ascii="Open Sans" w:hAnsi="Open Sans" w:cs="Open Sans"/>
                <w:sz w:val="21"/>
                <w:szCs w:val="21"/>
                <w:u w:val="single"/>
                <w:rPrChange w:id="1051" w:author="Francisco Timoni" w:date="2020-10-26T12:37:00Z">
                  <w:rPr>
                    <w:rFonts w:ascii="Tahoma" w:hAnsi="Tahoma" w:cs="Tahoma"/>
                    <w:sz w:val="21"/>
                    <w:szCs w:val="21"/>
                    <w:u w:val="single"/>
                  </w:rPr>
                </w:rPrChange>
              </w:rPr>
              <w:t>Condições Precedentes</w:t>
            </w:r>
            <w:r w:rsidRPr="00D642B0">
              <w:rPr>
                <w:rFonts w:ascii="Open Sans" w:hAnsi="Open Sans" w:cs="Open Sans"/>
                <w:sz w:val="21"/>
                <w:szCs w:val="21"/>
                <w:rPrChange w:id="1052" w:author="Francisco Timoni" w:date="2020-10-26T12:37:00Z">
                  <w:rPr>
                    <w:rFonts w:ascii="Tahoma" w:hAnsi="Tahoma" w:cs="Tahoma"/>
                    <w:sz w:val="21"/>
                    <w:szCs w:val="21"/>
                  </w:rPr>
                </w:rPrChange>
              </w:rPr>
              <w:t>”:</w:t>
            </w:r>
          </w:p>
        </w:tc>
        <w:tc>
          <w:tcPr>
            <w:tcW w:w="6218" w:type="dxa"/>
          </w:tcPr>
          <w:p w14:paraId="43593CE8" w14:textId="64DC6AF4" w:rsidR="00412131" w:rsidRPr="00D642B0" w:rsidRDefault="00412131" w:rsidP="004C1E16">
            <w:pPr>
              <w:widowControl w:val="0"/>
              <w:autoSpaceDE w:val="0"/>
              <w:autoSpaceDN w:val="0"/>
              <w:adjustRightInd w:val="0"/>
              <w:spacing w:line="300" w:lineRule="exact"/>
              <w:jc w:val="both"/>
              <w:rPr>
                <w:rFonts w:ascii="Open Sans" w:hAnsi="Open Sans" w:cs="Open Sans"/>
                <w:sz w:val="21"/>
                <w:szCs w:val="21"/>
                <w:rPrChange w:id="1053" w:author="Francisco Timoni" w:date="2020-10-26T12:37:00Z">
                  <w:rPr>
                    <w:rFonts w:ascii="Tahoma" w:hAnsi="Tahoma" w:cs="Tahoma"/>
                    <w:sz w:val="21"/>
                    <w:szCs w:val="21"/>
                  </w:rPr>
                </w:rPrChange>
              </w:rPr>
            </w:pPr>
            <w:r w:rsidRPr="00D642B0">
              <w:rPr>
                <w:rFonts w:ascii="Open Sans" w:hAnsi="Open Sans" w:cs="Open Sans"/>
                <w:sz w:val="21"/>
                <w:szCs w:val="21"/>
                <w:rPrChange w:id="1054" w:author="Francisco Timoni" w:date="2020-10-26T12:37:00Z">
                  <w:rPr>
                    <w:rFonts w:ascii="Tahoma" w:hAnsi="Tahoma" w:cs="Tahoma"/>
                    <w:sz w:val="21"/>
                    <w:szCs w:val="21"/>
                  </w:rPr>
                </w:rPrChange>
              </w:rPr>
              <w:t xml:space="preserve">são as condições precedentes previstas no item </w:t>
            </w:r>
            <w:r w:rsidR="002D0D2F" w:rsidRPr="00D642B0">
              <w:rPr>
                <w:rFonts w:ascii="Open Sans" w:eastAsiaTheme="minorHAnsi" w:hAnsi="Open Sans" w:cs="Open Sans"/>
                <w:color w:val="000000"/>
                <w:sz w:val="21"/>
                <w:szCs w:val="21"/>
                <w:lang w:eastAsia="en-US"/>
                <w:rPrChange w:id="1055" w:author="Francisco Timoni" w:date="2020-10-26T12:37:00Z">
                  <w:rPr>
                    <w:rFonts w:ascii="Tahoma" w:eastAsiaTheme="minorHAnsi" w:hAnsi="Tahoma" w:cs="Tahoma"/>
                    <w:color w:val="000000"/>
                    <w:sz w:val="21"/>
                    <w:szCs w:val="21"/>
                    <w:lang w:eastAsia="en-US"/>
                  </w:rPr>
                </w:rPrChange>
              </w:rPr>
              <w:t>2.1</w:t>
            </w:r>
            <w:r w:rsidRPr="00D642B0">
              <w:rPr>
                <w:rFonts w:ascii="Open Sans" w:hAnsi="Open Sans" w:cs="Open Sans"/>
                <w:sz w:val="21"/>
                <w:szCs w:val="21"/>
                <w:rPrChange w:id="1056" w:author="Francisco Timoni" w:date="2020-10-26T12:37:00Z">
                  <w:rPr>
                    <w:rFonts w:ascii="Tahoma" w:hAnsi="Tahoma" w:cs="Tahoma"/>
                    <w:sz w:val="21"/>
                    <w:szCs w:val="21"/>
                  </w:rPr>
                </w:rPrChange>
              </w:rPr>
              <w:t xml:space="preserve"> do Contrato de Cessão, às quais </w:t>
            </w:r>
            <w:r w:rsidR="00DE0A43" w:rsidRPr="00D642B0">
              <w:rPr>
                <w:rFonts w:ascii="Open Sans" w:hAnsi="Open Sans" w:cs="Open Sans"/>
                <w:sz w:val="21"/>
                <w:szCs w:val="21"/>
                <w:rPrChange w:id="1057" w:author="Francisco Timoni" w:date="2020-10-26T12:37:00Z">
                  <w:rPr>
                    <w:rFonts w:ascii="Tahoma" w:hAnsi="Tahoma" w:cs="Tahoma"/>
                    <w:sz w:val="21"/>
                    <w:szCs w:val="21"/>
                  </w:rPr>
                </w:rPrChange>
              </w:rPr>
              <w:t>a integralização dos CRI está condicionada</w:t>
            </w:r>
            <w:r w:rsidR="002D0D2F" w:rsidRPr="00D642B0">
              <w:rPr>
                <w:rFonts w:ascii="Open Sans" w:hAnsi="Open Sans" w:cs="Open Sans"/>
                <w:sz w:val="21"/>
                <w:szCs w:val="21"/>
                <w:rPrChange w:id="1058" w:author="Francisco Timoni" w:date="2020-10-26T12:37:00Z">
                  <w:rPr>
                    <w:rFonts w:ascii="Tahoma" w:hAnsi="Tahoma" w:cs="Tahoma"/>
                    <w:sz w:val="21"/>
                    <w:szCs w:val="21"/>
                  </w:rPr>
                </w:rPrChange>
              </w:rPr>
              <w:t>.</w:t>
            </w:r>
          </w:p>
          <w:p w14:paraId="43593CEB" w14:textId="77777777" w:rsidR="00412131" w:rsidRPr="00D642B0" w:rsidRDefault="00412131" w:rsidP="002D0D2F">
            <w:pPr>
              <w:widowControl w:val="0"/>
              <w:autoSpaceDE w:val="0"/>
              <w:autoSpaceDN w:val="0"/>
              <w:adjustRightInd w:val="0"/>
              <w:spacing w:line="300" w:lineRule="exact"/>
              <w:jc w:val="both"/>
              <w:rPr>
                <w:rFonts w:ascii="Open Sans" w:hAnsi="Open Sans" w:cs="Open Sans"/>
                <w:sz w:val="21"/>
                <w:szCs w:val="21"/>
                <w:rPrChange w:id="1059" w:author="Francisco Timoni" w:date="2020-10-26T12:37:00Z">
                  <w:rPr>
                    <w:rFonts w:ascii="Tahoma" w:hAnsi="Tahoma" w:cs="Tahoma"/>
                    <w:sz w:val="21"/>
                    <w:szCs w:val="21"/>
                  </w:rPr>
                </w:rPrChange>
              </w:rPr>
            </w:pPr>
          </w:p>
        </w:tc>
      </w:tr>
      <w:tr w:rsidR="0099213C" w:rsidRPr="00D642B0" w:rsidDel="00931FCB" w14:paraId="26DF9364" w14:textId="77777777" w:rsidTr="00004467">
        <w:tc>
          <w:tcPr>
            <w:tcW w:w="3422" w:type="dxa"/>
            <w:gridSpan w:val="2"/>
          </w:tcPr>
          <w:p w14:paraId="63C31FAA" w14:textId="77777777" w:rsidR="0099213C" w:rsidRPr="00D642B0" w:rsidRDefault="0099213C" w:rsidP="00004467">
            <w:pPr>
              <w:widowControl w:val="0"/>
              <w:tabs>
                <w:tab w:val="left" w:pos="360"/>
              </w:tabs>
              <w:autoSpaceDE w:val="0"/>
              <w:autoSpaceDN w:val="0"/>
              <w:adjustRightInd w:val="0"/>
              <w:spacing w:line="300" w:lineRule="exact"/>
              <w:rPr>
                <w:rFonts w:ascii="Open Sans" w:hAnsi="Open Sans" w:cs="Open Sans"/>
                <w:sz w:val="21"/>
                <w:szCs w:val="21"/>
                <w:rPrChange w:id="1060" w:author="Francisco Timoni" w:date="2020-10-26T12:37:00Z">
                  <w:rPr>
                    <w:rFonts w:ascii="Tahoma" w:hAnsi="Tahoma" w:cs="Tahoma"/>
                    <w:sz w:val="21"/>
                    <w:szCs w:val="21"/>
                  </w:rPr>
                </w:rPrChange>
              </w:rPr>
            </w:pPr>
            <w:r w:rsidRPr="00D642B0">
              <w:rPr>
                <w:rFonts w:ascii="Open Sans" w:hAnsi="Open Sans" w:cs="Open Sans"/>
                <w:bCs/>
                <w:sz w:val="21"/>
                <w:szCs w:val="21"/>
                <w:rPrChange w:id="1061" w:author="Francisco Timoni" w:date="2020-10-26T12:37:00Z">
                  <w:rPr>
                    <w:rFonts w:ascii="Tahoma" w:hAnsi="Tahoma" w:cs="Tahoma"/>
                    <w:bCs/>
                    <w:sz w:val="21"/>
                    <w:szCs w:val="21"/>
                  </w:rPr>
                </w:rPrChange>
              </w:rPr>
              <w:t>“</w:t>
            </w:r>
            <w:r w:rsidRPr="00D642B0">
              <w:rPr>
                <w:rFonts w:ascii="Open Sans" w:hAnsi="Open Sans" w:cs="Open Sans"/>
                <w:bCs/>
                <w:sz w:val="21"/>
                <w:szCs w:val="21"/>
                <w:u w:val="single"/>
                <w:rPrChange w:id="1062" w:author="Francisco Timoni" w:date="2020-10-26T12:37:00Z">
                  <w:rPr>
                    <w:rFonts w:ascii="Tahoma" w:hAnsi="Tahoma" w:cs="Tahoma"/>
                    <w:bCs/>
                    <w:sz w:val="21"/>
                    <w:szCs w:val="21"/>
                    <w:u w:val="single"/>
                  </w:rPr>
                </w:rPrChange>
              </w:rPr>
              <w:t>Contas Autorizadas</w:t>
            </w:r>
            <w:r w:rsidRPr="00D642B0">
              <w:rPr>
                <w:rFonts w:ascii="Open Sans" w:hAnsi="Open Sans" w:cs="Open Sans"/>
                <w:bCs/>
                <w:sz w:val="21"/>
                <w:szCs w:val="21"/>
                <w:rPrChange w:id="1063" w:author="Francisco Timoni" w:date="2020-10-26T12:37:00Z">
                  <w:rPr>
                    <w:rFonts w:ascii="Tahoma" w:hAnsi="Tahoma" w:cs="Tahoma"/>
                    <w:bCs/>
                    <w:sz w:val="21"/>
                    <w:szCs w:val="21"/>
                  </w:rPr>
                </w:rPrChange>
              </w:rPr>
              <w:t>”:</w:t>
            </w:r>
          </w:p>
          <w:p w14:paraId="4FA29C11" w14:textId="77777777" w:rsidR="0099213C" w:rsidRPr="00D642B0" w:rsidRDefault="0099213C" w:rsidP="00004467">
            <w:pPr>
              <w:widowControl w:val="0"/>
              <w:tabs>
                <w:tab w:val="left" w:pos="0"/>
              </w:tabs>
              <w:spacing w:line="300" w:lineRule="exact"/>
              <w:rPr>
                <w:rFonts w:ascii="Open Sans" w:hAnsi="Open Sans" w:cs="Open Sans"/>
                <w:sz w:val="21"/>
                <w:szCs w:val="21"/>
                <w:highlight w:val="yellow"/>
                <w:rPrChange w:id="1064" w:author="Francisco Timoni" w:date="2020-10-26T12:37:00Z">
                  <w:rPr>
                    <w:rFonts w:ascii="Tahoma" w:hAnsi="Tahoma" w:cs="Tahoma"/>
                    <w:sz w:val="21"/>
                    <w:szCs w:val="21"/>
                    <w:highlight w:val="yellow"/>
                  </w:rPr>
                </w:rPrChange>
              </w:rPr>
            </w:pPr>
          </w:p>
        </w:tc>
        <w:tc>
          <w:tcPr>
            <w:tcW w:w="6218" w:type="dxa"/>
          </w:tcPr>
          <w:p w14:paraId="2C4A13D1" w14:textId="6BF8412D" w:rsidR="0099213C" w:rsidRPr="00D642B0" w:rsidRDefault="0099213C" w:rsidP="00004467">
            <w:pPr>
              <w:widowControl w:val="0"/>
              <w:autoSpaceDE w:val="0"/>
              <w:autoSpaceDN w:val="0"/>
              <w:adjustRightInd w:val="0"/>
              <w:spacing w:line="300" w:lineRule="exact"/>
              <w:ind w:left="34" w:right="-2"/>
              <w:jc w:val="both"/>
              <w:rPr>
                <w:rFonts w:ascii="Open Sans" w:hAnsi="Open Sans" w:cs="Open Sans"/>
                <w:sz w:val="21"/>
                <w:szCs w:val="21"/>
                <w:rPrChange w:id="1065" w:author="Francisco Timoni" w:date="2020-10-26T12:37:00Z">
                  <w:rPr>
                    <w:rFonts w:ascii="Tahoma" w:hAnsi="Tahoma" w:cs="Tahoma"/>
                    <w:sz w:val="21"/>
                    <w:szCs w:val="21"/>
                  </w:rPr>
                </w:rPrChange>
              </w:rPr>
            </w:pPr>
            <w:r w:rsidRPr="00D642B0">
              <w:rPr>
                <w:rFonts w:ascii="Open Sans" w:hAnsi="Open Sans" w:cs="Open Sans"/>
                <w:sz w:val="21"/>
                <w:szCs w:val="21"/>
                <w:rPrChange w:id="1066" w:author="Francisco Timoni" w:date="2020-10-26T12:37:00Z">
                  <w:rPr>
                    <w:rFonts w:ascii="Tahoma" w:hAnsi="Tahoma" w:cs="Tahoma"/>
                    <w:sz w:val="21"/>
                    <w:szCs w:val="21"/>
                  </w:rPr>
                </w:rPrChange>
              </w:rPr>
              <w:t xml:space="preserve">Em conjunto, a Conta Autorizada Cedente A, Conta Autorizada Cedente B, Conta Autorizada Cedente C, Conta Autorizada Cedente D, Conta Autorizada Cedente E </w:t>
            </w:r>
            <w:proofErr w:type="spellStart"/>
            <w:r w:rsidRPr="00D642B0">
              <w:rPr>
                <w:rFonts w:ascii="Open Sans" w:hAnsi="Open Sans" w:cs="Open Sans"/>
                <w:sz w:val="21"/>
                <w:szCs w:val="21"/>
                <w:rPrChange w:id="1067" w:author="Francisco Timoni" w:date="2020-10-26T12:37:00Z">
                  <w:rPr>
                    <w:rFonts w:ascii="Tahoma" w:hAnsi="Tahoma" w:cs="Tahoma"/>
                    <w:sz w:val="21"/>
                    <w:szCs w:val="21"/>
                  </w:rPr>
                </w:rPrChange>
              </w:rPr>
              <w:t>e</w:t>
            </w:r>
            <w:proofErr w:type="spellEnd"/>
            <w:r w:rsidRPr="00D642B0">
              <w:rPr>
                <w:rFonts w:ascii="Open Sans" w:hAnsi="Open Sans" w:cs="Open Sans"/>
                <w:sz w:val="21"/>
                <w:szCs w:val="21"/>
                <w:rPrChange w:id="1068" w:author="Francisco Timoni" w:date="2020-10-26T12:37:00Z">
                  <w:rPr>
                    <w:rFonts w:ascii="Tahoma" w:hAnsi="Tahoma" w:cs="Tahoma"/>
                    <w:sz w:val="21"/>
                    <w:szCs w:val="21"/>
                  </w:rPr>
                </w:rPrChange>
              </w:rPr>
              <w:t xml:space="preserve"> Conta Autorizada Cedente F; </w:t>
            </w:r>
          </w:p>
          <w:p w14:paraId="30E6F206" w14:textId="77777777" w:rsidR="0099213C" w:rsidRPr="00D642B0" w:rsidRDefault="0099213C" w:rsidP="00004467">
            <w:pPr>
              <w:widowControl w:val="0"/>
              <w:tabs>
                <w:tab w:val="left" w:pos="0"/>
              </w:tabs>
              <w:spacing w:line="300" w:lineRule="exact"/>
              <w:jc w:val="both"/>
              <w:rPr>
                <w:rFonts w:ascii="Open Sans" w:hAnsi="Open Sans" w:cs="Open Sans"/>
                <w:bCs/>
                <w:sz w:val="21"/>
                <w:szCs w:val="21"/>
                <w:highlight w:val="yellow"/>
                <w:rPrChange w:id="1069" w:author="Francisco Timoni" w:date="2020-10-26T12:37:00Z">
                  <w:rPr>
                    <w:rFonts w:ascii="Tahoma" w:hAnsi="Tahoma" w:cs="Tahoma"/>
                    <w:bCs/>
                    <w:sz w:val="21"/>
                    <w:szCs w:val="21"/>
                    <w:highlight w:val="yellow"/>
                  </w:rPr>
                </w:rPrChange>
              </w:rPr>
            </w:pPr>
          </w:p>
        </w:tc>
      </w:tr>
      <w:tr w:rsidR="0099213C" w:rsidRPr="00D642B0" w:rsidDel="00931FCB" w14:paraId="35A7E0F1" w14:textId="77777777" w:rsidTr="00004467">
        <w:tc>
          <w:tcPr>
            <w:tcW w:w="3422" w:type="dxa"/>
            <w:gridSpan w:val="2"/>
          </w:tcPr>
          <w:p w14:paraId="0D956681" w14:textId="77777777" w:rsidR="0099213C" w:rsidRPr="00D642B0" w:rsidRDefault="0099213C" w:rsidP="00004467">
            <w:pPr>
              <w:widowControl w:val="0"/>
              <w:tabs>
                <w:tab w:val="left" w:pos="360"/>
              </w:tabs>
              <w:autoSpaceDE w:val="0"/>
              <w:autoSpaceDN w:val="0"/>
              <w:adjustRightInd w:val="0"/>
              <w:spacing w:line="300" w:lineRule="exact"/>
              <w:rPr>
                <w:rFonts w:ascii="Open Sans" w:hAnsi="Open Sans" w:cs="Open Sans"/>
                <w:sz w:val="21"/>
                <w:szCs w:val="21"/>
                <w:rPrChange w:id="1070" w:author="Francisco Timoni" w:date="2020-10-26T12:37:00Z">
                  <w:rPr>
                    <w:rFonts w:ascii="Tahoma" w:hAnsi="Tahoma" w:cs="Tahoma"/>
                    <w:sz w:val="21"/>
                    <w:szCs w:val="21"/>
                  </w:rPr>
                </w:rPrChange>
              </w:rPr>
            </w:pPr>
            <w:r w:rsidRPr="00D642B0">
              <w:rPr>
                <w:rFonts w:ascii="Open Sans" w:hAnsi="Open Sans" w:cs="Open Sans"/>
                <w:bCs/>
                <w:sz w:val="21"/>
                <w:szCs w:val="21"/>
                <w:rPrChange w:id="1071" w:author="Francisco Timoni" w:date="2020-10-26T12:37:00Z">
                  <w:rPr>
                    <w:rFonts w:ascii="Tahoma" w:hAnsi="Tahoma" w:cs="Tahoma"/>
                    <w:bCs/>
                    <w:sz w:val="21"/>
                    <w:szCs w:val="21"/>
                  </w:rPr>
                </w:rPrChange>
              </w:rPr>
              <w:t>“</w:t>
            </w:r>
            <w:r w:rsidRPr="00D642B0">
              <w:rPr>
                <w:rFonts w:ascii="Open Sans" w:hAnsi="Open Sans" w:cs="Open Sans"/>
                <w:bCs/>
                <w:sz w:val="21"/>
                <w:szCs w:val="21"/>
                <w:u w:val="single"/>
                <w:rPrChange w:id="1072" w:author="Francisco Timoni" w:date="2020-10-26T12:37:00Z">
                  <w:rPr>
                    <w:rFonts w:ascii="Tahoma" w:hAnsi="Tahoma" w:cs="Tahoma"/>
                    <w:bCs/>
                    <w:sz w:val="21"/>
                    <w:szCs w:val="21"/>
                    <w:u w:val="single"/>
                  </w:rPr>
                </w:rPrChange>
              </w:rPr>
              <w:t>Conta Autorizada Cedente A</w:t>
            </w:r>
            <w:r w:rsidRPr="00D642B0">
              <w:rPr>
                <w:rFonts w:ascii="Open Sans" w:hAnsi="Open Sans" w:cs="Open Sans"/>
                <w:bCs/>
                <w:sz w:val="21"/>
                <w:szCs w:val="21"/>
                <w:rPrChange w:id="1073" w:author="Francisco Timoni" w:date="2020-10-26T12:37:00Z">
                  <w:rPr>
                    <w:rFonts w:ascii="Tahoma" w:hAnsi="Tahoma" w:cs="Tahoma"/>
                    <w:bCs/>
                    <w:sz w:val="21"/>
                    <w:szCs w:val="21"/>
                  </w:rPr>
                </w:rPrChange>
              </w:rPr>
              <w:t>”:</w:t>
            </w:r>
          </w:p>
          <w:p w14:paraId="378A2D1E" w14:textId="77777777" w:rsidR="0099213C" w:rsidRPr="00D642B0" w:rsidRDefault="0099213C" w:rsidP="00004467">
            <w:pPr>
              <w:widowControl w:val="0"/>
              <w:tabs>
                <w:tab w:val="left" w:pos="0"/>
              </w:tabs>
              <w:spacing w:line="300" w:lineRule="exact"/>
              <w:rPr>
                <w:rFonts w:ascii="Open Sans" w:hAnsi="Open Sans" w:cs="Open Sans"/>
                <w:sz w:val="21"/>
                <w:szCs w:val="21"/>
                <w:highlight w:val="yellow"/>
                <w:rPrChange w:id="1074" w:author="Francisco Timoni" w:date="2020-10-26T12:37:00Z">
                  <w:rPr>
                    <w:rFonts w:ascii="Tahoma" w:hAnsi="Tahoma" w:cs="Tahoma"/>
                    <w:sz w:val="21"/>
                    <w:szCs w:val="21"/>
                    <w:highlight w:val="yellow"/>
                  </w:rPr>
                </w:rPrChange>
              </w:rPr>
            </w:pPr>
          </w:p>
        </w:tc>
        <w:tc>
          <w:tcPr>
            <w:tcW w:w="6218" w:type="dxa"/>
          </w:tcPr>
          <w:p w14:paraId="4AF1B1F6" w14:textId="31957F47" w:rsidR="0099213C" w:rsidRPr="00D642B0" w:rsidRDefault="0099213C" w:rsidP="00004467">
            <w:pPr>
              <w:widowControl w:val="0"/>
              <w:autoSpaceDE w:val="0"/>
              <w:autoSpaceDN w:val="0"/>
              <w:adjustRightInd w:val="0"/>
              <w:spacing w:line="300" w:lineRule="exact"/>
              <w:ind w:left="34" w:right="-2"/>
              <w:jc w:val="both"/>
              <w:rPr>
                <w:rFonts w:ascii="Open Sans" w:hAnsi="Open Sans" w:cs="Open Sans"/>
                <w:sz w:val="21"/>
                <w:szCs w:val="21"/>
                <w:rPrChange w:id="1075" w:author="Francisco Timoni" w:date="2020-10-26T12:37:00Z">
                  <w:rPr>
                    <w:rFonts w:ascii="Tahoma" w:hAnsi="Tahoma" w:cs="Tahoma"/>
                    <w:sz w:val="21"/>
                    <w:szCs w:val="21"/>
                  </w:rPr>
                </w:rPrChange>
              </w:rPr>
            </w:pPr>
            <w:r w:rsidRPr="00D642B0">
              <w:rPr>
                <w:rFonts w:ascii="Open Sans" w:hAnsi="Open Sans" w:cs="Open Sans"/>
                <w:sz w:val="21"/>
                <w:szCs w:val="21"/>
                <w:rPrChange w:id="1076" w:author="Francisco Timoni" w:date="2020-10-26T12:37:00Z">
                  <w:rPr>
                    <w:rFonts w:ascii="Tahoma" w:hAnsi="Tahoma" w:cs="Tahoma"/>
                    <w:sz w:val="21"/>
                    <w:szCs w:val="21"/>
                  </w:rPr>
                </w:rPrChange>
              </w:rPr>
              <w:t xml:space="preserve">a </w:t>
            </w:r>
            <w:r w:rsidRPr="00D642B0">
              <w:rPr>
                <w:rFonts w:ascii="Open Sans" w:hAnsi="Open Sans" w:cs="Open Sans"/>
                <w:bCs/>
                <w:sz w:val="21"/>
                <w:szCs w:val="21"/>
                <w:rPrChange w:id="1077" w:author="Francisco Timoni" w:date="2020-10-26T12:37:00Z">
                  <w:rPr>
                    <w:rFonts w:ascii="Tahoma" w:hAnsi="Tahoma" w:cs="Tahoma"/>
                    <w:bCs/>
                    <w:sz w:val="21"/>
                    <w:szCs w:val="21"/>
                  </w:rPr>
                </w:rPrChange>
              </w:rPr>
              <w:t>conta 31862-6, agência 1578, mantida junto ao Banco Itaú Unibanco S/A - 341</w:t>
            </w:r>
            <w:r w:rsidRPr="00D642B0">
              <w:rPr>
                <w:rFonts w:ascii="Open Sans" w:hAnsi="Open Sans" w:cs="Open Sans"/>
                <w:sz w:val="21"/>
                <w:szCs w:val="21"/>
                <w:rPrChange w:id="1078" w:author="Francisco Timoni" w:date="2020-10-26T12:37:00Z">
                  <w:rPr>
                    <w:rFonts w:ascii="Tahoma" w:hAnsi="Tahoma" w:cs="Tahoma"/>
                    <w:sz w:val="21"/>
                    <w:szCs w:val="21"/>
                  </w:rPr>
                </w:rPrChange>
              </w:rPr>
              <w:t xml:space="preserve">, de titularidade da Cedente A, para realização de depósito de recursos devidos à Cedente A, nos termos do Contrato de Cessão; </w:t>
            </w:r>
          </w:p>
          <w:p w14:paraId="354510F2" w14:textId="77777777" w:rsidR="0099213C" w:rsidRPr="00D642B0" w:rsidRDefault="0099213C" w:rsidP="00004467">
            <w:pPr>
              <w:widowControl w:val="0"/>
              <w:tabs>
                <w:tab w:val="left" w:pos="0"/>
              </w:tabs>
              <w:spacing w:line="300" w:lineRule="exact"/>
              <w:jc w:val="both"/>
              <w:rPr>
                <w:rFonts w:ascii="Open Sans" w:hAnsi="Open Sans" w:cs="Open Sans"/>
                <w:bCs/>
                <w:sz w:val="21"/>
                <w:szCs w:val="21"/>
                <w:highlight w:val="yellow"/>
                <w:rPrChange w:id="1079" w:author="Francisco Timoni" w:date="2020-10-26T12:37:00Z">
                  <w:rPr>
                    <w:rFonts w:ascii="Tahoma" w:hAnsi="Tahoma" w:cs="Tahoma"/>
                    <w:bCs/>
                    <w:sz w:val="21"/>
                    <w:szCs w:val="21"/>
                    <w:highlight w:val="yellow"/>
                  </w:rPr>
                </w:rPrChange>
              </w:rPr>
            </w:pPr>
          </w:p>
        </w:tc>
      </w:tr>
      <w:tr w:rsidR="0099213C" w:rsidRPr="00D642B0" w:rsidDel="00931FCB" w14:paraId="1A4EFB8D" w14:textId="77777777" w:rsidTr="00004467">
        <w:tc>
          <w:tcPr>
            <w:tcW w:w="3422" w:type="dxa"/>
            <w:gridSpan w:val="2"/>
          </w:tcPr>
          <w:p w14:paraId="046D4CE7" w14:textId="0DEF9924" w:rsidR="0099213C" w:rsidRPr="00D642B0" w:rsidRDefault="0099213C" w:rsidP="00004467">
            <w:pPr>
              <w:widowControl w:val="0"/>
              <w:tabs>
                <w:tab w:val="left" w:pos="360"/>
              </w:tabs>
              <w:autoSpaceDE w:val="0"/>
              <w:autoSpaceDN w:val="0"/>
              <w:adjustRightInd w:val="0"/>
              <w:spacing w:line="300" w:lineRule="exact"/>
              <w:rPr>
                <w:rFonts w:ascii="Open Sans" w:hAnsi="Open Sans" w:cs="Open Sans"/>
                <w:sz w:val="21"/>
                <w:szCs w:val="21"/>
                <w:rPrChange w:id="1080" w:author="Francisco Timoni" w:date="2020-10-26T12:37:00Z">
                  <w:rPr>
                    <w:rFonts w:ascii="Tahoma" w:hAnsi="Tahoma" w:cs="Tahoma"/>
                    <w:sz w:val="21"/>
                    <w:szCs w:val="21"/>
                  </w:rPr>
                </w:rPrChange>
              </w:rPr>
            </w:pPr>
            <w:r w:rsidRPr="00D642B0">
              <w:rPr>
                <w:rFonts w:ascii="Open Sans" w:hAnsi="Open Sans" w:cs="Open Sans"/>
                <w:bCs/>
                <w:sz w:val="21"/>
                <w:szCs w:val="21"/>
                <w:rPrChange w:id="1081" w:author="Francisco Timoni" w:date="2020-10-26T12:37:00Z">
                  <w:rPr>
                    <w:rFonts w:ascii="Tahoma" w:hAnsi="Tahoma" w:cs="Tahoma"/>
                    <w:bCs/>
                    <w:sz w:val="21"/>
                    <w:szCs w:val="21"/>
                  </w:rPr>
                </w:rPrChange>
              </w:rPr>
              <w:t>“</w:t>
            </w:r>
            <w:r w:rsidRPr="00D642B0">
              <w:rPr>
                <w:rFonts w:ascii="Open Sans" w:hAnsi="Open Sans" w:cs="Open Sans"/>
                <w:bCs/>
                <w:sz w:val="21"/>
                <w:szCs w:val="21"/>
                <w:u w:val="single"/>
                <w:rPrChange w:id="1082" w:author="Francisco Timoni" w:date="2020-10-26T12:37:00Z">
                  <w:rPr>
                    <w:rFonts w:ascii="Tahoma" w:hAnsi="Tahoma" w:cs="Tahoma"/>
                    <w:bCs/>
                    <w:sz w:val="21"/>
                    <w:szCs w:val="21"/>
                    <w:u w:val="single"/>
                  </w:rPr>
                </w:rPrChange>
              </w:rPr>
              <w:t>Conta Autorizada Cedente B</w:t>
            </w:r>
            <w:r w:rsidRPr="00D642B0">
              <w:rPr>
                <w:rFonts w:ascii="Open Sans" w:hAnsi="Open Sans" w:cs="Open Sans"/>
                <w:bCs/>
                <w:sz w:val="21"/>
                <w:szCs w:val="21"/>
                <w:rPrChange w:id="1083" w:author="Francisco Timoni" w:date="2020-10-26T12:37:00Z">
                  <w:rPr>
                    <w:rFonts w:ascii="Tahoma" w:hAnsi="Tahoma" w:cs="Tahoma"/>
                    <w:bCs/>
                    <w:sz w:val="21"/>
                    <w:szCs w:val="21"/>
                  </w:rPr>
                </w:rPrChange>
              </w:rPr>
              <w:t>”:</w:t>
            </w:r>
          </w:p>
          <w:p w14:paraId="702BFB1A" w14:textId="77777777" w:rsidR="0099213C" w:rsidRPr="00D642B0" w:rsidRDefault="0099213C" w:rsidP="00004467">
            <w:pPr>
              <w:widowControl w:val="0"/>
              <w:tabs>
                <w:tab w:val="left" w:pos="0"/>
              </w:tabs>
              <w:spacing w:line="300" w:lineRule="exact"/>
              <w:rPr>
                <w:rFonts w:ascii="Open Sans" w:hAnsi="Open Sans" w:cs="Open Sans"/>
                <w:sz w:val="21"/>
                <w:szCs w:val="21"/>
                <w:highlight w:val="yellow"/>
                <w:rPrChange w:id="1084" w:author="Francisco Timoni" w:date="2020-10-26T12:37:00Z">
                  <w:rPr>
                    <w:rFonts w:ascii="Tahoma" w:hAnsi="Tahoma" w:cs="Tahoma"/>
                    <w:sz w:val="21"/>
                    <w:szCs w:val="21"/>
                    <w:highlight w:val="yellow"/>
                  </w:rPr>
                </w:rPrChange>
              </w:rPr>
            </w:pPr>
          </w:p>
        </w:tc>
        <w:tc>
          <w:tcPr>
            <w:tcW w:w="6218" w:type="dxa"/>
          </w:tcPr>
          <w:p w14:paraId="624D15B2" w14:textId="43CCC75A" w:rsidR="0099213C" w:rsidRPr="00D642B0" w:rsidRDefault="0099213C" w:rsidP="00004467">
            <w:pPr>
              <w:widowControl w:val="0"/>
              <w:autoSpaceDE w:val="0"/>
              <w:autoSpaceDN w:val="0"/>
              <w:adjustRightInd w:val="0"/>
              <w:spacing w:line="300" w:lineRule="exact"/>
              <w:ind w:left="34" w:right="-2"/>
              <w:jc w:val="both"/>
              <w:rPr>
                <w:rFonts w:ascii="Open Sans" w:hAnsi="Open Sans" w:cs="Open Sans"/>
                <w:sz w:val="21"/>
                <w:szCs w:val="21"/>
                <w:rPrChange w:id="1085" w:author="Francisco Timoni" w:date="2020-10-26T12:37:00Z">
                  <w:rPr>
                    <w:rFonts w:ascii="Tahoma" w:hAnsi="Tahoma" w:cs="Tahoma"/>
                    <w:sz w:val="21"/>
                    <w:szCs w:val="21"/>
                  </w:rPr>
                </w:rPrChange>
              </w:rPr>
            </w:pPr>
            <w:r w:rsidRPr="00D642B0">
              <w:rPr>
                <w:rFonts w:ascii="Open Sans" w:hAnsi="Open Sans" w:cs="Open Sans"/>
                <w:sz w:val="21"/>
                <w:szCs w:val="21"/>
                <w:rPrChange w:id="1086" w:author="Francisco Timoni" w:date="2020-10-26T12:37:00Z">
                  <w:rPr>
                    <w:rFonts w:ascii="Tahoma" w:hAnsi="Tahoma" w:cs="Tahoma"/>
                    <w:sz w:val="21"/>
                    <w:szCs w:val="21"/>
                  </w:rPr>
                </w:rPrChange>
              </w:rPr>
              <w:t xml:space="preserve">a </w:t>
            </w:r>
            <w:r w:rsidRPr="00D642B0">
              <w:rPr>
                <w:rFonts w:ascii="Open Sans" w:hAnsi="Open Sans" w:cs="Open Sans"/>
                <w:bCs/>
                <w:sz w:val="21"/>
                <w:szCs w:val="21"/>
                <w:rPrChange w:id="1087" w:author="Francisco Timoni" w:date="2020-10-26T12:37:00Z">
                  <w:rPr>
                    <w:rFonts w:ascii="Tahoma" w:hAnsi="Tahoma" w:cs="Tahoma"/>
                    <w:bCs/>
                    <w:sz w:val="21"/>
                    <w:szCs w:val="21"/>
                  </w:rPr>
                </w:rPrChange>
              </w:rPr>
              <w:t>conta 10797-9, agência 1578, mantida junto ao Banco Itaú Unibanco S/A - 341</w:t>
            </w:r>
            <w:r w:rsidRPr="00D642B0">
              <w:rPr>
                <w:rFonts w:ascii="Open Sans" w:hAnsi="Open Sans" w:cs="Open Sans"/>
                <w:sz w:val="21"/>
                <w:szCs w:val="21"/>
                <w:rPrChange w:id="1088" w:author="Francisco Timoni" w:date="2020-10-26T12:37:00Z">
                  <w:rPr>
                    <w:rFonts w:ascii="Tahoma" w:hAnsi="Tahoma" w:cs="Tahoma"/>
                    <w:sz w:val="21"/>
                    <w:szCs w:val="21"/>
                  </w:rPr>
                </w:rPrChange>
              </w:rPr>
              <w:t xml:space="preserve">, de titularidade da Cedente B, para realização de depósito de recursos devidos à Cedente B, nos termos do Contrato de Cessão; </w:t>
            </w:r>
          </w:p>
          <w:p w14:paraId="4246343E" w14:textId="77777777" w:rsidR="0099213C" w:rsidRPr="00D642B0" w:rsidRDefault="0099213C" w:rsidP="00004467">
            <w:pPr>
              <w:widowControl w:val="0"/>
              <w:tabs>
                <w:tab w:val="left" w:pos="0"/>
              </w:tabs>
              <w:spacing w:line="300" w:lineRule="exact"/>
              <w:jc w:val="both"/>
              <w:rPr>
                <w:rFonts w:ascii="Open Sans" w:hAnsi="Open Sans" w:cs="Open Sans"/>
                <w:bCs/>
                <w:sz w:val="21"/>
                <w:szCs w:val="21"/>
                <w:highlight w:val="yellow"/>
                <w:rPrChange w:id="1089" w:author="Francisco Timoni" w:date="2020-10-26T12:37:00Z">
                  <w:rPr>
                    <w:rFonts w:ascii="Tahoma" w:hAnsi="Tahoma" w:cs="Tahoma"/>
                    <w:bCs/>
                    <w:sz w:val="21"/>
                    <w:szCs w:val="21"/>
                    <w:highlight w:val="yellow"/>
                  </w:rPr>
                </w:rPrChange>
              </w:rPr>
            </w:pPr>
          </w:p>
        </w:tc>
      </w:tr>
      <w:tr w:rsidR="0099213C" w:rsidRPr="00D642B0" w:rsidDel="00931FCB" w14:paraId="32924E1A" w14:textId="77777777" w:rsidTr="00004467">
        <w:tc>
          <w:tcPr>
            <w:tcW w:w="3422" w:type="dxa"/>
            <w:gridSpan w:val="2"/>
          </w:tcPr>
          <w:p w14:paraId="63151F92" w14:textId="1F4CF03F" w:rsidR="0099213C" w:rsidRPr="00D642B0" w:rsidRDefault="0099213C" w:rsidP="00004467">
            <w:pPr>
              <w:widowControl w:val="0"/>
              <w:tabs>
                <w:tab w:val="left" w:pos="360"/>
              </w:tabs>
              <w:autoSpaceDE w:val="0"/>
              <w:autoSpaceDN w:val="0"/>
              <w:adjustRightInd w:val="0"/>
              <w:spacing w:line="300" w:lineRule="exact"/>
              <w:rPr>
                <w:rFonts w:ascii="Open Sans" w:hAnsi="Open Sans" w:cs="Open Sans"/>
                <w:sz w:val="21"/>
                <w:szCs w:val="21"/>
                <w:rPrChange w:id="1090" w:author="Francisco Timoni" w:date="2020-10-26T12:37:00Z">
                  <w:rPr>
                    <w:rFonts w:ascii="Tahoma" w:hAnsi="Tahoma" w:cs="Tahoma"/>
                    <w:sz w:val="21"/>
                    <w:szCs w:val="21"/>
                  </w:rPr>
                </w:rPrChange>
              </w:rPr>
            </w:pPr>
            <w:r w:rsidRPr="00D642B0">
              <w:rPr>
                <w:rFonts w:ascii="Open Sans" w:hAnsi="Open Sans" w:cs="Open Sans"/>
                <w:bCs/>
                <w:sz w:val="21"/>
                <w:szCs w:val="21"/>
                <w:rPrChange w:id="1091" w:author="Francisco Timoni" w:date="2020-10-26T12:37:00Z">
                  <w:rPr>
                    <w:rFonts w:ascii="Tahoma" w:hAnsi="Tahoma" w:cs="Tahoma"/>
                    <w:bCs/>
                    <w:sz w:val="21"/>
                    <w:szCs w:val="21"/>
                  </w:rPr>
                </w:rPrChange>
              </w:rPr>
              <w:t>“</w:t>
            </w:r>
            <w:r w:rsidRPr="00D642B0">
              <w:rPr>
                <w:rFonts w:ascii="Open Sans" w:hAnsi="Open Sans" w:cs="Open Sans"/>
                <w:bCs/>
                <w:sz w:val="21"/>
                <w:szCs w:val="21"/>
                <w:u w:val="single"/>
                <w:rPrChange w:id="1092" w:author="Francisco Timoni" w:date="2020-10-26T12:37:00Z">
                  <w:rPr>
                    <w:rFonts w:ascii="Tahoma" w:hAnsi="Tahoma" w:cs="Tahoma"/>
                    <w:bCs/>
                    <w:sz w:val="21"/>
                    <w:szCs w:val="21"/>
                    <w:u w:val="single"/>
                  </w:rPr>
                </w:rPrChange>
              </w:rPr>
              <w:t>Conta Autorizada Cedente C</w:t>
            </w:r>
            <w:r w:rsidRPr="00D642B0">
              <w:rPr>
                <w:rFonts w:ascii="Open Sans" w:hAnsi="Open Sans" w:cs="Open Sans"/>
                <w:bCs/>
                <w:sz w:val="21"/>
                <w:szCs w:val="21"/>
                <w:rPrChange w:id="1093" w:author="Francisco Timoni" w:date="2020-10-26T12:37:00Z">
                  <w:rPr>
                    <w:rFonts w:ascii="Tahoma" w:hAnsi="Tahoma" w:cs="Tahoma"/>
                    <w:bCs/>
                    <w:sz w:val="21"/>
                    <w:szCs w:val="21"/>
                  </w:rPr>
                </w:rPrChange>
              </w:rPr>
              <w:t>”:</w:t>
            </w:r>
          </w:p>
          <w:p w14:paraId="3C690B97" w14:textId="77777777" w:rsidR="0099213C" w:rsidRPr="00D642B0" w:rsidRDefault="0099213C" w:rsidP="00004467">
            <w:pPr>
              <w:widowControl w:val="0"/>
              <w:tabs>
                <w:tab w:val="left" w:pos="0"/>
              </w:tabs>
              <w:spacing w:line="300" w:lineRule="exact"/>
              <w:rPr>
                <w:rFonts w:ascii="Open Sans" w:hAnsi="Open Sans" w:cs="Open Sans"/>
                <w:sz w:val="21"/>
                <w:szCs w:val="21"/>
                <w:highlight w:val="yellow"/>
                <w:rPrChange w:id="1094" w:author="Francisco Timoni" w:date="2020-10-26T12:37:00Z">
                  <w:rPr>
                    <w:rFonts w:ascii="Tahoma" w:hAnsi="Tahoma" w:cs="Tahoma"/>
                    <w:sz w:val="21"/>
                    <w:szCs w:val="21"/>
                    <w:highlight w:val="yellow"/>
                  </w:rPr>
                </w:rPrChange>
              </w:rPr>
            </w:pPr>
          </w:p>
        </w:tc>
        <w:tc>
          <w:tcPr>
            <w:tcW w:w="6218" w:type="dxa"/>
          </w:tcPr>
          <w:p w14:paraId="24EE7ABF" w14:textId="69C5432D" w:rsidR="0099213C" w:rsidRPr="00D642B0" w:rsidRDefault="0099213C" w:rsidP="00004467">
            <w:pPr>
              <w:widowControl w:val="0"/>
              <w:autoSpaceDE w:val="0"/>
              <w:autoSpaceDN w:val="0"/>
              <w:adjustRightInd w:val="0"/>
              <w:spacing w:line="300" w:lineRule="exact"/>
              <w:ind w:left="34" w:right="-2"/>
              <w:jc w:val="both"/>
              <w:rPr>
                <w:rFonts w:ascii="Open Sans" w:hAnsi="Open Sans" w:cs="Open Sans"/>
                <w:sz w:val="21"/>
                <w:szCs w:val="21"/>
                <w:rPrChange w:id="1095" w:author="Francisco Timoni" w:date="2020-10-26T12:37:00Z">
                  <w:rPr>
                    <w:rFonts w:ascii="Tahoma" w:hAnsi="Tahoma" w:cs="Tahoma"/>
                    <w:sz w:val="21"/>
                    <w:szCs w:val="21"/>
                  </w:rPr>
                </w:rPrChange>
              </w:rPr>
            </w:pPr>
            <w:r w:rsidRPr="00D642B0">
              <w:rPr>
                <w:rFonts w:ascii="Open Sans" w:hAnsi="Open Sans" w:cs="Open Sans"/>
                <w:sz w:val="21"/>
                <w:szCs w:val="21"/>
                <w:rPrChange w:id="1096" w:author="Francisco Timoni" w:date="2020-10-26T12:37:00Z">
                  <w:rPr>
                    <w:rFonts w:ascii="Tahoma" w:hAnsi="Tahoma" w:cs="Tahoma"/>
                    <w:sz w:val="21"/>
                    <w:szCs w:val="21"/>
                  </w:rPr>
                </w:rPrChange>
              </w:rPr>
              <w:t xml:space="preserve">a </w:t>
            </w:r>
            <w:r w:rsidRPr="00D642B0">
              <w:rPr>
                <w:rFonts w:ascii="Open Sans" w:hAnsi="Open Sans" w:cs="Open Sans"/>
                <w:bCs/>
                <w:sz w:val="21"/>
                <w:szCs w:val="21"/>
                <w:rPrChange w:id="1097" w:author="Francisco Timoni" w:date="2020-10-26T12:37:00Z">
                  <w:rPr>
                    <w:rFonts w:ascii="Tahoma" w:hAnsi="Tahoma" w:cs="Tahoma"/>
                    <w:bCs/>
                    <w:sz w:val="21"/>
                    <w:szCs w:val="21"/>
                  </w:rPr>
                </w:rPrChange>
              </w:rPr>
              <w:t>conta 33987-9, agência 1578, mantida junto ao Banco Itaú Unibanco S/A - 341</w:t>
            </w:r>
            <w:r w:rsidRPr="00D642B0">
              <w:rPr>
                <w:rFonts w:ascii="Open Sans" w:hAnsi="Open Sans" w:cs="Open Sans"/>
                <w:sz w:val="21"/>
                <w:szCs w:val="21"/>
                <w:rPrChange w:id="1098" w:author="Francisco Timoni" w:date="2020-10-26T12:37:00Z">
                  <w:rPr>
                    <w:rFonts w:ascii="Tahoma" w:hAnsi="Tahoma" w:cs="Tahoma"/>
                    <w:sz w:val="21"/>
                    <w:szCs w:val="21"/>
                  </w:rPr>
                </w:rPrChange>
              </w:rPr>
              <w:t xml:space="preserve">, de titularidade da Cedente C, para realização de depósito de recursos devidos à Cedente C, nos termos do Contrato de Cessão; </w:t>
            </w:r>
          </w:p>
          <w:p w14:paraId="6BE7B186" w14:textId="77777777" w:rsidR="0099213C" w:rsidRPr="00D642B0" w:rsidRDefault="0099213C" w:rsidP="00004467">
            <w:pPr>
              <w:widowControl w:val="0"/>
              <w:tabs>
                <w:tab w:val="left" w:pos="0"/>
              </w:tabs>
              <w:spacing w:line="300" w:lineRule="exact"/>
              <w:jc w:val="both"/>
              <w:rPr>
                <w:rFonts w:ascii="Open Sans" w:hAnsi="Open Sans" w:cs="Open Sans"/>
                <w:bCs/>
                <w:sz w:val="21"/>
                <w:szCs w:val="21"/>
                <w:highlight w:val="yellow"/>
                <w:rPrChange w:id="1099" w:author="Francisco Timoni" w:date="2020-10-26T12:37:00Z">
                  <w:rPr>
                    <w:rFonts w:ascii="Tahoma" w:hAnsi="Tahoma" w:cs="Tahoma"/>
                    <w:bCs/>
                    <w:sz w:val="21"/>
                    <w:szCs w:val="21"/>
                    <w:highlight w:val="yellow"/>
                  </w:rPr>
                </w:rPrChange>
              </w:rPr>
            </w:pPr>
          </w:p>
        </w:tc>
      </w:tr>
      <w:tr w:rsidR="0099213C" w:rsidRPr="00D642B0" w:rsidDel="00931FCB" w14:paraId="758A634C" w14:textId="77777777" w:rsidTr="00004467">
        <w:tc>
          <w:tcPr>
            <w:tcW w:w="3422" w:type="dxa"/>
            <w:gridSpan w:val="2"/>
          </w:tcPr>
          <w:p w14:paraId="31CB0EFE" w14:textId="3051F4B4" w:rsidR="0099213C" w:rsidRPr="00D642B0" w:rsidRDefault="0099213C" w:rsidP="00004467">
            <w:pPr>
              <w:widowControl w:val="0"/>
              <w:tabs>
                <w:tab w:val="left" w:pos="360"/>
              </w:tabs>
              <w:autoSpaceDE w:val="0"/>
              <w:autoSpaceDN w:val="0"/>
              <w:adjustRightInd w:val="0"/>
              <w:spacing w:line="300" w:lineRule="exact"/>
              <w:rPr>
                <w:rFonts w:ascii="Open Sans" w:hAnsi="Open Sans" w:cs="Open Sans"/>
                <w:sz w:val="21"/>
                <w:szCs w:val="21"/>
                <w:rPrChange w:id="1100" w:author="Francisco Timoni" w:date="2020-10-26T12:37:00Z">
                  <w:rPr>
                    <w:rFonts w:ascii="Tahoma" w:hAnsi="Tahoma" w:cs="Tahoma"/>
                    <w:sz w:val="21"/>
                    <w:szCs w:val="21"/>
                  </w:rPr>
                </w:rPrChange>
              </w:rPr>
            </w:pPr>
            <w:r w:rsidRPr="00D642B0">
              <w:rPr>
                <w:rFonts w:ascii="Open Sans" w:hAnsi="Open Sans" w:cs="Open Sans"/>
                <w:bCs/>
                <w:sz w:val="21"/>
                <w:szCs w:val="21"/>
                <w:rPrChange w:id="1101" w:author="Francisco Timoni" w:date="2020-10-26T12:37:00Z">
                  <w:rPr>
                    <w:rFonts w:ascii="Tahoma" w:hAnsi="Tahoma" w:cs="Tahoma"/>
                    <w:bCs/>
                    <w:sz w:val="21"/>
                    <w:szCs w:val="21"/>
                  </w:rPr>
                </w:rPrChange>
              </w:rPr>
              <w:t>“</w:t>
            </w:r>
            <w:r w:rsidRPr="00D642B0">
              <w:rPr>
                <w:rFonts w:ascii="Open Sans" w:hAnsi="Open Sans" w:cs="Open Sans"/>
                <w:bCs/>
                <w:sz w:val="21"/>
                <w:szCs w:val="21"/>
                <w:u w:val="single"/>
                <w:rPrChange w:id="1102" w:author="Francisco Timoni" w:date="2020-10-26T12:37:00Z">
                  <w:rPr>
                    <w:rFonts w:ascii="Tahoma" w:hAnsi="Tahoma" w:cs="Tahoma"/>
                    <w:bCs/>
                    <w:sz w:val="21"/>
                    <w:szCs w:val="21"/>
                    <w:u w:val="single"/>
                  </w:rPr>
                </w:rPrChange>
              </w:rPr>
              <w:t>Conta Autorizada Cedente D</w:t>
            </w:r>
            <w:r w:rsidRPr="00D642B0">
              <w:rPr>
                <w:rFonts w:ascii="Open Sans" w:hAnsi="Open Sans" w:cs="Open Sans"/>
                <w:bCs/>
                <w:sz w:val="21"/>
                <w:szCs w:val="21"/>
                <w:rPrChange w:id="1103" w:author="Francisco Timoni" w:date="2020-10-26T12:37:00Z">
                  <w:rPr>
                    <w:rFonts w:ascii="Tahoma" w:hAnsi="Tahoma" w:cs="Tahoma"/>
                    <w:bCs/>
                    <w:sz w:val="21"/>
                    <w:szCs w:val="21"/>
                  </w:rPr>
                </w:rPrChange>
              </w:rPr>
              <w:t>”:</w:t>
            </w:r>
          </w:p>
          <w:p w14:paraId="560AEE0E" w14:textId="77777777" w:rsidR="0099213C" w:rsidRPr="00D642B0" w:rsidRDefault="0099213C" w:rsidP="00004467">
            <w:pPr>
              <w:widowControl w:val="0"/>
              <w:tabs>
                <w:tab w:val="left" w:pos="0"/>
              </w:tabs>
              <w:spacing w:line="300" w:lineRule="exact"/>
              <w:rPr>
                <w:rFonts w:ascii="Open Sans" w:hAnsi="Open Sans" w:cs="Open Sans"/>
                <w:sz w:val="21"/>
                <w:szCs w:val="21"/>
                <w:highlight w:val="yellow"/>
                <w:rPrChange w:id="1104" w:author="Francisco Timoni" w:date="2020-10-26T12:37:00Z">
                  <w:rPr>
                    <w:rFonts w:ascii="Tahoma" w:hAnsi="Tahoma" w:cs="Tahoma"/>
                    <w:sz w:val="21"/>
                    <w:szCs w:val="21"/>
                    <w:highlight w:val="yellow"/>
                  </w:rPr>
                </w:rPrChange>
              </w:rPr>
            </w:pPr>
          </w:p>
        </w:tc>
        <w:tc>
          <w:tcPr>
            <w:tcW w:w="6218" w:type="dxa"/>
          </w:tcPr>
          <w:p w14:paraId="7C5B695F" w14:textId="3C041D99" w:rsidR="0099213C" w:rsidRPr="00D642B0" w:rsidRDefault="0099213C" w:rsidP="00004467">
            <w:pPr>
              <w:widowControl w:val="0"/>
              <w:autoSpaceDE w:val="0"/>
              <w:autoSpaceDN w:val="0"/>
              <w:adjustRightInd w:val="0"/>
              <w:spacing w:line="300" w:lineRule="exact"/>
              <w:ind w:left="34" w:right="-2"/>
              <w:jc w:val="both"/>
              <w:rPr>
                <w:rFonts w:ascii="Open Sans" w:hAnsi="Open Sans" w:cs="Open Sans"/>
                <w:sz w:val="21"/>
                <w:szCs w:val="21"/>
                <w:rPrChange w:id="1105" w:author="Francisco Timoni" w:date="2020-10-26T12:37:00Z">
                  <w:rPr>
                    <w:rFonts w:ascii="Tahoma" w:hAnsi="Tahoma" w:cs="Tahoma"/>
                    <w:sz w:val="21"/>
                    <w:szCs w:val="21"/>
                  </w:rPr>
                </w:rPrChange>
              </w:rPr>
            </w:pPr>
            <w:r w:rsidRPr="00D642B0">
              <w:rPr>
                <w:rFonts w:ascii="Open Sans" w:hAnsi="Open Sans" w:cs="Open Sans"/>
                <w:sz w:val="21"/>
                <w:szCs w:val="21"/>
                <w:rPrChange w:id="1106" w:author="Francisco Timoni" w:date="2020-10-26T12:37:00Z">
                  <w:rPr>
                    <w:rFonts w:ascii="Tahoma" w:hAnsi="Tahoma" w:cs="Tahoma"/>
                    <w:sz w:val="21"/>
                    <w:szCs w:val="21"/>
                  </w:rPr>
                </w:rPrChange>
              </w:rPr>
              <w:t xml:space="preserve">a </w:t>
            </w:r>
            <w:r w:rsidRPr="00D642B0">
              <w:rPr>
                <w:rFonts w:ascii="Open Sans" w:hAnsi="Open Sans" w:cs="Open Sans"/>
                <w:bCs/>
                <w:sz w:val="21"/>
                <w:szCs w:val="21"/>
                <w:rPrChange w:id="1107" w:author="Francisco Timoni" w:date="2020-10-26T12:37:00Z">
                  <w:rPr>
                    <w:rFonts w:ascii="Tahoma" w:hAnsi="Tahoma" w:cs="Tahoma"/>
                    <w:bCs/>
                    <w:sz w:val="21"/>
                    <w:szCs w:val="21"/>
                  </w:rPr>
                </w:rPrChange>
              </w:rPr>
              <w:t>conta 599-1, agência 3366, mantida junto ao Banco Bradesco S/A - 237</w:t>
            </w:r>
            <w:r w:rsidRPr="00D642B0">
              <w:rPr>
                <w:rFonts w:ascii="Open Sans" w:hAnsi="Open Sans" w:cs="Open Sans"/>
                <w:sz w:val="21"/>
                <w:szCs w:val="21"/>
                <w:rPrChange w:id="1108" w:author="Francisco Timoni" w:date="2020-10-26T12:37:00Z">
                  <w:rPr>
                    <w:rFonts w:ascii="Tahoma" w:hAnsi="Tahoma" w:cs="Tahoma"/>
                    <w:sz w:val="21"/>
                    <w:szCs w:val="21"/>
                  </w:rPr>
                </w:rPrChange>
              </w:rPr>
              <w:t xml:space="preserve">, de titularidade da Cedente D, para realização de depósito de recursos devidos à Cedente D, nos termos do Contrato de Cessão; </w:t>
            </w:r>
          </w:p>
          <w:p w14:paraId="59E65CFE" w14:textId="77777777" w:rsidR="0099213C" w:rsidRPr="00D642B0" w:rsidRDefault="0099213C" w:rsidP="00004467">
            <w:pPr>
              <w:widowControl w:val="0"/>
              <w:tabs>
                <w:tab w:val="left" w:pos="0"/>
              </w:tabs>
              <w:spacing w:line="300" w:lineRule="exact"/>
              <w:jc w:val="both"/>
              <w:rPr>
                <w:rFonts w:ascii="Open Sans" w:hAnsi="Open Sans" w:cs="Open Sans"/>
                <w:bCs/>
                <w:sz w:val="21"/>
                <w:szCs w:val="21"/>
                <w:highlight w:val="yellow"/>
                <w:rPrChange w:id="1109" w:author="Francisco Timoni" w:date="2020-10-26T12:37:00Z">
                  <w:rPr>
                    <w:rFonts w:ascii="Tahoma" w:hAnsi="Tahoma" w:cs="Tahoma"/>
                    <w:bCs/>
                    <w:sz w:val="21"/>
                    <w:szCs w:val="21"/>
                    <w:highlight w:val="yellow"/>
                  </w:rPr>
                </w:rPrChange>
              </w:rPr>
            </w:pPr>
          </w:p>
        </w:tc>
      </w:tr>
      <w:tr w:rsidR="0099213C" w:rsidRPr="00D642B0" w:rsidDel="00931FCB" w14:paraId="774799CA" w14:textId="77777777" w:rsidTr="00004467">
        <w:tc>
          <w:tcPr>
            <w:tcW w:w="3422" w:type="dxa"/>
            <w:gridSpan w:val="2"/>
          </w:tcPr>
          <w:p w14:paraId="59105172" w14:textId="5C6DA5DC" w:rsidR="0099213C" w:rsidRPr="00D642B0" w:rsidRDefault="0099213C" w:rsidP="00004467">
            <w:pPr>
              <w:widowControl w:val="0"/>
              <w:tabs>
                <w:tab w:val="left" w:pos="360"/>
              </w:tabs>
              <w:autoSpaceDE w:val="0"/>
              <w:autoSpaceDN w:val="0"/>
              <w:adjustRightInd w:val="0"/>
              <w:spacing w:line="300" w:lineRule="exact"/>
              <w:rPr>
                <w:rFonts w:ascii="Open Sans" w:hAnsi="Open Sans" w:cs="Open Sans"/>
                <w:sz w:val="21"/>
                <w:szCs w:val="21"/>
                <w:rPrChange w:id="1110" w:author="Francisco Timoni" w:date="2020-10-26T12:37:00Z">
                  <w:rPr>
                    <w:rFonts w:ascii="Tahoma" w:hAnsi="Tahoma" w:cs="Tahoma"/>
                    <w:sz w:val="21"/>
                    <w:szCs w:val="21"/>
                  </w:rPr>
                </w:rPrChange>
              </w:rPr>
            </w:pPr>
            <w:r w:rsidRPr="00D642B0">
              <w:rPr>
                <w:rFonts w:ascii="Open Sans" w:hAnsi="Open Sans" w:cs="Open Sans"/>
                <w:bCs/>
                <w:sz w:val="21"/>
                <w:szCs w:val="21"/>
                <w:rPrChange w:id="1111" w:author="Francisco Timoni" w:date="2020-10-26T12:37:00Z">
                  <w:rPr>
                    <w:rFonts w:ascii="Tahoma" w:hAnsi="Tahoma" w:cs="Tahoma"/>
                    <w:bCs/>
                    <w:sz w:val="21"/>
                    <w:szCs w:val="21"/>
                  </w:rPr>
                </w:rPrChange>
              </w:rPr>
              <w:t>“</w:t>
            </w:r>
            <w:r w:rsidRPr="00D642B0">
              <w:rPr>
                <w:rFonts w:ascii="Open Sans" w:hAnsi="Open Sans" w:cs="Open Sans"/>
                <w:bCs/>
                <w:sz w:val="21"/>
                <w:szCs w:val="21"/>
                <w:u w:val="single"/>
                <w:rPrChange w:id="1112" w:author="Francisco Timoni" w:date="2020-10-26T12:37:00Z">
                  <w:rPr>
                    <w:rFonts w:ascii="Tahoma" w:hAnsi="Tahoma" w:cs="Tahoma"/>
                    <w:bCs/>
                    <w:sz w:val="21"/>
                    <w:szCs w:val="21"/>
                    <w:u w:val="single"/>
                  </w:rPr>
                </w:rPrChange>
              </w:rPr>
              <w:t>Conta Autorizada Cedente E</w:t>
            </w:r>
            <w:r w:rsidRPr="00D642B0">
              <w:rPr>
                <w:rFonts w:ascii="Open Sans" w:hAnsi="Open Sans" w:cs="Open Sans"/>
                <w:bCs/>
                <w:sz w:val="21"/>
                <w:szCs w:val="21"/>
                <w:rPrChange w:id="1113" w:author="Francisco Timoni" w:date="2020-10-26T12:37:00Z">
                  <w:rPr>
                    <w:rFonts w:ascii="Tahoma" w:hAnsi="Tahoma" w:cs="Tahoma"/>
                    <w:bCs/>
                    <w:sz w:val="21"/>
                    <w:szCs w:val="21"/>
                  </w:rPr>
                </w:rPrChange>
              </w:rPr>
              <w:t>”:</w:t>
            </w:r>
          </w:p>
          <w:p w14:paraId="62115F8C" w14:textId="77777777" w:rsidR="0099213C" w:rsidRPr="00D642B0" w:rsidRDefault="0099213C" w:rsidP="00004467">
            <w:pPr>
              <w:widowControl w:val="0"/>
              <w:tabs>
                <w:tab w:val="left" w:pos="0"/>
              </w:tabs>
              <w:spacing w:line="300" w:lineRule="exact"/>
              <w:rPr>
                <w:rFonts w:ascii="Open Sans" w:hAnsi="Open Sans" w:cs="Open Sans"/>
                <w:sz w:val="21"/>
                <w:szCs w:val="21"/>
                <w:highlight w:val="yellow"/>
                <w:rPrChange w:id="1114" w:author="Francisco Timoni" w:date="2020-10-26T12:37:00Z">
                  <w:rPr>
                    <w:rFonts w:ascii="Tahoma" w:hAnsi="Tahoma" w:cs="Tahoma"/>
                    <w:sz w:val="21"/>
                    <w:szCs w:val="21"/>
                    <w:highlight w:val="yellow"/>
                  </w:rPr>
                </w:rPrChange>
              </w:rPr>
            </w:pPr>
          </w:p>
        </w:tc>
        <w:tc>
          <w:tcPr>
            <w:tcW w:w="6218" w:type="dxa"/>
          </w:tcPr>
          <w:p w14:paraId="4F8B7598" w14:textId="3FBCF7B5" w:rsidR="0099213C" w:rsidRPr="00D642B0" w:rsidRDefault="0099213C" w:rsidP="00004467">
            <w:pPr>
              <w:widowControl w:val="0"/>
              <w:autoSpaceDE w:val="0"/>
              <w:autoSpaceDN w:val="0"/>
              <w:adjustRightInd w:val="0"/>
              <w:spacing w:line="300" w:lineRule="exact"/>
              <w:ind w:left="34" w:right="-2"/>
              <w:jc w:val="both"/>
              <w:rPr>
                <w:rFonts w:ascii="Open Sans" w:hAnsi="Open Sans" w:cs="Open Sans"/>
                <w:sz w:val="21"/>
                <w:szCs w:val="21"/>
                <w:rPrChange w:id="1115" w:author="Francisco Timoni" w:date="2020-10-26T12:37:00Z">
                  <w:rPr>
                    <w:rFonts w:ascii="Tahoma" w:hAnsi="Tahoma" w:cs="Tahoma"/>
                    <w:sz w:val="21"/>
                    <w:szCs w:val="21"/>
                  </w:rPr>
                </w:rPrChange>
              </w:rPr>
            </w:pPr>
            <w:r w:rsidRPr="00D642B0">
              <w:rPr>
                <w:rFonts w:ascii="Open Sans" w:hAnsi="Open Sans" w:cs="Open Sans"/>
                <w:sz w:val="21"/>
                <w:szCs w:val="21"/>
                <w:rPrChange w:id="1116" w:author="Francisco Timoni" w:date="2020-10-26T12:37:00Z">
                  <w:rPr>
                    <w:rFonts w:ascii="Tahoma" w:hAnsi="Tahoma" w:cs="Tahoma"/>
                    <w:sz w:val="21"/>
                    <w:szCs w:val="21"/>
                  </w:rPr>
                </w:rPrChange>
              </w:rPr>
              <w:t xml:space="preserve">a conta corrente nº </w:t>
            </w:r>
            <w:del w:id="1117" w:author="Francisco Timoni" w:date="2020-10-26T19:26:00Z">
              <w:r w:rsidRPr="00D642B0" w:rsidDel="00FF4D65">
                <w:rPr>
                  <w:rFonts w:ascii="Open Sans" w:hAnsi="Open Sans" w:cs="Open Sans"/>
                  <w:sz w:val="21"/>
                  <w:szCs w:val="21"/>
                  <w:highlight w:val="yellow"/>
                  <w:rPrChange w:id="1118" w:author="Francisco Timoni" w:date="2020-10-26T12:37:00Z">
                    <w:rPr>
                      <w:rFonts w:ascii="Tahoma" w:hAnsi="Tahoma" w:cs="Tahoma"/>
                      <w:sz w:val="21"/>
                      <w:szCs w:val="21"/>
                      <w:highlight w:val="yellow"/>
                    </w:rPr>
                  </w:rPrChange>
                </w:rPr>
                <w:delText>[xx]</w:delText>
              </w:r>
            </w:del>
            <w:ins w:id="1119" w:author="Francisco Timoni" w:date="2020-10-26T19:26:00Z">
              <w:r w:rsidR="00FF4D65">
                <w:rPr>
                  <w:rFonts w:ascii="Open Sans" w:hAnsi="Open Sans" w:cs="Open Sans"/>
                  <w:sz w:val="21"/>
                  <w:szCs w:val="21"/>
                </w:rPr>
                <w:t>320</w:t>
              </w:r>
            </w:ins>
            <w:ins w:id="1120" w:author="Francisco Timoni" w:date="2020-10-26T19:27:00Z">
              <w:r w:rsidR="00FF4D65">
                <w:rPr>
                  <w:rFonts w:ascii="Open Sans" w:hAnsi="Open Sans" w:cs="Open Sans"/>
                  <w:sz w:val="21"/>
                  <w:szCs w:val="21"/>
                </w:rPr>
                <w:t>62-2</w:t>
              </w:r>
            </w:ins>
            <w:r w:rsidRPr="00D642B0">
              <w:rPr>
                <w:rFonts w:ascii="Open Sans" w:hAnsi="Open Sans" w:cs="Open Sans"/>
                <w:sz w:val="21"/>
                <w:szCs w:val="21"/>
                <w:rPrChange w:id="1121" w:author="Francisco Timoni" w:date="2020-10-26T12:37:00Z">
                  <w:rPr>
                    <w:rFonts w:ascii="Tahoma" w:hAnsi="Tahoma" w:cs="Tahoma"/>
                    <w:sz w:val="21"/>
                    <w:szCs w:val="21"/>
                  </w:rPr>
                </w:rPrChange>
              </w:rPr>
              <w:t xml:space="preserve">, agência </w:t>
            </w:r>
            <w:del w:id="1122" w:author="Francisco Timoni" w:date="2020-10-26T19:27:00Z">
              <w:r w:rsidRPr="00D642B0" w:rsidDel="00FF4D65">
                <w:rPr>
                  <w:rFonts w:ascii="Open Sans" w:hAnsi="Open Sans" w:cs="Open Sans"/>
                  <w:sz w:val="21"/>
                  <w:szCs w:val="21"/>
                  <w:highlight w:val="yellow"/>
                  <w:rPrChange w:id="1123" w:author="Francisco Timoni" w:date="2020-10-26T12:37:00Z">
                    <w:rPr>
                      <w:rFonts w:ascii="Tahoma" w:hAnsi="Tahoma" w:cs="Tahoma"/>
                      <w:sz w:val="21"/>
                      <w:szCs w:val="21"/>
                      <w:highlight w:val="yellow"/>
                    </w:rPr>
                  </w:rPrChange>
                </w:rPr>
                <w:delText>[xx]</w:delText>
              </w:r>
            </w:del>
            <w:ins w:id="1124" w:author="Francisco Timoni" w:date="2020-10-26T19:27:00Z">
              <w:r w:rsidR="00FF4D65">
                <w:rPr>
                  <w:rFonts w:ascii="Open Sans" w:hAnsi="Open Sans" w:cs="Open Sans"/>
                  <w:sz w:val="21"/>
                  <w:szCs w:val="21"/>
                </w:rPr>
                <w:t>1578</w:t>
              </w:r>
            </w:ins>
            <w:r w:rsidRPr="00D642B0">
              <w:rPr>
                <w:rFonts w:ascii="Open Sans" w:hAnsi="Open Sans" w:cs="Open Sans"/>
                <w:sz w:val="21"/>
                <w:szCs w:val="21"/>
                <w:rPrChange w:id="1125" w:author="Francisco Timoni" w:date="2020-10-26T12:37:00Z">
                  <w:rPr>
                    <w:rFonts w:ascii="Tahoma" w:hAnsi="Tahoma" w:cs="Tahoma"/>
                    <w:sz w:val="21"/>
                    <w:szCs w:val="21"/>
                  </w:rPr>
                </w:rPrChange>
              </w:rPr>
              <w:t xml:space="preserve">, no Banco </w:t>
            </w:r>
            <w:ins w:id="1126" w:author="Francisco Timoni" w:date="2020-10-26T19:27:00Z">
              <w:r w:rsidR="00FF4D65">
                <w:rPr>
                  <w:rFonts w:ascii="Open Sans" w:hAnsi="Open Sans" w:cs="Open Sans"/>
                  <w:sz w:val="21"/>
                  <w:szCs w:val="21"/>
                </w:rPr>
                <w:t>Itaú Unibanco S/A - 341</w:t>
              </w:r>
            </w:ins>
            <w:del w:id="1127" w:author="Francisco Timoni" w:date="2020-10-26T19:27:00Z">
              <w:r w:rsidRPr="00D642B0" w:rsidDel="00FF4D65">
                <w:rPr>
                  <w:rFonts w:ascii="Open Sans" w:hAnsi="Open Sans" w:cs="Open Sans"/>
                  <w:sz w:val="21"/>
                  <w:szCs w:val="21"/>
                  <w:highlight w:val="yellow"/>
                  <w:rPrChange w:id="1128" w:author="Francisco Timoni" w:date="2020-10-26T12:37:00Z">
                    <w:rPr>
                      <w:rFonts w:ascii="Tahoma" w:hAnsi="Tahoma" w:cs="Tahoma"/>
                      <w:sz w:val="21"/>
                      <w:szCs w:val="21"/>
                      <w:highlight w:val="yellow"/>
                    </w:rPr>
                  </w:rPrChange>
                </w:rPr>
                <w:delText>[xx]</w:delText>
              </w:r>
            </w:del>
            <w:r w:rsidRPr="00D642B0">
              <w:rPr>
                <w:rFonts w:ascii="Open Sans" w:hAnsi="Open Sans" w:cs="Open Sans"/>
                <w:sz w:val="21"/>
                <w:szCs w:val="21"/>
                <w:rPrChange w:id="1129" w:author="Francisco Timoni" w:date="2020-10-26T12:37:00Z">
                  <w:rPr>
                    <w:rFonts w:ascii="Tahoma" w:hAnsi="Tahoma" w:cs="Tahoma"/>
                    <w:sz w:val="21"/>
                    <w:szCs w:val="21"/>
                  </w:rPr>
                </w:rPrChange>
              </w:rPr>
              <w:t xml:space="preserve">, de titularidade da Cedente E, para realização de depósito de recursos devidos à Cedente E, nos termos do Contrato de Cessão; </w:t>
            </w:r>
          </w:p>
          <w:p w14:paraId="342B2C19" w14:textId="77777777" w:rsidR="0099213C" w:rsidRPr="00D642B0" w:rsidRDefault="0099213C" w:rsidP="00004467">
            <w:pPr>
              <w:widowControl w:val="0"/>
              <w:tabs>
                <w:tab w:val="left" w:pos="0"/>
              </w:tabs>
              <w:spacing w:line="300" w:lineRule="exact"/>
              <w:jc w:val="both"/>
              <w:rPr>
                <w:rFonts w:ascii="Open Sans" w:hAnsi="Open Sans" w:cs="Open Sans"/>
                <w:bCs/>
                <w:sz w:val="21"/>
                <w:szCs w:val="21"/>
                <w:highlight w:val="yellow"/>
                <w:rPrChange w:id="1130" w:author="Francisco Timoni" w:date="2020-10-26T12:37:00Z">
                  <w:rPr>
                    <w:rFonts w:ascii="Tahoma" w:hAnsi="Tahoma" w:cs="Tahoma"/>
                    <w:bCs/>
                    <w:sz w:val="21"/>
                    <w:szCs w:val="21"/>
                    <w:highlight w:val="yellow"/>
                  </w:rPr>
                </w:rPrChange>
              </w:rPr>
            </w:pPr>
          </w:p>
        </w:tc>
      </w:tr>
      <w:tr w:rsidR="00AC5A6C" w:rsidRPr="00D642B0" w:rsidDel="00931FCB" w14:paraId="43593CFA" w14:textId="77777777" w:rsidTr="007B199E">
        <w:tc>
          <w:tcPr>
            <w:tcW w:w="3422" w:type="dxa"/>
            <w:gridSpan w:val="2"/>
          </w:tcPr>
          <w:p w14:paraId="43593CF6" w14:textId="67E1E2D4" w:rsidR="00AC5A6C" w:rsidRPr="00D642B0" w:rsidRDefault="00AC5A6C" w:rsidP="004C1E16">
            <w:pPr>
              <w:widowControl w:val="0"/>
              <w:tabs>
                <w:tab w:val="left" w:pos="360"/>
              </w:tabs>
              <w:autoSpaceDE w:val="0"/>
              <w:autoSpaceDN w:val="0"/>
              <w:adjustRightInd w:val="0"/>
              <w:spacing w:line="300" w:lineRule="exact"/>
              <w:rPr>
                <w:rFonts w:ascii="Open Sans" w:hAnsi="Open Sans" w:cs="Open Sans"/>
                <w:sz w:val="21"/>
                <w:szCs w:val="21"/>
                <w:rPrChange w:id="1131" w:author="Francisco Timoni" w:date="2020-10-26T12:37:00Z">
                  <w:rPr>
                    <w:rFonts w:ascii="Tahoma" w:hAnsi="Tahoma" w:cs="Tahoma"/>
                    <w:sz w:val="21"/>
                    <w:szCs w:val="21"/>
                  </w:rPr>
                </w:rPrChange>
              </w:rPr>
            </w:pPr>
            <w:r w:rsidRPr="00D642B0">
              <w:rPr>
                <w:rFonts w:ascii="Open Sans" w:hAnsi="Open Sans" w:cs="Open Sans"/>
                <w:bCs/>
                <w:sz w:val="21"/>
                <w:szCs w:val="21"/>
                <w:rPrChange w:id="1132" w:author="Francisco Timoni" w:date="2020-10-26T12:37:00Z">
                  <w:rPr>
                    <w:rFonts w:ascii="Tahoma" w:hAnsi="Tahoma" w:cs="Tahoma"/>
                    <w:bCs/>
                    <w:sz w:val="21"/>
                    <w:szCs w:val="21"/>
                  </w:rPr>
                </w:rPrChange>
              </w:rPr>
              <w:t>“</w:t>
            </w:r>
            <w:r w:rsidRPr="00D642B0">
              <w:rPr>
                <w:rFonts w:ascii="Open Sans" w:hAnsi="Open Sans" w:cs="Open Sans"/>
                <w:bCs/>
                <w:sz w:val="21"/>
                <w:szCs w:val="21"/>
                <w:u w:val="single"/>
                <w:rPrChange w:id="1133" w:author="Francisco Timoni" w:date="2020-10-26T12:37:00Z">
                  <w:rPr>
                    <w:rFonts w:ascii="Tahoma" w:hAnsi="Tahoma" w:cs="Tahoma"/>
                    <w:bCs/>
                    <w:sz w:val="21"/>
                    <w:szCs w:val="21"/>
                    <w:u w:val="single"/>
                  </w:rPr>
                </w:rPrChange>
              </w:rPr>
              <w:t>Conta Autorizada</w:t>
            </w:r>
            <w:r w:rsidR="0099213C" w:rsidRPr="00D642B0">
              <w:rPr>
                <w:rFonts w:ascii="Open Sans" w:hAnsi="Open Sans" w:cs="Open Sans"/>
                <w:bCs/>
                <w:sz w:val="21"/>
                <w:szCs w:val="21"/>
                <w:u w:val="single"/>
                <w:rPrChange w:id="1134" w:author="Francisco Timoni" w:date="2020-10-26T12:37:00Z">
                  <w:rPr>
                    <w:rFonts w:ascii="Tahoma" w:hAnsi="Tahoma" w:cs="Tahoma"/>
                    <w:bCs/>
                    <w:sz w:val="21"/>
                    <w:szCs w:val="21"/>
                    <w:u w:val="single"/>
                  </w:rPr>
                </w:rPrChange>
              </w:rPr>
              <w:t xml:space="preserve"> Cedente F</w:t>
            </w:r>
            <w:r w:rsidRPr="00D642B0">
              <w:rPr>
                <w:rFonts w:ascii="Open Sans" w:hAnsi="Open Sans" w:cs="Open Sans"/>
                <w:bCs/>
                <w:sz w:val="21"/>
                <w:szCs w:val="21"/>
                <w:rPrChange w:id="1135" w:author="Francisco Timoni" w:date="2020-10-26T12:37:00Z">
                  <w:rPr>
                    <w:rFonts w:ascii="Tahoma" w:hAnsi="Tahoma" w:cs="Tahoma"/>
                    <w:bCs/>
                    <w:sz w:val="21"/>
                    <w:szCs w:val="21"/>
                  </w:rPr>
                </w:rPrChange>
              </w:rPr>
              <w:t>”:</w:t>
            </w:r>
          </w:p>
          <w:p w14:paraId="43593CF7" w14:textId="77777777" w:rsidR="00AC5A6C" w:rsidRPr="00D642B0" w:rsidRDefault="00AC5A6C" w:rsidP="004C1E16">
            <w:pPr>
              <w:widowControl w:val="0"/>
              <w:tabs>
                <w:tab w:val="left" w:pos="0"/>
              </w:tabs>
              <w:spacing w:line="300" w:lineRule="exact"/>
              <w:rPr>
                <w:rFonts w:ascii="Open Sans" w:hAnsi="Open Sans" w:cs="Open Sans"/>
                <w:sz w:val="21"/>
                <w:szCs w:val="21"/>
                <w:highlight w:val="yellow"/>
                <w:rPrChange w:id="1136" w:author="Francisco Timoni" w:date="2020-10-26T12:37:00Z">
                  <w:rPr>
                    <w:rFonts w:ascii="Tahoma" w:hAnsi="Tahoma" w:cs="Tahoma"/>
                    <w:sz w:val="21"/>
                    <w:szCs w:val="21"/>
                    <w:highlight w:val="yellow"/>
                  </w:rPr>
                </w:rPrChange>
              </w:rPr>
            </w:pPr>
          </w:p>
        </w:tc>
        <w:tc>
          <w:tcPr>
            <w:tcW w:w="6218" w:type="dxa"/>
          </w:tcPr>
          <w:p w14:paraId="43593CF8" w14:textId="0B12F5BA" w:rsidR="00AC5A6C" w:rsidRPr="00D642B0" w:rsidRDefault="00AC5A6C" w:rsidP="004C1E16">
            <w:pPr>
              <w:widowControl w:val="0"/>
              <w:autoSpaceDE w:val="0"/>
              <w:autoSpaceDN w:val="0"/>
              <w:adjustRightInd w:val="0"/>
              <w:spacing w:line="300" w:lineRule="exact"/>
              <w:ind w:left="34" w:right="-2"/>
              <w:jc w:val="both"/>
              <w:rPr>
                <w:rFonts w:ascii="Open Sans" w:hAnsi="Open Sans" w:cs="Open Sans"/>
                <w:sz w:val="21"/>
                <w:szCs w:val="21"/>
                <w:rPrChange w:id="1137" w:author="Francisco Timoni" w:date="2020-10-26T12:37:00Z">
                  <w:rPr>
                    <w:rFonts w:ascii="Tahoma" w:hAnsi="Tahoma" w:cs="Tahoma"/>
                    <w:sz w:val="21"/>
                    <w:szCs w:val="21"/>
                  </w:rPr>
                </w:rPrChange>
              </w:rPr>
            </w:pPr>
            <w:r w:rsidRPr="00D642B0">
              <w:rPr>
                <w:rFonts w:ascii="Open Sans" w:hAnsi="Open Sans" w:cs="Open Sans"/>
                <w:sz w:val="21"/>
                <w:szCs w:val="21"/>
                <w:rPrChange w:id="1138" w:author="Francisco Timoni" w:date="2020-10-26T12:37:00Z">
                  <w:rPr>
                    <w:rFonts w:ascii="Tahoma" w:hAnsi="Tahoma" w:cs="Tahoma"/>
                    <w:sz w:val="21"/>
                    <w:szCs w:val="21"/>
                  </w:rPr>
                </w:rPrChange>
              </w:rPr>
              <w:t xml:space="preserve">a conta corrente nº </w:t>
            </w:r>
            <w:del w:id="1139" w:author="Francisco Timoni" w:date="2020-10-26T19:27:00Z">
              <w:r w:rsidRPr="00D642B0" w:rsidDel="00FF4D65">
                <w:rPr>
                  <w:rFonts w:ascii="Open Sans" w:hAnsi="Open Sans" w:cs="Open Sans"/>
                  <w:sz w:val="21"/>
                  <w:szCs w:val="21"/>
                  <w:highlight w:val="yellow"/>
                  <w:rPrChange w:id="1140" w:author="Francisco Timoni" w:date="2020-10-26T12:37:00Z">
                    <w:rPr>
                      <w:rFonts w:ascii="Tahoma" w:hAnsi="Tahoma" w:cs="Tahoma"/>
                      <w:sz w:val="21"/>
                      <w:szCs w:val="21"/>
                      <w:highlight w:val="yellow"/>
                    </w:rPr>
                  </w:rPrChange>
                </w:rPr>
                <w:delText>[xx]</w:delText>
              </w:r>
            </w:del>
            <w:ins w:id="1141" w:author="Francisco Timoni" w:date="2020-10-26T19:27:00Z">
              <w:r w:rsidR="00FF4D65">
                <w:rPr>
                  <w:rFonts w:ascii="Open Sans" w:hAnsi="Open Sans" w:cs="Open Sans"/>
                  <w:sz w:val="21"/>
                  <w:szCs w:val="21"/>
                </w:rPr>
                <w:t>32063-0</w:t>
              </w:r>
            </w:ins>
            <w:r w:rsidRPr="00D642B0">
              <w:rPr>
                <w:rFonts w:ascii="Open Sans" w:hAnsi="Open Sans" w:cs="Open Sans"/>
                <w:sz w:val="21"/>
                <w:szCs w:val="21"/>
                <w:rPrChange w:id="1142" w:author="Francisco Timoni" w:date="2020-10-26T12:37:00Z">
                  <w:rPr>
                    <w:rFonts w:ascii="Tahoma" w:hAnsi="Tahoma" w:cs="Tahoma"/>
                    <w:sz w:val="21"/>
                    <w:szCs w:val="21"/>
                  </w:rPr>
                </w:rPrChange>
              </w:rPr>
              <w:t xml:space="preserve">, agência </w:t>
            </w:r>
            <w:del w:id="1143" w:author="Francisco Timoni" w:date="2020-10-26T19:27:00Z">
              <w:r w:rsidRPr="00D642B0" w:rsidDel="00FF4D65">
                <w:rPr>
                  <w:rFonts w:ascii="Open Sans" w:hAnsi="Open Sans" w:cs="Open Sans"/>
                  <w:sz w:val="21"/>
                  <w:szCs w:val="21"/>
                  <w:highlight w:val="yellow"/>
                  <w:rPrChange w:id="1144" w:author="Francisco Timoni" w:date="2020-10-26T12:37:00Z">
                    <w:rPr>
                      <w:rFonts w:ascii="Tahoma" w:hAnsi="Tahoma" w:cs="Tahoma"/>
                      <w:sz w:val="21"/>
                      <w:szCs w:val="21"/>
                      <w:highlight w:val="yellow"/>
                    </w:rPr>
                  </w:rPrChange>
                </w:rPr>
                <w:delText>[xx]</w:delText>
              </w:r>
            </w:del>
            <w:ins w:id="1145" w:author="Francisco Timoni" w:date="2020-10-26T19:27:00Z">
              <w:r w:rsidR="00FF4D65">
                <w:rPr>
                  <w:rFonts w:ascii="Open Sans" w:hAnsi="Open Sans" w:cs="Open Sans"/>
                  <w:sz w:val="21"/>
                  <w:szCs w:val="21"/>
                </w:rPr>
                <w:t>1578</w:t>
              </w:r>
            </w:ins>
            <w:r w:rsidRPr="00D642B0">
              <w:rPr>
                <w:rFonts w:ascii="Open Sans" w:hAnsi="Open Sans" w:cs="Open Sans"/>
                <w:sz w:val="21"/>
                <w:szCs w:val="21"/>
                <w:rPrChange w:id="1146" w:author="Francisco Timoni" w:date="2020-10-26T12:37:00Z">
                  <w:rPr>
                    <w:rFonts w:ascii="Tahoma" w:hAnsi="Tahoma" w:cs="Tahoma"/>
                    <w:sz w:val="21"/>
                    <w:szCs w:val="21"/>
                  </w:rPr>
                </w:rPrChange>
              </w:rPr>
              <w:t xml:space="preserve">, no Banco </w:t>
            </w:r>
            <w:ins w:id="1147" w:author="Francisco Timoni" w:date="2020-10-26T19:27:00Z">
              <w:r w:rsidR="00FF4D65">
                <w:rPr>
                  <w:rFonts w:ascii="Open Sans" w:hAnsi="Open Sans" w:cs="Open Sans"/>
                  <w:sz w:val="21"/>
                  <w:szCs w:val="21"/>
                </w:rPr>
                <w:t>Itaí Unibanco S/A - 341</w:t>
              </w:r>
            </w:ins>
            <w:del w:id="1148" w:author="Francisco Timoni" w:date="2020-10-26T19:27:00Z">
              <w:r w:rsidRPr="00D642B0" w:rsidDel="00FF4D65">
                <w:rPr>
                  <w:rFonts w:ascii="Open Sans" w:hAnsi="Open Sans" w:cs="Open Sans"/>
                  <w:sz w:val="21"/>
                  <w:szCs w:val="21"/>
                  <w:highlight w:val="yellow"/>
                  <w:rPrChange w:id="1149" w:author="Francisco Timoni" w:date="2020-10-26T12:37:00Z">
                    <w:rPr>
                      <w:rFonts w:ascii="Tahoma" w:hAnsi="Tahoma" w:cs="Tahoma"/>
                      <w:sz w:val="21"/>
                      <w:szCs w:val="21"/>
                      <w:highlight w:val="yellow"/>
                    </w:rPr>
                  </w:rPrChange>
                </w:rPr>
                <w:delText>[xx]</w:delText>
              </w:r>
            </w:del>
            <w:r w:rsidRPr="00D642B0">
              <w:rPr>
                <w:rFonts w:ascii="Open Sans" w:hAnsi="Open Sans" w:cs="Open Sans"/>
                <w:sz w:val="21"/>
                <w:szCs w:val="21"/>
                <w:rPrChange w:id="1150" w:author="Francisco Timoni" w:date="2020-10-26T12:37:00Z">
                  <w:rPr>
                    <w:rFonts w:ascii="Tahoma" w:hAnsi="Tahoma" w:cs="Tahoma"/>
                    <w:sz w:val="21"/>
                    <w:szCs w:val="21"/>
                  </w:rPr>
                </w:rPrChange>
              </w:rPr>
              <w:t>, de titularidade da Cedente</w:t>
            </w:r>
            <w:r w:rsidR="0099213C" w:rsidRPr="00D642B0">
              <w:rPr>
                <w:rFonts w:ascii="Open Sans" w:hAnsi="Open Sans" w:cs="Open Sans"/>
                <w:sz w:val="21"/>
                <w:szCs w:val="21"/>
                <w:rPrChange w:id="1151" w:author="Francisco Timoni" w:date="2020-10-26T12:37:00Z">
                  <w:rPr>
                    <w:rFonts w:ascii="Tahoma" w:hAnsi="Tahoma" w:cs="Tahoma"/>
                    <w:sz w:val="21"/>
                    <w:szCs w:val="21"/>
                  </w:rPr>
                </w:rPrChange>
              </w:rPr>
              <w:t xml:space="preserve"> F</w:t>
            </w:r>
            <w:r w:rsidRPr="00D642B0">
              <w:rPr>
                <w:rFonts w:ascii="Open Sans" w:hAnsi="Open Sans" w:cs="Open Sans"/>
                <w:sz w:val="21"/>
                <w:szCs w:val="21"/>
                <w:rPrChange w:id="1152" w:author="Francisco Timoni" w:date="2020-10-26T12:37:00Z">
                  <w:rPr>
                    <w:rFonts w:ascii="Tahoma" w:hAnsi="Tahoma" w:cs="Tahoma"/>
                    <w:sz w:val="21"/>
                    <w:szCs w:val="21"/>
                  </w:rPr>
                </w:rPrChange>
              </w:rPr>
              <w:t>, para realização de depósito de recursos devidos à Cedente</w:t>
            </w:r>
            <w:r w:rsidR="0099213C" w:rsidRPr="00D642B0">
              <w:rPr>
                <w:rFonts w:ascii="Open Sans" w:hAnsi="Open Sans" w:cs="Open Sans"/>
                <w:sz w:val="21"/>
                <w:szCs w:val="21"/>
                <w:rPrChange w:id="1153" w:author="Francisco Timoni" w:date="2020-10-26T12:37:00Z">
                  <w:rPr>
                    <w:rFonts w:ascii="Tahoma" w:hAnsi="Tahoma" w:cs="Tahoma"/>
                    <w:sz w:val="21"/>
                    <w:szCs w:val="21"/>
                  </w:rPr>
                </w:rPrChange>
              </w:rPr>
              <w:t xml:space="preserve"> F</w:t>
            </w:r>
            <w:r w:rsidRPr="00D642B0">
              <w:rPr>
                <w:rFonts w:ascii="Open Sans" w:hAnsi="Open Sans" w:cs="Open Sans"/>
                <w:sz w:val="21"/>
                <w:szCs w:val="21"/>
                <w:rPrChange w:id="1154" w:author="Francisco Timoni" w:date="2020-10-26T12:37:00Z">
                  <w:rPr>
                    <w:rFonts w:ascii="Tahoma" w:hAnsi="Tahoma" w:cs="Tahoma"/>
                    <w:sz w:val="21"/>
                    <w:szCs w:val="21"/>
                  </w:rPr>
                </w:rPrChange>
              </w:rPr>
              <w:t xml:space="preserve">, nos termos do Contrato de Cessão; </w:t>
            </w:r>
          </w:p>
          <w:p w14:paraId="43593CF9" w14:textId="77777777" w:rsidR="00AC5A6C" w:rsidRPr="00D642B0" w:rsidRDefault="00AC5A6C" w:rsidP="004C1E16">
            <w:pPr>
              <w:widowControl w:val="0"/>
              <w:tabs>
                <w:tab w:val="left" w:pos="0"/>
              </w:tabs>
              <w:spacing w:line="300" w:lineRule="exact"/>
              <w:jc w:val="both"/>
              <w:rPr>
                <w:rFonts w:ascii="Open Sans" w:hAnsi="Open Sans" w:cs="Open Sans"/>
                <w:bCs/>
                <w:sz w:val="21"/>
                <w:szCs w:val="21"/>
                <w:highlight w:val="yellow"/>
                <w:rPrChange w:id="1155" w:author="Francisco Timoni" w:date="2020-10-26T12:37:00Z">
                  <w:rPr>
                    <w:rFonts w:ascii="Tahoma" w:hAnsi="Tahoma" w:cs="Tahoma"/>
                    <w:bCs/>
                    <w:sz w:val="21"/>
                    <w:szCs w:val="21"/>
                    <w:highlight w:val="yellow"/>
                  </w:rPr>
                </w:rPrChange>
              </w:rPr>
            </w:pPr>
          </w:p>
        </w:tc>
      </w:tr>
      <w:tr w:rsidR="00412131" w:rsidRPr="00D642B0" w:rsidDel="00931FCB" w14:paraId="43593CFE" w14:textId="77777777" w:rsidTr="007B199E">
        <w:tc>
          <w:tcPr>
            <w:tcW w:w="3422" w:type="dxa"/>
            <w:gridSpan w:val="2"/>
          </w:tcPr>
          <w:p w14:paraId="43593CFB" w14:textId="77777777" w:rsidR="00412131" w:rsidRPr="00DE1818" w:rsidRDefault="00412131" w:rsidP="004C1E16">
            <w:pPr>
              <w:widowControl w:val="0"/>
              <w:tabs>
                <w:tab w:val="left" w:pos="0"/>
              </w:tabs>
              <w:spacing w:line="300" w:lineRule="exact"/>
              <w:rPr>
                <w:rFonts w:ascii="Open Sans" w:hAnsi="Open Sans" w:cs="Open Sans"/>
                <w:sz w:val="21"/>
                <w:szCs w:val="21"/>
                <w:rPrChange w:id="1156" w:author="Francisco Timoni" w:date="2020-10-29T09:17:00Z">
                  <w:rPr>
                    <w:rFonts w:ascii="Tahoma" w:hAnsi="Tahoma" w:cs="Tahoma"/>
                    <w:sz w:val="21"/>
                    <w:szCs w:val="21"/>
                  </w:rPr>
                </w:rPrChange>
              </w:rPr>
            </w:pPr>
            <w:r w:rsidRPr="00DE1818">
              <w:rPr>
                <w:rFonts w:ascii="Open Sans" w:hAnsi="Open Sans" w:cs="Open Sans"/>
                <w:bCs/>
                <w:sz w:val="21"/>
                <w:szCs w:val="21"/>
                <w:rPrChange w:id="1157" w:author="Francisco Timoni" w:date="2020-10-29T09:17:00Z">
                  <w:rPr>
                    <w:rFonts w:ascii="Tahoma" w:hAnsi="Tahoma" w:cs="Tahoma"/>
                    <w:bCs/>
                    <w:sz w:val="21"/>
                    <w:szCs w:val="21"/>
                  </w:rPr>
                </w:rPrChange>
              </w:rPr>
              <w:t>“</w:t>
            </w:r>
            <w:r w:rsidRPr="00DE1818">
              <w:rPr>
                <w:rFonts w:ascii="Open Sans" w:hAnsi="Open Sans" w:cs="Open Sans"/>
                <w:bCs/>
                <w:sz w:val="21"/>
                <w:szCs w:val="21"/>
                <w:u w:val="single"/>
                <w:rPrChange w:id="1158" w:author="Francisco Timoni" w:date="2020-10-29T09:17:00Z">
                  <w:rPr>
                    <w:rFonts w:ascii="Tahoma" w:hAnsi="Tahoma" w:cs="Tahoma"/>
                    <w:bCs/>
                    <w:sz w:val="21"/>
                    <w:szCs w:val="21"/>
                    <w:u w:val="single"/>
                  </w:rPr>
                </w:rPrChange>
              </w:rPr>
              <w:t>Conta Centralizadora</w:t>
            </w:r>
            <w:r w:rsidRPr="00DE1818">
              <w:rPr>
                <w:rFonts w:ascii="Open Sans" w:hAnsi="Open Sans" w:cs="Open Sans"/>
                <w:bCs/>
                <w:sz w:val="21"/>
                <w:szCs w:val="21"/>
                <w:rPrChange w:id="1159" w:author="Francisco Timoni" w:date="2020-10-29T09:17:00Z">
                  <w:rPr>
                    <w:rFonts w:ascii="Tahoma" w:hAnsi="Tahoma" w:cs="Tahoma"/>
                    <w:bCs/>
                    <w:sz w:val="21"/>
                    <w:szCs w:val="21"/>
                  </w:rPr>
                </w:rPrChange>
              </w:rPr>
              <w:t>”:</w:t>
            </w:r>
          </w:p>
        </w:tc>
        <w:tc>
          <w:tcPr>
            <w:tcW w:w="6218" w:type="dxa"/>
          </w:tcPr>
          <w:p w14:paraId="43593CFC" w14:textId="2AE548AE" w:rsidR="00412131" w:rsidRPr="00D642B0" w:rsidRDefault="00025CA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1160" w:author="Francisco Timoni" w:date="2020-10-26T12:37:00Z">
                  <w:rPr>
                    <w:rFonts w:ascii="Tahoma" w:hAnsi="Tahoma" w:cs="Tahoma"/>
                    <w:bCs/>
                    <w:sz w:val="21"/>
                    <w:szCs w:val="21"/>
                  </w:rPr>
                </w:rPrChange>
              </w:rPr>
            </w:pPr>
            <w:r w:rsidRPr="00DE1818">
              <w:rPr>
                <w:rFonts w:ascii="Open Sans" w:hAnsi="Open Sans" w:cs="Open Sans"/>
                <w:bCs/>
                <w:sz w:val="21"/>
                <w:szCs w:val="21"/>
                <w:rPrChange w:id="1161" w:author="Francisco Timoni" w:date="2020-10-29T09:17:00Z">
                  <w:rPr>
                    <w:rFonts w:ascii="Tahoma" w:hAnsi="Tahoma" w:cs="Tahoma"/>
                    <w:bCs/>
                    <w:sz w:val="21"/>
                    <w:szCs w:val="21"/>
                  </w:rPr>
                </w:rPrChange>
              </w:rPr>
              <w:t xml:space="preserve">a </w:t>
            </w:r>
            <w:bookmarkStart w:id="1162" w:name="_Hlk54607444"/>
            <w:r w:rsidR="00004467" w:rsidRPr="00DE1818">
              <w:rPr>
                <w:rFonts w:ascii="Open Sans" w:hAnsi="Open Sans" w:cs="Open Sans"/>
                <w:sz w:val="21"/>
                <w:szCs w:val="21"/>
                <w:rPrChange w:id="1163" w:author="Francisco Timoni" w:date="2020-10-29T09:17:00Z">
                  <w:rPr>
                    <w:rFonts w:ascii="Tahoma" w:hAnsi="Tahoma" w:cs="Tahoma"/>
                    <w:sz w:val="21"/>
                    <w:szCs w:val="21"/>
                  </w:rPr>
                </w:rPrChange>
              </w:rPr>
              <w:t xml:space="preserve">conta corrente nº </w:t>
            </w:r>
            <w:r w:rsidR="00C82C0E" w:rsidRPr="00DE1818">
              <w:rPr>
                <w:rFonts w:ascii="Open Sans" w:hAnsi="Open Sans" w:cs="Open Sans"/>
                <w:bCs/>
                <w:sz w:val="21"/>
                <w:szCs w:val="21"/>
                <w:rPrChange w:id="1164" w:author="Francisco Timoni" w:date="2020-10-29T09:17:00Z">
                  <w:rPr>
                    <w:rFonts w:ascii="Tahoma" w:hAnsi="Tahoma" w:cs="Tahoma"/>
                    <w:bCs/>
                    <w:sz w:val="21"/>
                    <w:szCs w:val="21"/>
                  </w:rPr>
                </w:rPrChange>
              </w:rPr>
              <w:t>28246-2</w:t>
            </w:r>
            <w:r w:rsidR="00004467" w:rsidRPr="00DE1818">
              <w:rPr>
                <w:rFonts w:ascii="Open Sans" w:hAnsi="Open Sans" w:cs="Open Sans"/>
                <w:sz w:val="21"/>
                <w:szCs w:val="21"/>
                <w:rPrChange w:id="1165" w:author="Francisco Timoni" w:date="2020-10-29T09:17:00Z">
                  <w:rPr>
                    <w:rFonts w:ascii="Tahoma" w:hAnsi="Tahoma" w:cs="Tahoma"/>
                    <w:sz w:val="21"/>
                    <w:szCs w:val="21"/>
                  </w:rPr>
                </w:rPrChange>
              </w:rPr>
              <w:t xml:space="preserve">, agência </w:t>
            </w:r>
            <w:r w:rsidR="00C82C0E" w:rsidRPr="00DE1818">
              <w:rPr>
                <w:rFonts w:ascii="Open Sans" w:hAnsi="Open Sans" w:cs="Open Sans"/>
                <w:sz w:val="21"/>
                <w:szCs w:val="21"/>
                <w:rPrChange w:id="1166" w:author="Francisco Timoni" w:date="2020-10-29T09:17:00Z">
                  <w:rPr>
                    <w:rFonts w:ascii="Tahoma" w:hAnsi="Tahoma" w:cs="Tahoma"/>
                    <w:sz w:val="21"/>
                    <w:szCs w:val="21"/>
                  </w:rPr>
                </w:rPrChange>
              </w:rPr>
              <w:t>0393</w:t>
            </w:r>
            <w:r w:rsidR="00004467" w:rsidRPr="00DE1818">
              <w:rPr>
                <w:rFonts w:ascii="Open Sans" w:hAnsi="Open Sans" w:cs="Open Sans"/>
                <w:sz w:val="21"/>
                <w:szCs w:val="21"/>
                <w:rPrChange w:id="1167" w:author="Francisco Timoni" w:date="2020-10-29T09:17:00Z">
                  <w:rPr>
                    <w:rFonts w:ascii="Tahoma" w:hAnsi="Tahoma" w:cs="Tahoma"/>
                    <w:sz w:val="21"/>
                    <w:szCs w:val="21"/>
                  </w:rPr>
                </w:rPrChange>
              </w:rPr>
              <w:t xml:space="preserve">, no Banco </w:t>
            </w:r>
            <w:r w:rsidR="00C82C0E" w:rsidRPr="00DE1818">
              <w:rPr>
                <w:rFonts w:ascii="Open Sans" w:hAnsi="Open Sans" w:cs="Open Sans"/>
                <w:sz w:val="21"/>
                <w:szCs w:val="21"/>
                <w:rPrChange w:id="1168" w:author="Francisco Timoni" w:date="2020-10-29T09:17:00Z">
                  <w:rPr>
                    <w:rFonts w:ascii="Tahoma" w:hAnsi="Tahoma" w:cs="Tahoma"/>
                    <w:sz w:val="21"/>
                    <w:szCs w:val="21"/>
                  </w:rPr>
                </w:rPrChange>
              </w:rPr>
              <w:t>Itaú Unibanco S/A - 341</w:t>
            </w:r>
            <w:bookmarkEnd w:id="1162"/>
            <w:r w:rsidRPr="00DE1818">
              <w:rPr>
                <w:rFonts w:ascii="Open Sans" w:hAnsi="Open Sans" w:cs="Open Sans"/>
                <w:bCs/>
                <w:sz w:val="21"/>
                <w:szCs w:val="21"/>
                <w:rPrChange w:id="1169" w:author="Francisco Timoni" w:date="2020-10-29T09:17:00Z">
                  <w:rPr>
                    <w:rFonts w:ascii="Tahoma" w:hAnsi="Tahoma" w:cs="Tahoma"/>
                    <w:bCs/>
                    <w:sz w:val="21"/>
                    <w:szCs w:val="21"/>
                  </w:rPr>
                </w:rPrChange>
              </w:rPr>
              <w:t xml:space="preserve"> de titularidade da Emissora, na qual serão e permanecerão depositados os recursos dos </w:t>
            </w:r>
            <w:r w:rsidRPr="00DE1818">
              <w:rPr>
                <w:rFonts w:ascii="Open Sans" w:hAnsi="Open Sans" w:cs="Open Sans"/>
                <w:sz w:val="21"/>
                <w:szCs w:val="21"/>
                <w:rPrChange w:id="1170" w:author="Francisco Timoni" w:date="2020-10-29T09:17:00Z">
                  <w:rPr>
                    <w:rFonts w:ascii="Tahoma" w:hAnsi="Tahoma" w:cs="Tahoma"/>
                    <w:sz w:val="21"/>
                    <w:szCs w:val="21"/>
                    <w:u w:val="single"/>
                  </w:rPr>
                </w:rPrChange>
              </w:rPr>
              <w:t>Créditos do Patrimônio Separado</w:t>
            </w:r>
            <w:r w:rsidRPr="00DE1818">
              <w:rPr>
                <w:rFonts w:ascii="Open Sans" w:hAnsi="Open Sans" w:cs="Open Sans"/>
                <w:bCs/>
                <w:sz w:val="21"/>
                <w:szCs w:val="21"/>
                <w:rPrChange w:id="1171" w:author="Francisco Timoni" w:date="2020-10-29T09:17:00Z">
                  <w:rPr>
                    <w:rFonts w:ascii="Tahoma" w:hAnsi="Tahoma" w:cs="Tahoma"/>
                    <w:bCs/>
                    <w:sz w:val="21"/>
                    <w:szCs w:val="21"/>
                  </w:rPr>
                </w:rPrChange>
              </w:rPr>
              <w:t>, os quais se encontram segregados do restante do patrimônio da Emissora mediante a instituição de Regime Fiduciário</w:t>
            </w:r>
            <w:r w:rsidRPr="00DE1818">
              <w:rPr>
                <w:rFonts w:ascii="Open Sans" w:hAnsi="Open Sans" w:cs="Open Sans"/>
                <w:sz w:val="21"/>
                <w:szCs w:val="21"/>
                <w:rPrChange w:id="1172" w:author="Francisco Timoni" w:date="2020-10-29T09:17:00Z">
                  <w:rPr>
                    <w:rFonts w:ascii="Tahoma" w:hAnsi="Tahoma" w:cs="Tahoma"/>
                    <w:sz w:val="21"/>
                    <w:szCs w:val="21"/>
                  </w:rPr>
                </w:rPrChange>
              </w:rPr>
              <w:t>;</w:t>
            </w:r>
          </w:p>
          <w:p w14:paraId="43593CFD" w14:textId="77777777" w:rsidR="00412131" w:rsidRPr="00D642B0" w:rsidRDefault="00412131" w:rsidP="004C1E16">
            <w:pPr>
              <w:widowControl w:val="0"/>
              <w:tabs>
                <w:tab w:val="left" w:pos="0"/>
              </w:tabs>
              <w:spacing w:line="300" w:lineRule="exact"/>
              <w:jc w:val="both"/>
              <w:rPr>
                <w:rFonts w:ascii="Open Sans" w:hAnsi="Open Sans" w:cs="Open Sans"/>
                <w:bCs/>
                <w:sz w:val="21"/>
                <w:szCs w:val="21"/>
                <w:rPrChange w:id="1173" w:author="Francisco Timoni" w:date="2020-10-26T12:37:00Z">
                  <w:rPr>
                    <w:rFonts w:ascii="Tahoma" w:hAnsi="Tahoma" w:cs="Tahoma"/>
                    <w:bCs/>
                    <w:sz w:val="21"/>
                    <w:szCs w:val="21"/>
                  </w:rPr>
                </w:rPrChange>
              </w:rPr>
            </w:pPr>
            <w:r w:rsidRPr="00D642B0">
              <w:rPr>
                <w:rFonts w:ascii="Open Sans" w:hAnsi="Open Sans" w:cs="Open Sans"/>
                <w:sz w:val="21"/>
                <w:szCs w:val="21"/>
                <w:rPrChange w:id="1174" w:author="Francisco Timoni" w:date="2020-10-26T12:37:00Z">
                  <w:rPr>
                    <w:rFonts w:ascii="Tahoma" w:hAnsi="Tahoma" w:cs="Tahoma"/>
                    <w:sz w:val="21"/>
                    <w:szCs w:val="21"/>
                  </w:rPr>
                </w:rPrChange>
              </w:rPr>
              <w:lastRenderedPageBreak/>
              <w:tab/>
            </w:r>
          </w:p>
        </w:tc>
      </w:tr>
      <w:tr w:rsidR="00004467" w:rsidRPr="00D642B0" w:rsidDel="00931FCB" w14:paraId="1C3A6073" w14:textId="77777777" w:rsidTr="00004467">
        <w:tc>
          <w:tcPr>
            <w:tcW w:w="3422" w:type="dxa"/>
            <w:gridSpan w:val="2"/>
          </w:tcPr>
          <w:p w14:paraId="7AA203F5" w14:textId="77777777" w:rsidR="00004467" w:rsidRPr="00D642B0" w:rsidRDefault="00004467" w:rsidP="00004467">
            <w:pPr>
              <w:widowControl w:val="0"/>
              <w:tabs>
                <w:tab w:val="left" w:pos="360"/>
              </w:tabs>
              <w:autoSpaceDE w:val="0"/>
              <w:autoSpaceDN w:val="0"/>
              <w:adjustRightInd w:val="0"/>
              <w:spacing w:line="300" w:lineRule="exact"/>
              <w:rPr>
                <w:rFonts w:ascii="Open Sans" w:hAnsi="Open Sans" w:cs="Open Sans"/>
                <w:sz w:val="21"/>
                <w:szCs w:val="21"/>
                <w:rPrChange w:id="1175" w:author="Francisco Timoni" w:date="2020-10-26T12:37:00Z">
                  <w:rPr>
                    <w:rFonts w:ascii="Tahoma" w:hAnsi="Tahoma" w:cs="Tahoma"/>
                    <w:sz w:val="21"/>
                    <w:szCs w:val="21"/>
                  </w:rPr>
                </w:rPrChange>
              </w:rPr>
            </w:pPr>
            <w:r w:rsidRPr="00D642B0">
              <w:rPr>
                <w:rFonts w:ascii="Open Sans" w:hAnsi="Open Sans" w:cs="Open Sans"/>
                <w:bCs/>
                <w:sz w:val="21"/>
                <w:szCs w:val="21"/>
                <w:rPrChange w:id="1176" w:author="Francisco Timoni" w:date="2020-10-26T12:37:00Z">
                  <w:rPr>
                    <w:rFonts w:ascii="Tahoma" w:hAnsi="Tahoma" w:cs="Tahoma"/>
                    <w:bCs/>
                    <w:sz w:val="21"/>
                    <w:szCs w:val="21"/>
                  </w:rPr>
                </w:rPrChange>
              </w:rPr>
              <w:lastRenderedPageBreak/>
              <w:t>“</w:t>
            </w:r>
            <w:r w:rsidRPr="00D642B0">
              <w:rPr>
                <w:rFonts w:ascii="Open Sans" w:hAnsi="Open Sans" w:cs="Open Sans"/>
                <w:bCs/>
                <w:sz w:val="21"/>
                <w:szCs w:val="21"/>
                <w:u w:val="single"/>
                <w:rPrChange w:id="1177" w:author="Francisco Timoni" w:date="2020-10-26T12:37:00Z">
                  <w:rPr>
                    <w:rFonts w:ascii="Tahoma" w:hAnsi="Tahoma" w:cs="Tahoma"/>
                    <w:bCs/>
                    <w:sz w:val="21"/>
                    <w:szCs w:val="21"/>
                    <w:u w:val="single"/>
                  </w:rPr>
                </w:rPrChange>
              </w:rPr>
              <w:t>Contrato de Alienação Fiduciária de Quotas</w:t>
            </w:r>
            <w:r w:rsidRPr="00D642B0">
              <w:rPr>
                <w:rFonts w:ascii="Open Sans" w:hAnsi="Open Sans" w:cs="Open Sans"/>
                <w:bCs/>
                <w:sz w:val="21"/>
                <w:szCs w:val="21"/>
                <w:rPrChange w:id="1178" w:author="Francisco Timoni" w:date="2020-10-26T12:37:00Z">
                  <w:rPr>
                    <w:rFonts w:ascii="Tahoma" w:hAnsi="Tahoma" w:cs="Tahoma"/>
                    <w:bCs/>
                    <w:sz w:val="21"/>
                    <w:szCs w:val="21"/>
                  </w:rPr>
                </w:rPrChange>
              </w:rPr>
              <w:t>”:</w:t>
            </w:r>
          </w:p>
        </w:tc>
        <w:tc>
          <w:tcPr>
            <w:tcW w:w="6218" w:type="dxa"/>
          </w:tcPr>
          <w:p w14:paraId="347EC3DE" w14:textId="69DF466E" w:rsidR="00004467" w:rsidRPr="00D642B0" w:rsidRDefault="00004467" w:rsidP="00004467">
            <w:pPr>
              <w:widowControl w:val="0"/>
              <w:spacing w:line="300" w:lineRule="exact"/>
              <w:ind w:left="34" w:right="-2"/>
              <w:jc w:val="both"/>
              <w:rPr>
                <w:rFonts w:ascii="Open Sans" w:hAnsi="Open Sans" w:cs="Open Sans"/>
                <w:color w:val="FF0000"/>
                <w:sz w:val="21"/>
                <w:szCs w:val="21"/>
                <w:rPrChange w:id="1179" w:author="Francisco Timoni" w:date="2020-10-26T12:37:00Z">
                  <w:rPr>
                    <w:rFonts w:ascii="Tahoma" w:hAnsi="Tahoma" w:cs="Tahoma"/>
                    <w:color w:val="FF0000"/>
                    <w:sz w:val="21"/>
                    <w:szCs w:val="21"/>
                  </w:rPr>
                </w:rPrChange>
              </w:rPr>
            </w:pPr>
            <w:r w:rsidRPr="00D642B0">
              <w:rPr>
                <w:rFonts w:ascii="Open Sans" w:hAnsi="Open Sans" w:cs="Open Sans"/>
                <w:bCs/>
                <w:iCs/>
                <w:sz w:val="21"/>
                <w:szCs w:val="21"/>
                <w:rPrChange w:id="1180" w:author="Francisco Timoni" w:date="2020-10-26T12:37:00Z">
                  <w:rPr>
                    <w:rFonts w:ascii="Tahoma" w:hAnsi="Tahoma" w:cs="Tahoma"/>
                    <w:bCs/>
                    <w:iCs/>
                    <w:sz w:val="21"/>
                    <w:szCs w:val="21"/>
                  </w:rPr>
                </w:rPrChange>
              </w:rPr>
              <w:t>Em conjunto, o Contrato de Alienação Fiduciária de Quotas Cedente A, Contrato de Alienação Fiduciária de Quotas Cedente B, Contrato de Alienação Fiduciária de Quotas Cedente C</w:t>
            </w:r>
            <w:r w:rsidR="00995BF7" w:rsidRPr="00D642B0">
              <w:rPr>
                <w:rFonts w:ascii="Open Sans" w:hAnsi="Open Sans" w:cs="Open Sans"/>
                <w:bCs/>
                <w:iCs/>
                <w:sz w:val="21"/>
                <w:szCs w:val="21"/>
                <w:rPrChange w:id="1181" w:author="Francisco Timoni" w:date="2020-10-26T12:37:00Z">
                  <w:rPr>
                    <w:rFonts w:ascii="Tahoma" w:hAnsi="Tahoma" w:cs="Tahoma"/>
                    <w:bCs/>
                    <w:iCs/>
                    <w:sz w:val="21"/>
                    <w:szCs w:val="21"/>
                  </w:rPr>
                </w:rPrChange>
              </w:rPr>
              <w:t xml:space="preserve"> e</w:t>
            </w:r>
            <w:r w:rsidRPr="00D642B0">
              <w:rPr>
                <w:rFonts w:ascii="Open Sans" w:hAnsi="Open Sans" w:cs="Open Sans"/>
                <w:bCs/>
                <w:iCs/>
                <w:sz w:val="21"/>
                <w:szCs w:val="21"/>
                <w:rPrChange w:id="1182" w:author="Francisco Timoni" w:date="2020-10-26T12:37:00Z">
                  <w:rPr>
                    <w:rFonts w:ascii="Tahoma" w:hAnsi="Tahoma" w:cs="Tahoma"/>
                    <w:bCs/>
                    <w:iCs/>
                    <w:sz w:val="21"/>
                    <w:szCs w:val="21"/>
                  </w:rPr>
                </w:rPrChange>
              </w:rPr>
              <w:t xml:space="preserve"> Contrato de Alienação Fiduciária de Quotas Cedente D</w:t>
            </w:r>
            <w:r w:rsidRPr="00D642B0">
              <w:rPr>
                <w:rFonts w:ascii="Open Sans" w:hAnsi="Open Sans" w:cs="Open Sans"/>
                <w:sz w:val="21"/>
                <w:szCs w:val="21"/>
                <w:rPrChange w:id="1183" w:author="Francisco Timoni" w:date="2020-10-26T12:37:00Z">
                  <w:rPr>
                    <w:rFonts w:ascii="Tahoma" w:hAnsi="Tahoma" w:cs="Tahoma"/>
                    <w:sz w:val="21"/>
                    <w:szCs w:val="21"/>
                  </w:rPr>
                </w:rPrChange>
              </w:rPr>
              <w:t xml:space="preserve">; </w:t>
            </w:r>
          </w:p>
          <w:p w14:paraId="7E2CEAD8" w14:textId="77777777" w:rsidR="00004467" w:rsidRPr="00D642B0" w:rsidRDefault="00004467" w:rsidP="00004467">
            <w:pPr>
              <w:pStyle w:val="PargrafodaLista"/>
              <w:widowControl w:val="0"/>
              <w:suppressAutoHyphens/>
              <w:spacing w:line="300" w:lineRule="exact"/>
              <w:jc w:val="center"/>
              <w:rPr>
                <w:rFonts w:ascii="Open Sans" w:hAnsi="Open Sans" w:cs="Open Sans"/>
                <w:sz w:val="21"/>
                <w:szCs w:val="21"/>
                <w:rPrChange w:id="1184" w:author="Francisco Timoni" w:date="2020-10-26T12:37:00Z">
                  <w:rPr>
                    <w:rFonts w:ascii="Tahoma" w:hAnsi="Tahoma" w:cs="Tahoma"/>
                    <w:sz w:val="21"/>
                    <w:szCs w:val="21"/>
                  </w:rPr>
                </w:rPrChange>
              </w:rPr>
            </w:pPr>
          </w:p>
        </w:tc>
      </w:tr>
      <w:tr w:rsidR="00E03502" w:rsidRPr="00D642B0" w:rsidDel="00931FCB" w14:paraId="18874493" w14:textId="77777777" w:rsidTr="00781C09">
        <w:tc>
          <w:tcPr>
            <w:tcW w:w="3422" w:type="dxa"/>
            <w:gridSpan w:val="2"/>
          </w:tcPr>
          <w:p w14:paraId="7F9A38C7" w14:textId="77777777" w:rsidR="00E03502" w:rsidRPr="00D642B0" w:rsidRDefault="00E03502" w:rsidP="00781C09">
            <w:pPr>
              <w:widowControl w:val="0"/>
              <w:tabs>
                <w:tab w:val="left" w:pos="360"/>
              </w:tabs>
              <w:autoSpaceDE w:val="0"/>
              <w:autoSpaceDN w:val="0"/>
              <w:adjustRightInd w:val="0"/>
              <w:spacing w:line="300" w:lineRule="exact"/>
              <w:rPr>
                <w:rFonts w:ascii="Open Sans" w:hAnsi="Open Sans" w:cs="Open Sans"/>
                <w:sz w:val="21"/>
                <w:szCs w:val="21"/>
                <w:rPrChange w:id="1185" w:author="Francisco Timoni" w:date="2020-10-26T12:37:00Z">
                  <w:rPr>
                    <w:rFonts w:ascii="Tahoma" w:hAnsi="Tahoma" w:cs="Tahoma"/>
                    <w:sz w:val="21"/>
                    <w:szCs w:val="21"/>
                  </w:rPr>
                </w:rPrChange>
              </w:rPr>
            </w:pPr>
            <w:r w:rsidRPr="00D642B0">
              <w:rPr>
                <w:rFonts w:ascii="Open Sans" w:hAnsi="Open Sans" w:cs="Open Sans"/>
                <w:bCs/>
                <w:sz w:val="21"/>
                <w:szCs w:val="21"/>
                <w:rPrChange w:id="1186" w:author="Francisco Timoni" w:date="2020-10-26T12:37:00Z">
                  <w:rPr>
                    <w:rFonts w:ascii="Tahoma" w:hAnsi="Tahoma" w:cs="Tahoma"/>
                    <w:bCs/>
                    <w:sz w:val="21"/>
                    <w:szCs w:val="21"/>
                  </w:rPr>
                </w:rPrChange>
              </w:rPr>
              <w:t>“</w:t>
            </w:r>
            <w:r w:rsidRPr="00D642B0">
              <w:rPr>
                <w:rFonts w:ascii="Open Sans" w:hAnsi="Open Sans" w:cs="Open Sans"/>
                <w:bCs/>
                <w:sz w:val="21"/>
                <w:szCs w:val="21"/>
                <w:u w:val="single"/>
                <w:rPrChange w:id="1187" w:author="Francisco Timoni" w:date="2020-10-26T12:37:00Z">
                  <w:rPr>
                    <w:rFonts w:ascii="Tahoma" w:hAnsi="Tahoma" w:cs="Tahoma"/>
                    <w:bCs/>
                    <w:sz w:val="21"/>
                    <w:szCs w:val="21"/>
                    <w:u w:val="single"/>
                  </w:rPr>
                </w:rPrChange>
              </w:rPr>
              <w:t>Contrato de Alienação Fiduciária de Quotas Cedente A</w:t>
            </w:r>
            <w:r w:rsidRPr="00D642B0">
              <w:rPr>
                <w:rFonts w:ascii="Open Sans" w:hAnsi="Open Sans" w:cs="Open Sans"/>
                <w:bCs/>
                <w:sz w:val="21"/>
                <w:szCs w:val="21"/>
                <w:rPrChange w:id="1188" w:author="Francisco Timoni" w:date="2020-10-26T12:37:00Z">
                  <w:rPr>
                    <w:rFonts w:ascii="Tahoma" w:hAnsi="Tahoma" w:cs="Tahoma"/>
                    <w:bCs/>
                    <w:sz w:val="21"/>
                    <w:szCs w:val="21"/>
                  </w:rPr>
                </w:rPrChange>
              </w:rPr>
              <w:t>”:</w:t>
            </w:r>
          </w:p>
        </w:tc>
        <w:tc>
          <w:tcPr>
            <w:tcW w:w="6218" w:type="dxa"/>
          </w:tcPr>
          <w:p w14:paraId="5A81349C" w14:textId="0159168B" w:rsidR="00E03502" w:rsidRPr="00D642B0" w:rsidRDefault="00E03502" w:rsidP="00781C09">
            <w:pPr>
              <w:widowControl w:val="0"/>
              <w:spacing w:line="300" w:lineRule="exact"/>
              <w:ind w:left="34" w:right="-2"/>
              <w:jc w:val="both"/>
              <w:rPr>
                <w:rFonts w:ascii="Open Sans" w:hAnsi="Open Sans" w:cs="Open Sans"/>
                <w:color w:val="FF0000"/>
                <w:sz w:val="21"/>
                <w:szCs w:val="21"/>
                <w:rPrChange w:id="1189" w:author="Francisco Timoni" w:date="2020-10-26T12:37:00Z">
                  <w:rPr>
                    <w:rFonts w:ascii="Tahoma" w:hAnsi="Tahoma" w:cs="Tahoma"/>
                    <w:color w:val="FF0000"/>
                    <w:sz w:val="21"/>
                    <w:szCs w:val="21"/>
                  </w:rPr>
                </w:rPrChange>
              </w:rPr>
            </w:pPr>
            <w:r w:rsidRPr="00D642B0">
              <w:rPr>
                <w:rFonts w:ascii="Open Sans" w:hAnsi="Open Sans" w:cs="Open Sans"/>
                <w:bCs/>
                <w:i/>
                <w:sz w:val="21"/>
                <w:szCs w:val="21"/>
                <w:rPrChange w:id="1190" w:author="Francisco Timoni" w:date="2020-10-26T12:37:00Z">
                  <w:rPr>
                    <w:rFonts w:ascii="Tahoma" w:hAnsi="Tahoma" w:cs="Tahoma"/>
                    <w:bCs/>
                    <w:i/>
                    <w:sz w:val="21"/>
                    <w:szCs w:val="21"/>
                  </w:rPr>
                </w:rPrChange>
              </w:rPr>
              <w:t>“Instrumento Particular de Alienação Fiduciária de Quotas em Garantia e Outras Avenças”</w:t>
            </w:r>
            <w:r w:rsidRPr="00D642B0">
              <w:rPr>
                <w:rFonts w:ascii="Open Sans" w:hAnsi="Open Sans" w:cs="Open Sans"/>
                <w:bCs/>
                <w:sz w:val="21"/>
                <w:szCs w:val="21"/>
                <w:rPrChange w:id="1191" w:author="Francisco Timoni" w:date="2020-10-26T12:37:00Z">
                  <w:rPr>
                    <w:rFonts w:ascii="Tahoma" w:hAnsi="Tahoma" w:cs="Tahoma"/>
                    <w:bCs/>
                    <w:sz w:val="21"/>
                    <w:szCs w:val="21"/>
                  </w:rPr>
                </w:rPrChange>
              </w:rPr>
              <w:t xml:space="preserve"> </w:t>
            </w:r>
            <w:r w:rsidRPr="00D642B0">
              <w:rPr>
                <w:rFonts w:ascii="Open Sans" w:hAnsi="Open Sans" w:cs="Open Sans"/>
                <w:sz w:val="21"/>
                <w:szCs w:val="21"/>
                <w:rPrChange w:id="1192" w:author="Francisco Timoni" w:date="2020-10-26T12:37:00Z">
                  <w:rPr>
                    <w:rFonts w:ascii="Tahoma" w:hAnsi="Tahoma" w:cs="Tahoma"/>
                    <w:sz w:val="21"/>
                    <w:szCs w:val="21"/>
                  </w:rPr>
                </w:rPrChange>
              </w:rPr>
              <w:t xml:space="preserve">firmado nesta desta, entre a </w:t>
            </w:r>
            <w:proofErr w:type="spellStart"/>
            <w:r w:rsidRPr="00D642B0">
              <w:rPr>
                <w:rFonts w:ascii="Open Sans" w:hAnsi="Open Sans" w:cs="Open Sans"/>
                <w:sz w:val="21"/>
                <w:szCs w:val="21"/>
                <w:rPrChange w:id="1193" w:author="Francisco Timoni" w:date="2020-10-26T12:37:00Z">
                  <w:rPr>
                    <w:rFonts w:ascii="Tahoma" w:hAnsi="Tahoma" w:cs="Tahoma"/>
                    <w:sz w:val="21"/>
                    <w:szCs w:val="21"/>
                  </w:rPr>
                </w:rPrChange>
              </w:rPr>
              <w:t>DS</w:t>
            </w:r>
            <w:proofErr w:type="spellEnd"/>
            <w:r w:rsidRPr="00D642B0">
              <w:rPr>
                <w:rFonts w:ascii="Open Sans" w:hAnsi="Open Sans" w:cs="Open Sans"/>
                <w:sz w:val="21"/>
                <w:szCs w:val="21"/>
                <w:rPrChange w:id="1194" w:author="Francisco Timoni" w:date="2020-10-26T12:37:00Z">
                  <w:rPr>
                    <w:rFonts w:ascii="Tahoma" w:hAnsi="Tahoma" w:cs="Tahoma"/>
                    <w:sz w:val="21"/>
                    <w:szCs w:val="21"/>
                  </w:rPr>
                </w:rPrChange>
              </w:rPr>
              <w:t xml:space="preserve">, Marcia Maria Pala de Lima (CPF nº 087.182.568-00), Heloisa Pala de Lima </w:t>
            </w:r>
            <w:proofErr w:type="spellStart"/>
            <w:r w:rsidRPr="00D642B0">
              <w:rPr>
                <w:rFonts w:ascii="Open Sans" w:hAnsi="Open Sans" w:cs="Open Sans"/>
                <w:sz w:val="21"/>
                <w:szCs w:val="21"/>
                <w:rPrChange w:id="1195" w:author="Francisco Timoni" w:date="2020-10-26T12:37:00Z">
                  <w:rPr>
                    <w:rFonts w:ascii="Tahoma" w:hAnsi="Tahoma" w:cs="Tahoma"/>
                    <w:sz w:val="21"/>
                    <w:szCs w:val="21"/>
                  </w:rPr>
                </w:rPrChange>
              </w:rPr>
              <w:t>Antonialli</w:t>
            </w:r>
            <w:proofErr w:type="spellEnd"/>
            <w:r w:rsidRPr="00D642B0">
              <w:rPr>
                <w:rFonts w:ascii="Open Sans" w:hAnsi="Open Sans" w:cs="Open Sans"/>
                <w:sz w:val="21"/>
                <w:szCs w:val="21"/>
                <w:rPrChange w:id="1196" w:author="Francisco Timoni" w:date="2020-10-26T12:37:00Z">
                  <w:rPr>
                    <w:rFonts w:ascii="Tahoma" w:hAnsi="Tahoma" w:cs="Tahoma"/>
                    <w:sz w:val="21"/>
                    <w:szCs w:val="21"/>
                  </w:rPr>
                </w:rPrChange>
              </w:rPr>
              <w:t xml:space="preserve"> (CPF nº 108.097.568-38) e Maria Rita Pala de Lima </w:t>
            </w:r>
            <w:proofErr w:type="spellStart"/>
            <w:r w:rsidRPr="00D642B0">
              <w:rPr>
                <w:rFonts w:ascii="Open Sans" w:hAnsi="Open Sans" w:cs="Open Sans"/>
                <w:sz w:val="21"/>
                <w:szCs w:val="21"/>
                <w:rPrChange w:id="1197" w:author="Francisco Timoni" w:date="2020-10-26T12:37:00Z">
                  <w:rPr>
                    <w:rFonts w:ascii="Tahoma" w:hAnsi="Tahoma" w:cs="Tahoma"/>
                    <w:sz w:val="21"/>
                    <w:szCs w:val="21"/>
                  </w:rPr>
                </w:rPrChange>
              </w:rPr>
              <w:t>Drudi</w:t>
            </w:r>
            <w:proofErr w:type="spellEnd"/>
            <w:r w:rsidRPr="00D642B0">
              <w:rPr>
                <w:rFonts w:ascii="Open Sans" w:hAnsi="Open Sans" w:cs="Open Sans"/>
                <w:sz w:val="21"/>
                <w:szCs w:val="21"/>
                <w:rPrChange w:id="1198" w:author="Francisco Timoni" w:date="2020-10-26T12:37:00Z">
                  <w:rPr>
                    <w:rFonts w:ascii="Tahoma" w:hAnsi="Tahoma" w:cs="Tahoma"/>
                    <w:sz w:val="21"/>
                    <w:szCs w:val="21"/>
                  </w:rPr>
                </w:rPrChange>
              </w:rPr>
              <w:t xml:space="preserve"> (CPF nº 159.367.828-24), na qualidade de fiduciantes, a Emissora, na qualidade de fiduciária e a Cedente A, na qualidade de interveniente anuente, por meio do qual a </w:t>
            </w:r>
            <w:r w:rsidR="00C82C0E" w:rsidRPr="00D642B0">
              <w:rPr>
                <w:rFonts w:ascii="Open Sans" w:hAnsi="Open Sans" w:cs="Open Sans"/>
                <w:sz w:val="21"/>
                <w:szCs w:val="21"/>
                <w:rPrChange w:id="1199" w:author="Francisco Timoni" w:date="2020-10-26T12:37:00Z">
                  <w:rPr>
                    <w:rFonts w:ascii="Tahoma" w:hAnsi="Tahoma" w:cs="Tahoma"/>
                    <w:sz w:val="21"/>
                    <w:szCs w:val="21"/>
                  </w:rPr>
                </w:rPrChange>
              </w:rPr>
              <w:t>67.500 (sessenta e sete mil e quinhentas)</w:t>
            </w:r>
            <w:r w:rsidRPr="00D642B0">
              <w:rPr>
                <w:rFonts w:ascii="Open Sans" w:hAnsi="Open Sans" w:cs="Open Sans"/>
                <w:sz w:val="21"/>
                <w:szCs w:val="21"/>
                <w:rPrChange w:id="1200" w:author="Francisco Timoni" w:date="2020-10-26T12:37:00Z">
                  <w:rPr>
                    <w:rFonts w:ascii="Tahoma" w:hAnsi="Tahoma" w:cs="Tahoma"/>
                    <w:sz w:val="21"/>
                    <w:szCs w:val="21"/>
                  </w:rPr>
                </w:rPrChange>
              </w:rPr>
              <w:t xml:space="preserve"> quotas d</w:t>
            </w:r>
            <w:r w:rsidR="00C82C0E" w:rsidRPr="00D642B0">
              <w:rPr>
                <w:rFonts w:ascii="Open Sans" w:hAnsi="Open Sans" w:cs="Open Sans"/>
                <w:sz w:val="21"/>
                <w:szCs w:val="21"/>
                <w:rPrChange w:id="1201" w:author="Francisco Timoni" w:date="2020-10-26T12:37:00Z">
                  <w:rPr>
                    <w:rFonts w:ascii="Tahoma" w:hAnsi="Tahoma" w:cs="Tahoma"/>
                    <w:sz w:val="21"/>
                    <w:szCs w:val="21"/>
                  </w:rPr>
                </w:rPrChange>
              </w:rPr>
              <w:t>e emissão d</w:t>
            </w:r>
            <w:r w:rsidRPr="00D642B0">
              <w:rPr>
                <w:rFonts w:ascii="Open Sans" w:hAnsi="Open Sans" w:cs="Open Sans"/>
                <w:sz w:val="21"/>
                <w:szCs w:val="21"/>
                <w:rPrChange w:id="1202" w:author="Francisco Timoni" w:date="2020-10-26T12:37:00Z">
                  <w:rPr>
                    <w:rFonts w:ascii="Tahoma" w:hAnsi="Tahoma" w:cs="Tahoma"/>
                    <w:sz w:val="21"/>
                    <w:szCs w:val="21"/>
                  </w:rPr>
                </w:rPrChange>
              </w:rPr>
              <w:t xml:space="preserve">a Cedente A </w:t>
            </w:r>
            <w:r w:rsidR="00CF3DB6" w:rsidRPr="00D642B0">
              <w:rPr>
                <w:rFonts w:ascii="Open Sans" w:hAnsi="Open Sans" w:cs="Open Sans"/>
                <w:sz w:val="21"/>
                <w:szCs w:val="21"/>
                <w:rPrChange w:id="1203" w:author="Francisco Timoni" w:date="2020-10-26T12:37:00Z">
                  <w:rPr>
                    <w:rFonts w:ascii="Tahoma" w:hAnsi="Tahoma" w:cs="Tahoma"/>
                    <w:sz w:val="21"/>
                    <w:szCs w:val="21"/>
                  </w:rPr>
                </w:rPrChange>
              </w:rPr>
              <w:t xml:space="preserve">representativas de aproximadamente 40% (quarenta por cento) do capital social </w:t>
            </w:r>
            <w:r w:rsidRPr="00D642B0">
              <w:rPr>
                <w:rFonts w:ascii="Open Sans" w:hAnsi="Open Sans" w:cs="Open Sans"/>
                <w:sz w:val="21"/>
                <w:szCs w:val="21"/>
                <w:rPrChange w:id="1204" w:author="Francisco Timoni" w:date="2020-10-26T12:37:00Z">
                  <w:rPr>
                    <w:rFonts w:ascii="Tahoma" w:hAnsi="Tahoma" w:cs="Tahoma"/>
                    <w:sz w:val="21"/>
                    <w:szCs w:val="21"/>
                  </w:rPr>
                </w:rPrChange>
              </w:rPr>
              <w:t xml:space="preserve">foram alienadas fiduciariamente à Emissora, em garantia das Obrigações Garantidas; </w:t>
            </w:r>
          </w:p>
          <w:p w14:paraId="29CC2A80" w14:textId="77777777" w:rsidR="00E03502" w:rsidRPr="00D642B0" w:rsidRDefault="00E03502" w:rsidP="00781C09">
            <w:pPr>
              <w:pStyle w:val="PargrafodaLista"/>
              <w:widowControl w:val="0"/>
              <w:suppressAutoHyphens/>
              <w:spacing w:line="300" w:lineRule="exact"/>
              <w:jc w:val="center"/>
              <w:rPr>
                <w:rFonts w:ascii="Open Sans" w:hAnsi="Open Sans" w:cs="Open Sans"/>
                <w:sz w:val="21"/>
                <w:szCs w:val="21"/>
                <w:rPrChange w:id="1205" w:author="Francisco Timoni" w:date="2020-10-26T12:37:00Z">
                  <w:rPr>
                    <w:rFonts w:ascii="Tahoma" w:hAnsi="Tahoma" w:cs="Tahoma"/>
                    <w:sz w:val="21"/>
                    <w:szCs w:val="21"/>
                  </w:rPr>
                </w:rPrChange>
              </w:rPr>
            </w:pPr>
          </w:p>
        </w:tc>
      </w:tr>
      <w:tr w:rsidR="00E03502" w:rsidRPr="00D642B0" w:rsidDel="00931FCB" w14:paraId="35B03963" w14:textId="77777777" w:rsidTr="00781C09">
        <w:tc>
          <w:tcPr>
            <w:tcW w:w="3422" w:type="dxa"/>
            <w:gridSpan w:val="2"/>
          </w:tcPr>
          <w:p w14:paraId="185E673D" w14:textId="4B7A682C" w:rsidR="00E03502" w:rsidRPr="00D642B0" w:rsidRDefault="00E03502" w:rsidP="00781C09">
            <w:pPr>
              <w:widowControl w:val="0"/>
              <w:tabs>
                <w:tab w:val="left" w:pos="360"/>
              </w:tabs>
              <w:autoSpaceDE w:val="0"/>
              <w:autoSpaceDN w:val="0"/>
              <w:adjustRightInd w:val="0"/>
              <w:spacing w:line="300" w:lineRule="exact"/>
              <w:rPr>
                <w:rFonts w:ascii="Open Sans" w:hAnsi="Open Sans" w:cs="Open Sans"/>
                <w:sz w:val="21"/>
                <w:szCs w:val="21"/>
                <w:rPrChange w:id="1206" w:author="Francisco Timoni" w:date="2020-10-26T12:37:00Z">
                  <w:rPr>
                    <w:rFonts w:ascii="Tahoma" w:hAnsi="Tahoma" w:cs="Tahoma"/>
                    <w:sz w:val="21"/>
                    <w:szCs w:val="21"/>
                  </w:rPr>
                </w:rPrChange>
              </w:rPr>
            </w:pPr>
            <w:r w:rsidRPr="00D642B0">
              <w:rPr>
                <w:rFonts w:ascii="Open Sans" w:hAnsi="Open Sans" w:cs="Open Sans"/>
                <w:bCs/>
                <w:sz w:val="21"/>
                <w:szCs w:val="21"/>
                <w:rPrChange w:id="1207" w:author="Francisco Timoni" w:date="2020-10-26T12:37:00Z">
                  <w:rPr>
                    <w:rFonts w:ascii="Tahoma" w:hAnsi="Tahoma" w:cs="Tahoma"/>
                    <w:bCs/>
                    <w:sz w:val="21"/>
                    <w:szCs w:val="21"/>
                  </w:rPr>
                </w:rPrChange>
              </w:rPr>
              <w:t>“</w:t>
            </w:r>
            <w:r w:rsidRPr="00D642B0">
              <w:rPr>
                <w:rFonts w:ascii="Open Sans" w:hAnsi="Open Sans" w:cs="Open Sans"/>
                <w:bCs/>
                <w:sz w:val="21"/>
                <w:szCs w:val="21"/>
                <w:u w:val="single"/>
                <w:rPrChange w:id="1208" w:author="Francisco Timoni" w:date="2020-10-26T12:37:00Z">
                  <w:rPr>
                    <w:rFonts w:ascii="Tahoma" w:hAnsi="Tahoma" w:cs="Tahoma"/>
                    <w:bCs/>
                    <w:sz w:val="21"/>
                    <w:szCs w:val="21"/>
                    <w:u w:val="single"/>
                  </w:rPr>
                </w:rPrChange>
              </w:rPr>
              <w:t>Contrato de Alienação Fiduciária de Quotas Cedente B</w:t>
            </w:r>
            <w:r w:rsidRPr="00D642B0">
              <w:rPr>
                <w:rFonts w:ascii="Open Sans" w:hAnsi="Open Sans" w:cs="Open Sans"/>
                <w:bCs/>
                <w:sz w:val="21"/>
                <w:szCs w:val="21"/>
                <w:rPrChange w:id="1209" w:author="Francisco Timoni" w:date="2020-10-26T12:37:00Z">
                  <w:rPr>
                    <w:rFonts w:ascii="Tahoma" w:hAnsi="Tahoma" w:cs="Tahoma"/>
                    <w:bCs/>
                    <w:sz w:val="21"/>
                    <w:szCs w:val="21"/>
                  </w:rPr>
                </w:rPrChange>
              </w:rPr>
              <w:t>”:</w:t>
            </w:r>
          </w:p>
        </w:tc>
        <w:tc>
          <w:tcPr>
            <w:tcW w:w="6218" w:type="dxa"/>
          </w:tcPr>
          <w:p w14:paraId="78AB4C99" w14:textId="241B3E8C" w:rsidR="00E03502" w:rsidRPr="00D642B0" w:rsidRDefault="00E03502" w:rsidP="00781C09">
            <w:pPr>
              <w:widowControl w:val="0"/>
              <w:spacing w:line="300" w:lineRule="exact"/>
              <w:ind w:left="34" w:right="-2"/>
              <w:jc w:val="both"/>
              <w:rPr>
                <w:rFonts w:ascii="Open Sans" w:hAnsi="Open Sans" w:cs="Open Sans"/>
                <w:color w:val="FF0000"/>
                <w:sz w:val="21"/>
                <w:szCs w:val="21"/>
                <w:rPrChange w:id="1210" w:author="Francisco Timoni" w:date="2020-10-26T12:37:00Z">
                  <w:rPr>
                    <w:rFonts w:ascii="Tahoma" w:hAnsi="Tahoma" w:cs="Tahoma"/>
                    <w:color w:val="FF0000"/>
                    <w:sz w:val="21"/>
                    <w:szCs w:val="21"/>
                  </w:rPr>
                </w:rPrChange>
              </w:rPr>
            </w:pPr>
            <w:r w:rsidRPr="00D642B0">
              <w:rPr>
                <w:rFonts w:ascii="Open Sans" w:hAnsi="Open Sans" w:cs="Open Sans"/>
                <w:bCs/>
                <w:i/>
                <w:sz w:val="21"/>
                <w:szCs w:val="21"/>
                <w:rPrChange w:id="1211" w:author="Francisco Timoni" w:date="2020-10-26T12:37:00Z">
                  <w:rPr>
                    <w:rFonts w:ascii="Tahoma" w:hAnsi="Tahoma" w:cs="Tahoma"/>
                    <w:bCs/>
                    <w:i/>
                    <w:sz w:val="21"/>
                    <w:szCs w:val="21"/>
                  </w:rPr>
                </w:rPrChange>
              </w:rPr>
              <w:t>“Instrumento Particular de Alienação Fiduciária de Quotas em Garantia e Outras Avenças”</w:t>
            </w:r>
            <w:r w:rsidRPr="00D642B0">
              <w:rPr>
                <w:rFonts w:ascii="Open Sans" w:hAnsi="Open Sans" w:cs="Open Sans"/>
                <w:bCs/>
                <w:sz w:val="21"/>
                <w:szCs w:val="21"/>
                <w:rPrChange w:id="1212" w:author="Francisco Timoni" w:date="2020-10-26T12:37:00Z">
                  <w:rPr>
                    <w:rFonts w:ascii="Tahoma" w:hAnsi="Tahoma" w:cs="Tahoma"/>
                    <w:bCs/>
                    <w:sz w:val="21"/>
                    <w:szCs w:val="21"/>
                  </w:rPr>
                </w:rPrChange>
              </w:rPr>
              <w:t xml:space="preserve"> </w:t>
            </w:r>
            <w:r w:rsidRPr="00D642B0">
              <w:rPr>
                <w:rFonts w:ascii="Open Sans" w:hAnsi="Open Sans" w:cs="Open Sans"/>
                <w:sz w:val="21"/>
                <w:szCs w:val="21"/>
                <w:rPrChange w:id="1213" w:author="Francisco Timoni" w:date="2020-10-26T12:37:00Z">
                  <w:rPr>
                    <w:rFonts w:ascii="Tahoma" w:hAnsi="Tahoma" w:cs="Tahoma"/>
                    <w:sz w:val="21"/>
                    <w:szCs w:val="21"/>
                  </w:rPr>
                </w:rPrChange>
              </w:rPr>
              <w:t xml:space="preserve">firmado nesta desta, entre a </w:t>
            </w:r>
            <w:proofErr w:type="spellStart"/>
            <w:r w:rsidRPr="00D642B0">
              <w:rPr>
                <w:rFonts w:ascii="Open Sans" w:hAnsi="Open Sans" w:cs="Open Sans"/>
                <w:sz w:val="21"/>
                <w:szCs w:val="21"/>
                <w:rPrChange w:id="1214" w:author="Francisco Timoni" w:date="2020-10-26T12:37:00Z">
                  <w:rPr>
                    <w:rFonts w:ascii="Tahoma" w:hAnsi="Tahoma" w:cs="Tahoma"/>
                    <w:sz w:val="21"/>
                    <w:szCs w:val="21"/>
                  </w:rPr>
                </w:rPrChange>
              </w:rPr>
              <w:t>Cemara</w:t>
            </w:r>
            <w:proofErr w:type="spellEnd"/>
            <w:r w:rsidRPr="00D642B0">
              <w:rPr>
                <w:rFonts w:ascii="Open Sans" w:hAnsi="Open Sans" w:cs="Open Sans"/>
                <w:sz w:val="21"/>
                <w:szCs w:val="21"/>
                <w:rPrChange w:id="1215" w:author="Francisco Timoni" w:date="2020-10-26T12:37:00Z">
                  <w:rPr>
                    <w:rFonts w:ascii="Tahoma" w:hAnsi="Tahoma" w:cs="Tahoma"/>
                    <w:sz w:val="21"/>
                    <w:szCs w:val="21"/>
                  </w:rPr>
                </w:rPrChange>
              </w:rPr>
              <w:t xml:space="preserve">, </w:t>
            </w:r>
            <w:proofErr w:type="spellStart"/>
            <w:r w:rsidRPr="00D642B0">
              <w:rPr>
                <w:rFonts w:ascii="Open Sans" w:hAnsi="Open Sans" w:cs="Open Sans"/>
                <w:sz w:val="21"/>
                <w:szCs w:val="21"/>
                <w:rPrChange w:id="1216" w:author="Francisco Timoni" w:date="2020-10-26T12:37:00Z">
                  <w:rPr>
                    <w:rFonts w:ascii="Tahoma" w:hAnsi="Tahoma" w:cs="Tahoma"/>
                    <w:sz w:val="21"/>
                    <w:szCs w:val="21"/>
                  </w:rPr>
                </w:rPrChange>
              </w:rPr>
              <w:t>Sonds</w:t>
            </w:r>
            <w:proofErr w:type="spellEnd"/>
            <w:r w:rsidRPr="00D642B0">
              <w:rPr>
                <w:rFonts w:ascii="Open Sans" w:hAnsi="Open Sans" w:cs="Open Sans"/>
                <w:sz w:val="21"/>
                <w:szCs w:val="21"/>
                <w:rPrChange w:id="1217" w:author="Francisco Timoni" w:date="2020-10-26T12:37:00Z">
                  <w:rPr>
                    <w:rFonts w:ascii="Tahoma" w:hAnsi="Tahoma" w:cs="Tahoma"/>
                    <w:sz w:val="21"/>
                    <w:szCs w:val="21"/>
                  </w:rPr>
                </w:rPrChange>
              </w:rPr>
              <w:t xml:space="preserve"> e </w:t>
            </w:r>
            <w:proofErr w:type="spellStart"/>
            <w:r w:rsidRPr="00D642B0">
              <w:rPr>
                <w:rFonts w:ascii="Open Sans" w:hAnsi="Open Sans" w:cs="Open Sans"/>
                <w:sz w:val="21"/>
                <w:szCs w:val="21"/>
                <w:rPrChange w:id="1218" w:author="Francisco Timoni" w:date="2020-10-26T12:37:00Z">
                  <w:rPr>
                    <w:rFonts w:ascii="Tahoma" w:hAnsi="Tahoma" w:cs="Tahoma"/>
                    <w:sz w:val="21"/>
                    <w:szCs w:val="21"/>
                  </w:rPr>
                </w:rPrChange>
              </w:rPr>
              <w:t>DS</w:t>
            </w:r>
            <w:proofErr w:type="spellEnd"/>
            <w:r w:rsidRPr="00D642B0">
              <w:rPr>
                <w:rFonts w:ascii="Open Sans" w:hAnsi="Open Sans" w:cs="Open Sans"/>
                <w:sz w:val="21"/>
                <w:szCs w:val="21"/>
                <w:rPrChange w:id="1219" w:author="Francisco Timoni" w:date="2020-10-26T12:37:00Z">
                  <w:rPr>
                    <w:rFonts w:ascii="Tahoma" w:hAnsi="Tahoma" w:cs="Tahoma"/>
                    <w:sz w:val="21"/>
                    <w:szCs w:val="21"/>
                  </w:rPr>
                </w:rPrChange>
              </w:rPr>
              <w:t xml:space="preserve">, na qualidade de fiduciantes, a Emissora, na qualidade de fiduciária e a Cedente B, na qualidade de interveniente anuente, por meio do qual a totalidade das quotas da Cedente B foram alienadas fiduciariamente à Emissora, em garantia das Obrigações Garantidas; </w:t>
            </w:r>
          </w:p>
          <w:p w14:paraId="5EA687AF" w14:textId="77777777" w:rsidR="00E03502" w:rsidRPr="00D642B0" w:rsidRDefault="00E03502" w:rsidP="00781C09">
            <w:pPr>
              <w:pStyle w:val="PargrafodaLista"/>
              <w:widowControl w:val="0"/>
              <w:suppressAutoHyphens/>
              <w:spacing w:line="300" w:lineRule="exact"/>
              <w:jc w:val="center"/>
              <w:rPr>
                <w:rFonts w:ascii="Open Sans" w:hAnsi="Open Sans" w:cs="Open Sans"/>
                <w:sz w:val="21"/>
                <w:szCs w:val="21"/>
                <w:rPrChange w:id="1220" w:author="Francisco Timoni" w:date="2020-10-26T12:37:00Z">
                  <w:rPr>
                    <w:rFonts w:ascii="Tahoma" w:hAnsi="Tahoma" w:cs="Tahoma"/>
                    <w:sz w:val="21"/>
                    <w:szCs w:val="21"/>
                  </w:rPr>
                </w:rPrChange>
              </w:rPr>
            </w:pPr>
          </w:p>
        </w:tc>
      </w:tr>
      <w:tr w:rsidR="00E03502" w:rsidRPr="00D642B0" w:rsidDel="00931FCB" w14:paraId="15C8A614" w14:textId="77777777" w:rsidTr="00781C09">
        <w:tc>
          <w:tcPr>
            <w:tcW w:w="3422" w:type="dxa"/>
            <w:gridSpan w:val="2"/>
          </w:tcPr>
          <w:p w14:paraId="44966B9F" w14:textId="2F9B4A2C" w:rsidR="00E03502" w:rsidRPr="00D642B0" w:rsidRDefault="00E03502" w:rsidP="00781C09">
            <w:pPr>
              <w:widowControl w:val="0"/>
              <w:tabs>
                <w:tab w:val="left" w:pos="360"/>
              </w:tabs>
              <w:autoSpaceDE w:val="0"/>
              <w:autoSpaceDN w:val="0"/>
              <w:adjustRightInd w:val="0"/>
              <w:spacing w:line="300" w:lineRule="exact"/>
              <w:rPr>
                <w:rFonts w:ascii="Open Sans" w:hAnsi="Open Sans" w:cs="Open Sans"/>
                <w:sz w:val="21"/>
                <w:szCs w:val="21"/>
                <w:rPrChange w:id="1221" w:author="Francisco Timoni" w:date="2020-10-26T12:37:00Z">
                  <w:rPr>
                    <w:rFonts w:ascii="Tahoma" w:hAnsi="Tahoma" w:cs="Tahoma"/>
                    <w:sz w:val="21"/>
                    <w:szCs w:val="21"/>
                  </w:rPr>
                </w:rPrChange>
              </w:rPr>
            </w:pPr>
            <w:r w:rsidRPr="00D642B0">
              <w:rPr>
                <w:rFonts w:ascii="Open Sans" w:hAnsi="Open Sans" w:cs="Open Sans"/>
                <w:bCs/>
                <w:sz w:val="21"/>
                <w:szCs w:val="21"/>
                <w:rPrChange w:id="1222" w:author="Francisco Timoni" w:date="2020-10-26T12:37:00Z">
                  <w:rPr>
                    <w:rFonts w:ascii="Tahoma" w:hAnsi="Tahoma" w:cs="Tahoma"/>
                    <w:bCs/>
                    <w:sz w:val="21"/>
                    <w:szCs w:val="21"/>
                  </w:rPr>
                </w:rPrChange>
              </w:rPr>
              <w:t>“</w:t>
            </w:r>
            <w:r w:rsidRPr="00D642B0">
              <w:rPr>
                <w:rFonts w:ascii="Open Sans" w:hAnsi="Open Sans" w:cs="Open Sans"/>
                <w:bCs/>
                <w:sz w:val="21"/>
                <w:szCs w:val="21"/>
                <w:u w:val="single"/>
                <w:rPrChange w:id="1223" w:author="Francisco Timoni" w:date="2020-10-26T12:37:00Z">
                  <w:rPr>
                    <w:rFonts w:ascii="Tahoma" w:hAnsi="Tahoma" w:cs="Tahoma"/>
                    <w:bCs/>
                    <w:sz w:val="21"/>
                    <w:szCs w:val="21"/>
                    <w:u w:val="single"/>
                  </w:rPr>
                </w:rPrChange>
              </w:rPr>
              <w:t>Contrato de Alienação Fiduciária de Quotas Cedente C</w:t>
            </w:r>
            <w:r w:rsidRPr="00D642B0">
              <w:rPr>
                <w:rFonts w:ascii="Open Sans" w:hAnsi="Open Sans" w:cs="Open Sans"/>
                <w:bCs/>
                <w:sz w:val="21"/>
                <w:szCs w:val="21"/>
                <w:rPrChange w:id="1224" w:author="Francisco Timoni" w:date="2020-10-26T12:37:00Z">
                  <w:rPr>
                    <w:rFonts w:ascii="Tahoma" w:hAnsi="Tahoma" w:cs="Tahoma"/>
                    <w:bCs/>
                    <w:sz w:val="21"/>
                    <w:szCs w:val="21"/>
                  </w:rPr>
                </w:rPrChange>
              </w:rPr>
              <w:t>”:</w:t>
            </w:r>
          </w:p>
        </w:tc>
        <w:tc>
          <w:tcPr>
            <w:tcW w:w="6218" w:type="dxa"/>
          </w:tcPr>
          <w:p w14:paraId="59AB98BD" w14:textId="36DE19F9" w:rsidR="00E03502" w:rsidRPr="00D642B0" w:rsidRDefault="00E03502" w:rsidP="00781C09">
            <w:pPr>
              <w:widowControl w:val="0"/>
              <w:spacing w:line="300" w:lineRule="exact"/>
              <w:ind w:left="34" w:right="-2"/>
              <w:jc w:val="both"/>
              <w:rPr>
                <w:rFonts w:ascii="Open Sans" w:hAnsi="Open Sans" w:cs="Open Sans"/>
                <w:color w:val="FF0000"/>
                <w:sz w:val="21"/>
                <w:szCs w:val="21"/>
                <w:rPrChange w:id="1225" w:author="Francisco Timoni" w:date="2020-10-26T12:37:00Z">
                  <w:rPr>
                    <w:rFonts w:ascii="Tahoma" w:hAnsi="Tahoma" w:cs="Tahoma"/>
                    <w:color w:val="FF0000"/>
                    <w:sz w:val="21"/>
                    <w:szCs w:val="21"/>
                  </w:rPr>
                </w:rPrChange>
              </w:rPr>
            </w:pPr>
            <w:r w:rsidRPr="00D642B0">
              <w:rPr>
                <w:rFonts w:ascii="Open Sans" w:hAnsi="Open Sans" w:cs="Open Sans"/>
                <w:bCs/>
                <w:i/>
                <w:sz w:val="21"/>
                <w:szCs w:val="21"/>
                <w:rPrChange w:id="1226" w:author="Francisco Timoni" w:date="2020-10-26T12:37:00Z">
                  <w:rPr>
                    <w:rFonts w:ascii="Tahoma" w:hAnsi="Tahoma" w:cs="Tahoma"/>
                    <w:bCs/>
                    <w:i/>
                    <w:sz w:val="21"/>
                    <w:szCs w:val="21"/>
                  </w:rPr>
                </w:rPrChange>
              </w:rPr>
              <w:t>“Instrumento Particular de Alienação Fiduciária de Quotas em Garantia e Outras Avenças”</w:t>
            </w:r>
            <w:r w:rsidRPr="00D642B0">
              <w:rPr>
                <w:rFonts w:ascii="Open Sans" w:hAnsi="Open Sans" w:cs="Open Sans"/>
                <w:bCs/>
                <w:sz w:val="21"/>
                <w:szCs w:val="21"/>
                <w:rPrChange w:id="1227" w:author="Francisco Timoni" w:date="2020-10-26T12:37:00Z">
                  <w:rPr>
                    <w:rFonts w:ascii="Tahoma" w:hAnsi="Tahoma" w:cs="Tahoma"/>
                    <w:bCs/>
                    <w:sz w:val="21"/>
                    <w:szCs w:val="21"/>
                  </w:rPr>
                </w:rPrChange>
              </w:rPr>
              <w:t xml:space="preserve"> </w:t>
            </w:r>
            <w:r w:rsidRPr="00D642B0">
              <w:rPr>
                <w:rFonts w:ascii="Open Sans" w:hAnsi="Open Sans" w:cs="Open Sans"/>
                <w:sz w:val="21"/>
                <w:szCs w:val="21"/>
                <w:rPrChange w:id="1228" w:author="Francisco Timoni" w:date="2020-10-26T12:37:00Z">
                  <w:rPr>
                    <w:rFonts w:ascii="Tahoma" w:hAnsi="Tahoma" w:cs="Tahoma"/>
                    <w:sz w:val="21"/>
                    <w:szCs w:val="21"/>
                  </w:rPr>
                </w:rPrChange>
              </w:rPr>
              <w:t xml:space="preserve">firmado nesta desta, entre a </w:t>
            </w:r>
            <w:proofErr w:type="spellStart"/>
            <w:r w:rsidRPr="00D642B0">
              <w:rPr>
                <w:rFonts w:ascii="Open Sans" w:hAnsi="Open Sans" w:cs="Open Sans"/>
                <w:sz w:val="21"/>
                <w:szCs w:val="21"/>
                <w:rPrChange w:id="1229" w:author="Francisco Timoni" w:date="2020-10-26T12:37:00Z">
                  <w:rPr>
                    <w:rFonts w:ascii="Tahoma" w:hAnsi="Tahoma" w:cs="Tahoma"/>
                    <w:sz w:val="21"/>
                    <w:szCs w:val="21"/>
                  </w:rPr>
                </w:rPrChange>
              </w:rPr>
              <w:t>DS</w:t>
            </w:r>
            <w:proofErr w:type="spellEnd"/>
            <w:r w:rsidRPr="00D642B0">
              <w:rPr>
                <w:rFonts w:ascii="Open Sans" w:hAnsi="Open Sans" w:cs="Open Sans"/>
                <w:sz w:val="21"/>
                <w:szCs w:val="21"/>
                <w:rPrChange w:id="1230" w:author="Francisco Timoni" w:date="2020-10-26T12:37:00Z">
                  <w:rPr>
                    <w:rFonts w:ascii="Tahoma" w:hAnsi="Tahoma" w:cs="Tahoma"/>
                    <w:sz w:val="21"/>
                    <w:szCs w:val="21"/>
                  </w:rPr>
                </w:rPrChange>
              </w:rPr>
              <w:t xml:space="preserve"> e a </w:t>
            </w:r>
            <w:proofErr w:type="spellStart"/>
            <w:r w:rsidRPr="00D642B0">
              <w:rPr>
                <w:rFonts w:ascii="Open Sans" w:hAnsi="Open Sans" w:cs="Open Sans"/>
                <w:sz w:val="21"/>
                <w:szCs w:val="21"/>
                <w:rPrChange w:id="1231" w:author="Francisco Timoni" w:date="2020-10-26T12:37:00Z">
                  <w:rPr>
                    <w:rFonts w:ascii="Tahoma" w:hAnsi="Tahoma" w:cs="Tahoma"/>
                    <w:sz w:val="21"/>
                    <w:szCs w:val="21"/>
                  </w:rPr>
                </w:rPrChange>
              </w:rPr>
              <w:t>F.A</w:t>
            </w:r>
            <w:proofErr w:type="spellEnd"/>
            <w:r w:rsidRPr="00D642B0">
              <w:rPr>
                <w:rFonts w:ascii="Open Sans" w:hAnsi="Open Sans" w:cs="Open Sans"/>
                <w:sz w:val="21"/>
                <w:szCs w:val="21"/>
                <w:rPrChange w:id="1232" w:author="Francisco Timoni" w:date="2020-10-26T12:37:00Z">
                  <w:rPr>
                    <w:rFonts w:ascii="Tahoma" w:hAnsi="Tahoma" w:cs="Tahoma"/>
                    <w:sz w:val="21"/>
                    <w:szCs w:val="21"/>
                  </w:rPr>
                </w:rPrChange>
              </w:rPr>
              <w:t xml:space="preserve"> Gomes Empreendimentos </w:t>
            </w:r>
            <w:del w:id="1233" w:author="Francisco Timoni" w:date="2020-10-26T20:52:00Z">
              <w:r w:rsidRPr="00D642B0" w:rsidDel="00647EB7">
                <w:rPr>
                  <w:rFonts w:ascii="Open Sans" w:hAnsi="Open Sans" w:cs="Open Sans"/>
                  <w:sz w:val="21"/>
                  <w:szCs w:val="21"/>
                  <w:rPrChange w:id="1234" w:author="Francisco Timoni" w:date="2020-10-26T12:37:00Z">
                    <w:rPr>
                      <w:rFonts w:ascii="Tahoma" w:hAnsi="Tahoma" w:cs="Tahoma"/>
                      <w:sz w:val="21"/>
                      <w:szCs w:val="21"/>
                    </w:rPr>
                  </w:rPrChange>
                </w:rPr>
                <w:delText>Imobiliarios</w:delText>
              </w:r>
            </w:del>
            <w:ins w:id="1235" w:author="Francisco Timoni" w:date="2020-10-26T20:52:00Z">
              <w:r w:rsidR="00647EB7" w:rsidRPr="00D642B0">
                <w:rPr>
                  <w:rFonts w:ascii="Open Sans" w:hAnsi="Open Sans" w:cs="Open Sans"/>
                  <w:sz w:val="21"/>
                  <w:szCs w:val="21"/>
                </w:rPr>
                <w:t>Imobiliários</w:t>
              </w:r>
            </w:ins>
            <w:r w:rsidRPr="00D642B0">
              <w:rPr>
                <w:rFonts w:ascii="Open Sans" w:hAnsi="Open Sans" w:cs="Open Sans"/>
                <w:sz w:val="21"/>
                <w:szCs w:val="21"/>
                <w:rPrChange w:id="1236" w:author="Francisco Timoni" w:date="2020-10-26T12:37:00Z">
                  <w:rPr>
                    <w:rFonts w:ascii="Tahoma" w:hAnsi="Tahoma" w:cs="Tahoma"/>
                    <w:sz w:val="21"/>
                    <w:szCs w:val="21"/>
                  </w:rPr>
                </w:rPrChange>
              </w:rPr>
              <w:t xml:space="preserve"> </w:t>
            </w:r>
            <w:proofErr w:type="spellStart"/>
            <w:r w:rsidRPr="00D642B0">
              <w:rPr>
                <w:rFonts w:ascii="Open Sans" w:hAnsi="Open Sans" w:cs="Open Sans"/>
                <w:sz w:val="21"/>
                <w:szCs w:val="21"/>
                <w:rPrChange w:id="1237" w:author="Francisco Timoni" w:date="2020-10-26T12:37:00Z">
                  <w:rPr>
                    <w:rFonts w:ascii="Tahoma" w:hAnsi="Tahoma" w:cs="Tahoma"/>
                    <w:sz w:val="21"/>
                    <w:szCs w:val="21"/>
                  </w:rPr>
                </w:rPrChange>
              </w:rPr>
              <w:t>EIRELI</w:t>
            </w:r>
            <w:proofErr w:type="spellEnd"/>
            <w:r w:rsidRPr="00D642B0">
              <w:rPr>
                <w:rFonts w:ascii="Open Sans" w:hAnsi="Open Sans" w:cs="Open Sans"/>
                <w:sz w:val="21"/>
                <w:szCs w:val="21"/>
                <w:rPrChange w:id="1238" w:author="Francisco Timoni" w:date="2020-10-26T12:37:00Z">
                  <w:rPr>
                    <w:rFonts w:ascii="Tahoma" w:hAnsi="Tahoma" w:cs="Tahoma"/>
                    <w:sz w:val="21"/>
                    <w:szCs w:val="21"/>
                  </w:rPr>
                </w:rPrChange>
              </w:rPr>
              <w:t xml:space="preserve"> (CNPJ nº 04.476.682/0001-64), na qualidade de fiduciantes, a Emissora, na qualidade de fiduciária e a Cedente C, na qualidade de interveniente anuente, por meio do qual a </w:t>
            </w:r>
            <w:r w:rsidR="00C82C0E" w:rsidRPr="00D642B0">
              <w:rPr>
                <w:rFonts w:ascii="Open Sans" w:hAnsi="Open Sans" w:cs="Open Sans"/>
                <w:sz w:val="21"/>
                <w:szCs w:val="21"/>
                <w:rPrChange w:id="1239" w:author="Francisco Timoni" w:date="2020-10-26T12:37:00Z">
                  <w:rPr>
                    <w:rFonts w:ascii="Tahoma" w:hAnsi="Tahoma" w:cs="Tahoma"/>
                    <w:sz w:val="21"/>
                    <w:szCs w:val="21"/>
                  </w:rPr>
                </w:rPrChange>
              </w:rPr>
              <w:t>526.000 (quinhentas e vinte e seis mil)</w:t>
            </w:r>
            <w:r w:rsidRPr="00D642B0">
              <w:rPr>
                <w:rFonts w:ascii="Open Sans" w:hAnsi="Open Sans" w:cs="Open Sans"/>
                <w:sz w:val="21"/>
                <w:szCs w:val="21"/>
                <w:rPrChange w:id="1240" w:author="Francisco Timoni" w:date="2020-10-26T12:37:00Z">
                  <w:rPr>
                    <w:rFonts w:ascii="Tahoma" w:hAnsi="Tahoma" w:cs="Tahoma"/>
                    <w:sz w:val="21"/>
                    <w:szCs w:val="21"/>
                  </w:rPr>
                </w:rPrChange>
              </w:rPr>
              <w:t xml:space="preserve"> quotas </w:t>
            </w:r>
            <w:r w:rsidR="00C82C0E" w:rsidRPr="00D642B0">
              <w:rPr>
                <w:rFonts w:ascii="Open Sans" w:hAnsi="Open Sans" w:cs="Open Sans"/>
                <w:sz w:val="21"/>
                <w:szCs w:val="21"/>
                <w:rPrChange w:id="1241" w:author="Francisco Timoni" w:date="2020-10-26T12:37:00Z">
                  <w:rPr>
                    <w:rFonts w:ascii="Tahoma" w:hAnsi="Tahoma" w:cs="Tahoma"/>
                    <w:sz w:val="21"/>
                    <w:szCs w:val="21"/>
                  </w:rPr>
                </w:rPrChange>
              </w:rPr>
              <w:t xml:space="preserve">de emissão </w:t>
            </w:r>
            <w:r w:rsidRPr="00D642B0">
              <w:rPr>
                <w:rFonts w:ascii="Open Sans" w:hAnsi="Open Sans" w:cs="Open Sans"/>
                <w:sz w:val="21"/>
                <w:szCs w:val="21"/>
                <w:rPrChange w:id="1242" w:author="Francisco Timoni" w:date="2020-10-26T12:37:00Z">
                  <w:rPr>
                    <w:rFonts w:ascii="Tahoma" w:hAnsi="Tahoma" w:cs="Tahoma"/>
                    <w:sz w:val="21"/>
                    <w:szCs w:val="21"/>
                  </w:rPr>
                </w:rPrChange>
              </w:rPr>
              <w:t xml:space="preserve">da Cedente C </w:t>
            </w:r>
            <w:r w:rsidR="00CF3DB6" w:rsidRPr="00D642B0">
              <w:rPr>
                <w:rFonts w:ascii="Open Sans" w:hAnsi="Open Sans" w:cs="Open Sans"/>
                <w:sz w:val="21"/>
                <w:szCs w:val="21"/>
                <w:rPrChange w:id="1243" w:author="Francisco Timoni" w:date="2020-10-26T12:37:00Z">
                  <w:rPr>
                    <w:rFonts w:ascii="Tahoma" w:hAnsi="Tahoma" w:cs="Tahoma"/>
                    <w:sz w:val="21"/>
                    <w:szCs w:val="21"/>
                  </w:rPr>
                </w:rPrChange>
              </w:rPr>
              <w:t xml:space="preserve">representativas de 50% (cinquenta por cento) do capital social, </w:t>
            </w:r>
            <w:r w:rsidRPr="00D642B0">
              <w:rPr>
                <w:rFonts w:ascii="Open Sans" w:hAnsi="Open Sans" w:cs="Open Sans"/>
                <w:sz w:val="21"/>
                <w:szCs w:val="21"/>
                <w:rPrChange w:id="1244" w:author="Francisco Timoni" w:date="2020-10-26T12:37:00Z">
                  <w:rPr>
                    <w:rFonts w:ascii="Tahoma" w:hAnsi="Tahoma" w:cs="Tahoma"/>
                    <w:sz w:val="21"/>
                    <w:szCs w:val="21"/>
                  </w:rPr>
                </w:rPrChange>
              </w:rPr>
              <w:t xml:space="preserve">foram alienadas fiduciariamente à Emissora, em garantia das Obrigações Garantidas; </w:t>
            </w:r>
          </w:p>
          <w:p w14:paraId="270F6CAB" w14:textId="77777777" w:rsidR="00E03502" w:rsidRPr="00D642B0" w:rsidRDefault="00E03502" w:rsidP="00781C09">
            <w:pPr>
              <w:pStyle w:val="PargrafodaLista"/>
              <w:widowControl w:val="0"/>
              <w:suppressAutoHyphens/>
              <w:spacing w:line="300" w:lineRule="exact"/>
              <w:jc w:val="center"/>
              <w:rPr>
                <w:rFonts w:ascii="Open Sans" w:hAnsi="Open Sans" w:cs="Open Sans"/>
                <w:sz w:val="21"/>
                <w:szCs w:val="21"/>
                <w:rPrChange w:id="1245" w:author="Francisco Timoni" w:date="2020-10-26T12:37:00Z">
                  <w:rPr>
                    <w:rFonts w:ascii="Tahoma" w:hAnsi="Tahoma" w:cs="Tahoma"/>
                    <w:sz w:val="21"/>
                    <w:szCs w:val="21"/>
                  </w:rPr>
                </w:rPrChange>
              </w:rPr>
            </w:pPr>
          </w:p>
        </w:tc>
      </w:tr>
      <w:tr w:rsidR="00E03502" w:rsidRPr="00D642B0" w:rsidDel="00931FCB" w14:paraId="76F47C4E" w14:textId="77777777" w:rsidTr="00781C09">
        <w:tc>
          <w:tcPr>
            <w:tcW w:w="3422" w:type="dxa"/>
            <w:gridSpan w:val="2"/>
          </w:tcPr>
          <w:p w14:paraId="4D980B75" w14:textId="3CADCB3B" w:rsidR="00E03502" w:rsidRPr="00D642B0" w:rsidRDefault="00E03502" w:rsidP="00781C09">
            <w:pPr>
              <w:widowControl w:val="0"/>
              <w:tabs>
                <w:tab w:val="left" w:pos="360"/>
              </w:tabs>
              <w:autoSpaceDE w:val="0"/>
              <w:autoSpaceDN w:val="0"/>
              <w:adjustRightInd w:val="0"/>
              <w:spacing w:line="300" w:lineRule="exact"/>
              <w:rPr>
                <w:rFonts w:ascii="Open Sans" w:hAnsi="Open Sans" w:cs="Open Sans"/>
                <w:sz w:val="21"/>
                <w:szCs w:val="21"/>
                <w:rPrChange w:id="1246" w:author="Francisco Timoni" w:date="2020-10-26T12:37:00Z">
                  <w:rPr>
                    <w:rFonts w:ascii="Tahoma" w:hAnsi="Tahoma" w:cs="Tahoma"/>
                    <w:sz w:val="21"/>
                    <w:szCs w:val="21"/>
                  </w:rPr>
                </w:rPrChange>
              </w:rPr>
            </w:pPr>
            <w:r w:rsidRPr="00D642B0">
              <w:rPr>
                <w:rFonts w:ascii="Open Sans" w:hAnsi="Open Sans" w:cs="Open Sans"/>
                <w:bCs/>
                <w:sz w:val="21"/>
                <w:szCs w:val="21"/>
                <w:rPrChange w:id="1247" w:author="Francisco Timoni" w:date="2020-10-26T12:37:00Z">
                  <w:rPr>
                    <w:rFonts w:ascii="Tahoma" w:hAnsi="Tahoma" w:cs="Tahoma"/>
                    <w:bCs/>
                    <w:sz w:val="21"/>
                    <w:szCs w:val="21"/>
                  </w:rPr>
                </w:rPrChange>
              </w:rPr>
              <w:t>“</w:t>
            </w:r>
            <w:r w:rsidRPr="00D642B0">
              <w:rPr>
                <w:rFonts w:ascii="Open Sans" w:hAnsi="Open Sans" w:cs="Open Sans"/>
                <w:bCs/>
                <w:sz w:val="21"/>
                <w:szCs w:val="21"/>
                <w:u w:val="single"/>
                <w:rPrChange w:id="1248" w:author="Francisco Timoni" w:date="2020-10-26T12:37:00Z">
                  <w:rPr>
                    <w:rFonts w:ascii="Tahoma" w:hAnsi="Tahoma" w:cs="Tahoma"/>
                    <w:bCs/>
                    <w:sz w:val="21"/>
                    <w:szCs w:val="21"/>
                    <w:u w:val="single"/>
                  </w:rPr>
                </w:rPrChange>
              </w:rPr>
              <w:t>Contrato de Alienação Fiduciária de Quotas Cedente D</w:t>
            </w:r>
            <w:r w:rsidRPr="00D642B0">
              <w:rPr>
                <w:rFonts w:ascii="Open Sans" w:hAnsi="Open Sans" w:cs="Open Sans"/>
                <w:bCs/>
                <w:sz w:val="21"/>
                <w:szCs w:val="21"/>
                <w:rPrChange w:id="1249" w:author="Francisco Timoni" w:date="2020-10-26T12:37:00Z">
                  <w:rPr>
                    <w:rFonts w:ascii="Tahoma" w:hAnsi="Tahoma" w:cs="Tahoma"/>
                    <w:bCs/>
                    <w:sz w:val="21"/>
                    <w:szCs w:val="21"/>
                  </w:rPr>
                </w:rPrChange>
              </w:rPr>
              <w:t>”:</w:t>
            </w:r>
          </w:p>
        </w:tc>
        <w:tc>
          <w:tcPr>
            <w:tcW w:w="6218" w:type="dxa"/>
          </w:tcPr>
          <w:p w14:paraId="5CFC5833" w14:textId="2E6ED2F1" w:rsidR="00E03502" w:rsidRPr="00D642B0" w:rsidRDefault="00E03502" w:rsidP="00781C09">
            <w:pPr>
              <w:widowControl w:val="0"/>
              <w:spacing w:line="300" w:lineRule="exact"/>
              <w:ind w:left="34" w:right="-2"/>
              <w:jc w:val="both"/>
              <w:rPr>
                <w:rFonts w:ascii="Open Sans" w:hAnsi="Open Sans" w:cs="Open Sans"/>
                <w:color w:val="FF0000"/>
                <w:sz w:val="21"/>
                <w:szCs w:val="21"/>
                <w:rPrChange w:id="1250" w:author="Francisco Timoni" w:date="2020-10-26T12:37:00Z">
                  <w:rPr>
                    <w:rFonts w:ascii="Tahoma" w:hAnsi="Tahoma" w:cs="Tahoma"/>
                    <w:color w:val="FF0000"/>
                    <w:sz w:val="21"/>
                    <w:szCs w:val="21"/>
                  </w:rPr>
                </w:rPrChange>
              </w:rPr>
            </w:pPr>
            <w:r w:rsidRPr="00D642B0">
              <w:rPr>
                <w:rFonts w:ascii="Open Sans" w:hAnsi="Open Sans" w:cs="Open Sans"/>
                <w:bCs/>
                <w:i/>
                <w:sz w:val="21"/>
                <w:szCs w:val="21"/>
                <w:rPrChange w:id="1251" w:author="Francisco Timoni" w:date="2020-10-26T12:37:00Z">
                  <w:rPr>
                    <w:rFonts w:ascii="Tahoma" w:hAnsi="Tahoma" w:cs="Tahoma"/>
                    <w:bCs/>
                    <w:i/>
                    <w:sz w:val="21"/>
                    <w:szCs w:val="21"/>
                  </w:rPr>
                </w:rPrChange>
              </w:rPr>
              <w:t>“Instrumento Particular de Alienação Fiduciária de Quotas em Garantia e Outras Avenças”</w:t>
            </w:r>
            <w:r w:rsidRPr="00D642B0">
              <w:rPr>
                <w:rFonts w:ascii="Open Sans" w:hAnsi="Open Sans" w:cs="Open Sans"/>
                <w:bCs/>
                <w:sz w:val="21"/>
                <w:szCs w:val="21"/>
                <w:rPrChange w:id="1252" w:author="Francisco Timoni" w:date="2020-10-26T12:37:00Z">
                  <w:rPr>
                    <w:rFonts w:ascii="Tahoma" w:hAnsi="Tahoma" w:cs="Tahoma"/>
                    <w:bCs/>
                    <w:sz w:val="21"/>
                    <w:szCs w:val="21"/>
                  </w:rPr>
                </w:rPrChange>
              </w:rPr>
              <w:t xml:space="preserve"> </w:t>
            </w:r>
            <w:r w:rsidRPr="00D642B0">
              <w:rPr>
                <w:rFonts w:ascii="Open Sans" w:hAnsi="Open Sans" w:cs="Open Sans"/>
                <w:sz w:val="21"/>
                <w:szCs w:val="21"/>
                <w:rPrChange w:id="1253" w:author="Francisco Timoni" w:date="2020-10-26T12:37:00Z">
                  <w:rPr>
                    <w:rFonts w:ascii="Tahoma" w:hAnsi="Tahoma" w:cs="Tahoma"/>
                    <w:sz w:val="21"/>
                    <w:szCs w:val="21"/>
                  </w:rPr>
                </w:rPrChange>
              </w:rPr>
              <w:t xml:space="preserve">firmado nesta desta, entre a </w:t>
            </w:r>
            <w:proofErr w:type="spellStart"/>
            <w:r w:rsidRPr="00D642B0">
              <w:rPr>
                <w:rFonts w:ascii="Open Sans" w:hAnsi="Open Sans" w:cs="Open Sans"/>
                <w:sz w:val="21"/>
                <w:szCs w:val="21"/>
                <w:rPrChange w:id="1254" w:author="Francisco Timoni" w:date="2020-10-26T12:37:00Z">
                  <w:rPr>
                    <w:rFonts w:ascii="Tahoma" w:hAnsi="Tahoma" w:cs="Tahoma"/>
                    <w:sz w:val="21"/>
                    <w:szCs w:val="21"/>
                  </w:rPr>
                </w:rPrChange>
              </w:rPr>
              <w:t>DS</w:t>
            </w:r>
            <w:proofErr w:type="spellEnd"/>
            <w:r w:rsidRPr="00D642B0">
              <w:rPr>
                <w:rFonts w:ascii="Open Sans" w:hAnsi="Open Sans" w:cs="Open Sans"/>
                <w:sz w:val="21"/>
                <w:szCs w:val="21"/>
                <w:rPrChange w:id="1255" w:author="Francisco Timoni" w:date="2020-10-26T12:37:00Z">
                  <w:rPr>
                    <w:rFonts w:ascii="Tahoma" w:hAnsi="Tahoma" w:cs="Tahoma"/>
                    <w:sz w:val="21"/>
                    <w:szCs w:val="21"/>
                  </w:rPr>
                </w:rPrChange>
              </w:rPr>
              <w:t xml:space="preserve">, Geraldo </w:t>
            </w:r>
            <w:proofErr w:type="spellStart"/>
            <w:r w:rsidRPr="00D642B0">
              <w:rPr>
                <w:rFonts w:ascii="Open Sans" w:hAnsi="Open Sans" w:cs="Open Sans"/>
                <w:sz w:val="21"/>
                <w:szCs w:val="21"/>
                <w:rPrChange w:id="1256" w:author="Francisco Timoni" w:date="2020-10-26T12:37:00Z">
                  <w:rPr>
                    <w:rFonts w:ascii="Tahoma" w:hAnsi="Tahoma" w:cs="Tahoma"/>
                    <w:sz w:val="21"/>
                    <w:szCs w:val="21"/>
                  </w:rPr>
                </w:rPrChange>
              </w:rPr>
              <w:t>Albaneze</w:t>
            </w:r>
            <w:proofErr w:type="spellEnd"/>
            <w:r w:rsidRPr="00D642B0">
              <w:rPr>
                <w:rFonts w:ascii="Open Sans" w:hAnsi="Open Sans" w:cs="Open Sans"/>
                <w:sz w:val="21"/>
                <w:szCs w:val="21"/>
                <w:rPrChange w:id="1257" w:author="Francisco Timoni" w:date="2020-10-26T12:37:00Z">
                  <w:rPr>
                    <w:rFonts w:ascii="Tahoma" w:hAnsi="Tahoma" w:cs="Tahoma"/>
                    <w:sz w:val="21"/>
                    <w:szCs w:val="21"/>
                  </w:rPr>
                </w:rPrChange>
              </w:rPr>
              <w:t xml:space="preserve"> Rodrigues (CPF nº 166.208.108-10), Gildo Nazareth Antunes Rodrigues (CPF nº 025.839.628-84), Beatriz de Moraes Rodrigues (CPF nº 334.978.398-84), Gustavo Vicente Rodrigues (CPF nº 217.648.618-84), Leticia Vicente Rodrigues de Souza (CPF nº 321.045.698-42), Maria Cristina Antunes Rodrigues (CPF nº 064.745.338-03) e Matias Ortega Montes Junior (CPF nº </w:t>
            </w:r>
            <w:r w:rsidRPr="00D642B0">
              <w:rPr>
                <w:rFonts w:ascii="Open Sans" w:hAnsi="Open Sans" w:cs="Open Sans"/>
                <w:sz w:val="21"/>
                <w:szCs w:val="21"/>
                <w:rPrChange w:id="1258" w:author="Francisco Timoni" w:date="2020-10-26T12:37:00Z">
                  <w:rPr>
                    <w:rFonts w:ascii="Tahoma" w:hAnsi="Tahoma" w:cs="Tahoma"/>
                    <w:sz w:val="21"/>
                    <w:szCs w:val="21"/>
                  </w:rPr>
                </w:rPrChange>
              </w:rPr>
              <w:lastRenderedPageBreak/>
              <w:t xml:space="preserve">362.739.798-39), na qualidade de fiduciantes, a Emissora, na qualidade de fiduciária e a Cedente D, na qualidade de interveniente anuente, por meio do qual </w:t>
            </w:r>
            <w:r w:rsidR="00C82C0E" w:rsidRPr="00D642B0">
              <w:rPr>
                <w:rFonts w:ascii="Open Sans" w:hAnsi="Open Sans" w:cs="Open Sans"/>
                <w:sz w:val="21"/>
                <w:szCs w:val="21"/>
                <w:rPrChange w:id="1259" w:author="Francisco Timoni" w:date="2020-10-26T12:37:00Z">
                  <w:rPr>
                    <w:rFonts w:ascii="Tahoma" w:hAnsi="Tahoma" w:cs="Tahoma"/>
                    <w:sz w:val="21"/>
                    <w:szCs w:val="21"/>
                  </w:rPr>
                </w:rPrChange>
              </w:rPr>
              <w:t xml:space="preserve">81.200 (oitenta e um mil e duzentas) </w:t>
            </w:r>
            <w:r w:rsidRPr="00D642B0">
              <w:rPr>
                <w:rFonts w:ascii="Open Sans" w:hAnsi="Open Sans" w:cs="Open Sans"/>
                <w:sz w:val="21"/>
                <w:szCs w:val="21"/>
                <w:rPrChange w:id="1260" w:author="Francisco Timoni" w:date="2020-10-26T12:37:00Z">
                  <w:rPr>
                    <w:rFonts w:ascii="Tahoma" w:hAnsi="Tahoma" w:cs="Tahoma"/>
                    <w:sz w:val="21"/>
                    <w:szCs w:val="21"/>
                  </w:rPr>
                </w:rPrChange>
              </w:rPr>
              <w:t xml:space="preserve">quotas </w:t>
            </w:r>
            <w:r w:rsidR="00CF3DB6" w:rsidRPr="00D642B0">
              <w:rPr>
                <w:rFonts w:ascii="Open Sans" w:hAnsi="Open Sans" w:cs="Open Sans"/>
                <w:sz w:val="21"/>
                <w:szCs w:val="21"/>
                <w:rPrChange w:id="1261" w:author="Francisco Timoni" w:date="2020-10-26T12:37:00Z">
                  <w:rPr>
                    <w:rFonts w:ascii="Tahoma" w:hAnsi="Tahoma" w:cs="Tahoma"/>
                    <w:sz w:val="21"/>
                    <w:szCs w:val="21"/>
                  </w:rPr>
                </w:rPrChange>
              </w:rPr>
              <w:t xml:space="preserve">de emissão </w:t>
            </w:r>
            <w:r w:rsidRPr="00D642B0">
              <w:rPr>
                <w:rFonts w:ascii="Open Sans" w:hAnsi="Open Sans" w:cs="Open Sans"/>
                <w:sz w:val="21"/>
                <w:szCs w:val="21"/>
                <w:rPrChange w:id="1262" w:author="Francisco Timoni" w:date="2020-10-26T12:37:00Z">
                  <w:rPr>
                    <w:rFonts w:ascii="Tahoma" w:hAnsi="Tahoma" w:cs="Tahoma"/>
                    <w:sz w:val="21"/>
                    <w:szCs w:val="21"/>
                  </w:rPr>
                </w:rPrChange>
              </w:rPr>
              <w:t>da Cedente D</w:t>
            </w:r>
            <w:r w:rsidR="00CF3DB6" w:rsidRPr="00D642B0">
              <w:rPr>
                <w:rFonts w:ascii="Open Sans" w:hAnsi="Open Sans" w:cs="Open Sans"/>
                <w:sz w:val="21"/>
                <w:szCs w:val="21"/>
                <w:rPrChange w:id="1263" w:author="Francisco Timoni" w:date="2020-10-26T12:37:00Z">
                  <w:rPr>
                    <w:rFonts w:ascii="Tahoma" w:hAnsi="Tahoma" w:cs="Tahoma"/>
                    <w:sz w:val="21"/>
                    <w:szCs w:val="21"/>
                  </w:rPr>
                </w:rPrChange>
              </w:rPr>
              <w:t>, representativas de 58% (cinquenta e oito por cento) do capital social,</w:t>
            </w:r>
            <w:r w:rsidRPr="00D642B0">
              <w:rPr>
                <w:rFonts w:ascii="Open Sans" w:hAnsi="Open Sans" w:cs="Open Sans"/>
                <w:sz w:val="21"/>
                <w:szCs w:val="21"/>
                <w:rPrChange w:id="1264" w:author="Francisco Timoni" w:date="2020-10-26T12:37:00Z">
                  <w:rPr>
                    <w:rFonts w:ascii="Tahoma" w:hAnsi="Tahoma" w:cs="Tahoma"/>
                    <w:sz w:val="21"/>
                    <w:szCs w:val="21"/>
                  </w:rPr>
                </w:rPrChange>
              </w:rPr>
              <w:t xml:space="preserve"> foram alienadas fiduciariamente à Emissora, em garantia das Obrigações Garantidas; </w:t>
            </w:r>
          </w:p>
          <w:p w14:paraId="57D08E6B" w14:textId="77777777" w:rsidR="00E03502" w:rsidRPr="00D642B0" w:rsidRDefault="00E03502" w:rsidP="00781C09">
            <w:pPr>
              <w:pStyle w:val="PargrafodaLista"/>
              <w:widowControl w:val="0"/>
              <w:suppressAutoHyphens/>
              <w:spacing w:line="300" w:lineRule="exact"/>
              <w:jc w:val="center"/>
              <w:rPr>
                <w:rFonts w:ascii="Open Sans" w:hAnsi="Open Sans" w:cs="Open Sans"/>
                <w:sz w:val="21"/>
                <w:szCs w:val="21"/>
                <w:rPrChange w:id="1265" w:author="Francisco Timoni" w:date="2020-10-26T12:37:00Z">
                  <w:rPr>
                    <w:rFonts w:ascii="Tahoma" w:hAnsi="Tahoma" w:cs="Tahoma"/>
                    <w:sz w:val="21"/>
                    <w:szCs w:val="21"/>
                  </w:rPr>
                </w:rPrChange>
              </w:rPr>
            </w:pPr>
          </w:p>
        </w:tc>
      </w:tr>
      <w:tr w:rsidR="00412131" w:rsidRPr="00D642B0" w:rsidDel="00931FCB" w14:paraId="43593D0B" w14:textId="77777777" w:rsidTr="003411EC">
        <w:trPr>
          <w:gridBefore w:val="1"/>
          <w:wBefore w:w="6" w:type="dxa"/>
          <w:trHeight w:val="639"/>
        </w:trPr>
        <w:tc>
          <w:tcPr>
            <w:tcW w:w="3416" w:type="dxa"/>
          </w:tcPr>
          <w:p w14:paraId="43593D08"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bCs/>
                <w:sz w:val="21"/>
                <w:szCs w:val="21"/>
                <w:rPrChange w:id="1266" w:author="Francisco Timoni" w:date="2020-10-26T12:37:00Z">
                  <w:rPr>
                    <w:rFonts w:ascii="Tahoma" w:hAnsi="Tahoma" w:cs="Tahoma"/>
                    <w:bCs/>
                    <w:sz w:val="21"/>
                    <w:szCs w:val="21"/>
                  </w:rPr>
                </w:rPrChange>
              </w:rPr>
            </w:pPr>
            <w:r w:rsidRPr="00D642B0">
              <w:rPr>
                <w:rFonts w:ascii="Open Sans" w:hAnsi="Open Sans" w:cs="Open Sans"/>
                <w:bCs/>
                <w:sz w:val="21"/>
                <w:szCs w:val="21"/>
                <w:rPrChange w:id="1267" w:author="Francisco Timoni" w:date="2020-10-26T12:37:00Z">
                  <w:rPr>
                    <w:rFonts w:ascii="Tahoma" w:hAnsi="Tahoma" w:cs="Tahoma"/>
                    <w:bCs/>
                    <w:sz w:val="21"/>
                    <w:szCs w:val="21"/>
                  </w:rPr>
                </w:rPrChange>
              </w:rPr>
              <w:lastRenderedPageBreak/>
              <w:t>“</w:t>
            </w:r>
            <w:r w:rsidRPr="00D642B0">
              <w:rPr>
                <w:rFonts w:ascii="Open Sans" w:hAnsi="Open Sans" w:cs="Open Sans"/>
                <w:bCs/>
                <w:sz w:val="21"/>
                <w:szCs w:val="21"/>
                <w:u w:val="single"/>
                <w:rPrChange w:id="1268" w:author="Francisco Timoni" w:date="2020-10-26T12:37:00Z">
                  <w:rPr>
                    <w:rFonts w:ascii="Tahoma" w:hAnsi="Tahoma" w:cs="Tahoma"/>
                    <w:bCs/>
                    <w:sz w:val="21"/>
                    <w:szCs w:val="21"/>
                    <w:u w:val="single"/>
                  </w:rPr>
                </w:rPrChange>
              </w:rPr>
              <w:t>Contrato de Cessão</w:t>
            </w:r>
            <w:r w:rsidRPr="00D642B0">
              <w:rPr>
                <w:rFonts w:ascii="Open Sans" w:hAnsi="Open Sans" w:cs="Open Sans"/>
                <w:bCs/>
                <w:sz w:val="21"/>
                <w:szCs w:val="21"/>
                <w:rPrChange w:id="1269" w:author="Francisco Timoni" w:date="2020-10-26T12:37:00Z">
                  <w:rPr>
                    <w:rFonts w:ascii="Tahoma" w:hAnsi="Tahoma" w:cs="Tahoma"/>
                    <w:bCs/>
                    <w:sz w:val="21"/>
                    <w:szCs w:val="21"/>
                  </w:rPr>
                </w:rPrChange>
              </w:rPr>
              <w:t>”:</w:t>
            </w:r>
          </w:p>
        </w:tc>
        <w:tc>
          <w:tcPr>
            <w:tcW w:w="6218" w:type="dxa"/>
          </w:tcPr>
          <w:p w14:paraId="43593D09" w14:textId="1685EC70" w:rsidR="00412131" w:rsidRPr="00D642B0" w:rsidRDefault="00412131" w:rsidP="004C1E16">
            <w:pPr>
              <w:widowControl w:val="0"/>
              <w:spacing w:line="300" w:lineRule="exact"/>
              <w:ind w:left="34" w:right="-2"/>
              <w:jc w:val="both"/>
              <w:rPr>
                <w:rFonts w:ascii="Open Sans" w:hAnsi="Open Sans" w:cs="Open Sans"/>
                <w:sz w:val="21"/>
                <w:szCs w:val="21"/>
                <w:rPrChange w:id="1270" w:author="Francisco Timoni" w:date="2020-10-26T12:37:00Z">
                  <w:rPr>
                    <w:rFonts w:ascii="Tahoma" w:hAnsi="Tahoma" w:cs="Tahoma"/>
                    <w:sz w:val="21"/>
                    <w:szCs w:val="21"/>
                  </w:rPr>
                </w:rPrChange>
              </w:rPr>
            </w:pPr>
            <w:r w:rsidRPr="00D642B0">
              <w:rPr>
                <w:rFonts w:ascii="Open Sans" w:hAnsi="Open Sans" w:cs="Open Sans"/>
                <w:sz w:val="21"/>
                <w:szCs w:val="21"/>
                <w:rPrChange w:id="1271" w:author="Francisco Timoni" w:date="2020-10-26T12:37:00Z">
                  <w:rPr>
                    <w:rFonts w:ascii="Tahoma" w:hAnsi="Tahoma" w:cs="Tahoma"/>
                    <w:sz w:val="21"/>
                    <w:szCs w:val="21"/>
                  </w:rPr>
                </w:rPrChange>
              </w:rPr>
              <w:t>“</w:t>
            </w:r>
            <w:r w:rsidRPr="00D642B0">
              <w:rPr>
                <w:rFonts w:ascii="Open Sans" w:hAnsi="Open Sans" w:cs="Open Sans"/>
                <w:i/>
                <w:sz w:val="21"/>
                <w:szCs w:val="21"/>
                <w:rPrChange w:id="1272" w:author="Francisco Timoni" w:date="2020-10-26T12:37:00Z">
                  <w:rPr>
                    <w:rFonts w:ascii="Tahoma" w:hAnsi="Tahoma" w:cs="Tahoma"/>
                    <w:i/>
                    <w:sz w:val="21"/>
                    <w:szCs w:val="21"/>
                  </w:rPr>
                </w:rPrChange>
              </w:rPr>
              <w:t>Instrumento Particular de Cessão de Créditos Imobiliários e Outras Avenças</w:t>
            </w:r>
            <w:r w:rsidRPr="00D642B0">
              <w:rPr>
                <w:rFonts w:ascii="Open Sans" w:hAnsi="Open Sans" w:cs="Open Sans"/>
                <w:sz w:val="21"/>
                <w:szCs w:val="21"/>
                <w:rPrChange w:id="1273" w:author="Francisco Timoni" w:date="2020-10-26T12:37:00Z">
                  <w:rPr>
                    <w:rFonts w:ascii="Tahoma" w:hAnsi="Tahoma" w:cs="Tahoma"/>
                    <w:sz w:val="21"/>
                    <w:szCs w:val="21"/>
                  </w:rPr>
                </w:rPrChange>
              </w:rPr>
              <w:t xml:space="preserve">” firmado </w:t>
            </w:r>
            <w:r w:rsidR="0005654E" w:rsidRPr="00D642B0">
              <w:rPr>
                <w:rFonts w:ascii="Open Sans" w:hAnsi="Open Sans" w:cs="Open Sans"/>
                <w:sz w:val="21"/>
                <w:szCs w:val="21"/>
                <w:rPrChange w:id="1274" w:author="Francisco Timoni" w:date="2020-10-26T12:37:00Z">
                  <w:rPr>
                    <w:rFonts w:ascii="Tahoma" w:hAnsi="Tahoma" w:cs="Tahoma"/>
                    <w:sz w:val="21"/>
                    <w:szCs w:val="21"/>
                  </w:rPr>
                </w:rPrChange>
              </w:rPr>
              <w:t>nesta data</w:t>
            </w:r>
            <w:r w:rsidRPr="00D642B0">
              <w:rPr>
                <w:rFonts w:ascii="Open Sans" w:hAnsi="Open Sans" w:cs="Open Sans"/>
                <w:sz w:val="21"/>
                <w:szCs w:val="21"/>
                <w:rPrChange w:id="1275" w:author="Francisco Timoni" w:date="2020-10-26T12:37:00Z">
                  <w:rPr>
                    <w:rFonts w:ascii="Tahoma" w:hAnsi="Tahoma" w:cs="Tahoma"/>
                    <w:sz w:val="21"/>
                    <w:szCs w:val="21"/>
                  </w:rPr>
                </w:rPrChange>
              </w:rPr>
              <w:t>, entre a</w:t>
            </w:r>
            <w:r w:rsidR="003411EC" w:rsidRPr="00D642B0">
              <w:rPr>
                <w:rFonts w:ascii="Open Sans" w:hAnsi="Open Sans" w:cs="Open Sans"/>
                <w:sz w:val="21"/>
                <w:szCs w:val="21"/>
                <w:rPrChange w:id="1276" w:author="Francisco Timoni" w:date="2020-10-26T12:37:00Z">
                  <w:rPr>
                    <w:rFonts w:ascii="Tahoma" w:hAnsi="Tahoma" w:cs="Tahoma"/>
                    <w:sz w:val="21"/>
                    <w:szCs w:val="21"/>
                  </w:rPr>
                </w:rPrChange>
              </w:rPr>
              <w:t>s</w:t>
            </w:r>
            <w:r w:rsidRPr="00D642B0">
              <w:rPr>
                <w:rFonts w:ascii="Open Sans" w:hAnsi="Open Sans" w:cs="Open Sans"/>
                <w:sz w:val="21"/>
                <w:szCs w:val="21"/>
                <w:rPrChange w:id="1277" w:author="Francisco Timoni" w:date="2020-10-26T12:37:00Z">
                  <w:rPr>
                    <w:rFonts w:ascii="Tahoma" w:hAnsi="Tahoma" w:cs="Tahoma"/>
                    <w:sz w:val="21"/>
                    <w:szCs w:val="21"/>
                  </w:rPr>
                </w:rPrChange>
              </w:rPr>
              <w:t xml:space="preserve"> Cedente</w:t>
            </w:r>
            <w:r w:rsidR="003411EC" w:rsidRPr="00D642B0">
              <w:rPr>
                <w:rFonts w:ascii="Open Sans" w:hAnsi="Open Sans" w:cs="Open Sans"/>
                <w:sz w:val="21"/>
                <w:szCs w:val="21"/>
                <w:rPrChange w:id="1278" w:author="Francisco Timoni" w:date="2020-10-26T12:37:00Z">
                  <w:rPr>
                    <w:rFonts w:ascii="Tahoma" w:hAnsi="Tahoma" w:cs="Tahoma"/>
                    <w:sz w:val="21"/>
                    <w:szCs w:val="21"/>
                  </w:rPr>
                </w:rPrChange>
              </w:rPr>
              <w:t>s</w:t>
            </w:r>
            <w:r w:rsidRPr="00D642B0">
              <w:rPr>
                <w:rFonts w:ascii="Open Sans" w:hAnsi="Open Sans" w:cs="Open Sans"/>
                <w:sz w:val="21"/>
                <w:szCs w:val="21"/>
                <w:rPrChange w:id="1279" w:author="Francisco Timoni" w:date="2020-10-26T12:37:00Z">
                  <w:rPr>
                    <w:rFonts w:ascii="Tahoma" w:hAnsi="Tahoma" w:cs="Tahoma"/>
                    <w:sz w:val="21"/>
                    <w:szCs w:val="21"/>
                  </w:rPr>
                </w:rPrChange>
              </w:rPr>
              <w:t>, a Emissora, na qualidade de cessionária, e os Fiadores, abaixo definidos, por meio do qual (i) os Créditos Imobiliários, decorrentes dos Contratos Imobiliários, representados pelas CCI, foram cedidos pela</w:t>
            </w:r>
            <w:r w:rsidR="00666C82" w:rsidRPr="00D642B0">
              <w:rPr>
                <w:rFonts w:ascii="Open Sans" w:hAnsi="Open Sans" w:cs="Open Sans"/>
                <w:sz w:val="21"/>
                <w:szCs w:val="21"/>
                <w:rPrChange w:id="1280" w:author="Francisco Timoni" w:date="2020-10-26T12:37:00Z">
                  <w:rPr>
                    <w:rFonts w:ascii="Tahoma" w:hAnsi="Tahoma" w:cs="Tahoma"/>
                    <w:sz w:val="21"/>
                    <w:szCs w:val="21"/>
                  </w:rPr>
                </w:rPrChange>
              </w:rPr>
              <w:t>s</w:t>
            </w:r>
            <w:r w:rsidRPr="00D642B0">
              <w:rPr>
                <w:rFonts w:ascii="Open Sans" w:hAnsi="Open Sans" w:cs="Open Sans"/>
                <w:sz w:val="21"/>
                <w:szCs w:val="21"/>
                <w:rPrChange w:id="1281"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1282" w:author="Francisco Timoni" w:date="2020-10-26T12:37:00Z">
                  <w:rPr>
                    <w:rFonts w:ascii="Tahoma" w:hAnsi="Tahoma" w:cs="Tahoma"/>
                    <w:sz w:val="21"/>
                    <w:szCs w:val="21"/>
                  </w:rPr>
                </w:rPrChange>
              </w:rPr>
              <w:t>s A, B, C e D</w:t>
            </w:r>
            <w:r w:rsidRPr="00D642B0">
              <w:rPr>
                <w:rFonts w:ascii="Open Sans" w:hAnsi="Open Sans" w:cs="Open Sans"/>
                <w:sz w:val="21"/>
                <w:szCs w:val="21"/>
                <w:rPrChange w:id="1283" w:author="Francisco Timoni" w:date="2020-10-26T12:37:00Z">
                  <w:rPr>
                    <w:rFonts w:ascii="Tahoma" w:hAnsi="Tahoma" w:cs="Tahoma"/>
                    <w:sz w:val="21"/>
                    <w:szCs w:val="21"/>
                  </w:rPr>
                </w:rPrChange>
              </w:rPr>
              <w:t xml:space="preserve"> à Emissora, e (</w:t>
            </w:r>
            <w:proofErr w:type="spellStart"/>
            <w:r w:rsidRPr="00D642B0">
              <w:rPr>
                <w:rFonts w:ascii="Open Sans" w:hAnsi="Open Sans" w:cs="Open Sans"/>
                <w:sz w:val="21"/>
                <w:szCs w:val="21"/>
                <w:rPrChange w:id="1284" w:author="Francisco Timoni" w:date="2020-10-26T12:37:00Z">
                  <w:rPr>
                    <w:rFonts w:ascii="Tahoma" w:hAnsi="Tahoma" w:cs="Tahoma"/>
                    <w:sz w:val="21"/>
                    <w:szCs w:val="21"/>
                  </w:rPr>
                </w:rPrChange>
              </w:rPr>
              <w:t>ii</w:t>
            </w:r>
            <w:proofErr w:type="spellEnd"/>
            <w:r w:rsidRPr="00D642B0">
              <w:rPr>
                <w:rFonts w:ascii="Open Sans" w:hAnsi="Open Sans" w:cs="Open Sans"/>
                <w:sz w:val="21"/>
                <w:szCs w:val="21"/>
                <w:rPrChange w:id="1285" w:author="Francisco Timoni" w:date="2020-10-26T12:37:00Z">
                  <w:rPr>
                    <w:rFonts w:ascii="Tahoma" w:hAnsi="Tahoma" w:cs="Tahoma"/>
                    <w:sz w:val="21"/>
                    <w:szCs w:val="21"/>
                  </w:rPr>
                </w:rPrChange>
              </w:rPr>
              <w:t>) os Créditos Cedidos Fiduciariamente, decorrentes de Contratos Imobiliários atuais e futuros, são e serão cedidos fiduciariamente pela</w:t>
            </w:r>
            <w:r w:rsidR="00666C82" w:rsidRPr="00D642B0">
              <w:rPr>
                <w:rFonts w:ascii="Open Sans" w:hAnsi="Open Sans" w:cs="Open Sans"/>
                <w:sz w:val="21"/>
                <w:szCs w:val="21"/>
                <w:rPrChange w:id="1286" w:author="Francisco Timoni" w:date="2020-10-26T12:37:00Z">
                  <w:rPr>
                    <w:rFonts w:ascii="Tahoma" w:hAnsi="Tahoma" w:cs="Tahoma"/>
                    <w:sz w:val="21"/>
                    <w:szCs w:val="21"/>
                  </w:rPr>
                </w:rPrChange>
              </w:rPr>
              <w:t>s</w:t>
            </w:r>
            <w:r w:rsidRPr="00D642B0">
              <w:rPr>
                <w:rFonts w:ascii="Open Sans" w:hAnsi="Open Sans" w:cs="Open Sans"/>
                <w:sz w:val="21"/>
                <w:szCs w:val="21"/>
                <w:rPrChange w:id="1287"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1288" w:author="Francisco Timoni" w:date="2020-10-26T12:37:00Z">
                  <w:rPr>
                    <w:rFonts w:ascii="Tahoma" w:hAnsi="Tahoma" w:cs="Tahoma"/>
                    <w:sz w:val="21"/>
                    <w:szCs w:val="21"/>
                  </w:rPr>
                </w:rPrChange>
              </w:rPr>
              <w:t>s</w:t>
            </w:r>
            <w:r w:rsidRPr="00D642B0">
              <w:rPr>
                <w:rFonts w:ascii="Open Sans" w:hAnsi="Open Sans" w:cs="Open Sans"/>
                <w:sz w:val="21"/>
                <w:szCs w:val="21"/>
                <w:rPrChange w:id="1289" w:author="Francisco Timoni" w:date="2020-10-26T12:37:00Z">
                  <w:rPr>
                    <w:rFonts w:ascii="Tahoma" w:hAnsi="Tahoma" w:cs="Tahoma"/>
                    <w:sz w:val="21"/>
                    <w:szCs w:val="21"/>
                  </w:rPr>
                </w:rPrChange>
              </w:rPr>
              <w:t xml:space="preserve"> à Emissora;</w:t>
            </w:r>
          </w:p>
          <w:p w14:paraId="43593D0A" w14:textId="77777777" w:rsidR="00412131" w:rsidRPr="00D642B0" w:rsidRDefault="00412131" w:rsidP="004C1E16">
            <w:pPr>
              <w:widowControl w:val="0"/>
              <w:suppressAutoHyphens/>
              <w:autoSpaceDE w:val="0"/>
              <w:autoSpaceDN w:val="0"/>
              <w:adjustRightInd w:val="0"/>
              <w:spacing w:line="300" w:lineRule="exact"/>
              <w:ind w:left="34" w:right="-2"/>
              <w:jc w:val="both"/>
              <w:rPr>
                <w:rFonts w:ascii="Open Sans" w:hAnsi="Open Sans" w:cs="Open Sans"/>
                <w:sz w:val="21"/>
                <w:szCs w:val="21"/>
                <w:rPrChange w:id="1290" w:author="Francisco Timoni" w:date="2020-10-26T12:37:00Z">
                  <w:rPr>
                    <w:rFonts w:ascii="Tahoma" w:hAnsi="Tahoma" w:cs="Tahoma"/>
                    <w:sz w:val="21"/>
                    <w:szCs w:val="21"/>
                  </w:rPr>
                </w:rPrChange>
              </w:rPr>
            </w:pPr>
          </w:p>
        </w:tc>
      </w:tr>
      <w:tr w:rsidR="00412131" w:rsidRPr="00D642B0" w:rsidDel="00931FCB" w14:paraId="43593D0F" w14:textId="77777777" w:rsidTr="007B199E">
        <w:trPr>
          <w:gridBefore w:val="1"/>
          <w:wBefore w:w="6" w:type="dxa"/>
          <w:trHeight w:val="349"/>
        </w:trPr>
        <w:tc>
          <w:tcPr>
            <w:tcW w:w="3416" w:type="dxa"/>
          </w:tcPr>
          <w:p w14:paraId="43593D0C" w14:textId="59928F9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bCs/>
                <w:sz w:val="21"/>
                <w:szCs w:val="21"/>
                <w:rPrChange w:id="1291" w:author="Francisco Timoni" w:date="2020-10-26T12:37:00Z">
                  <w:rPr>
                    <w:rFonts w:ascii="Tahoma" w:hAnsi="Tahoma" w:cs="Tahoma"/>
                    <w:bCs/>
                    <w:sz w:val="21"/>
                    <w:szCs w:val="21"/>
                  </w:rPr>
                </w:rPrChange>
              </w:rPr>
            </w:pPr>
            <w:r w:rsidRPr="00D642B0">
              <w:rPr>
                <w:rFonts w:ascii="Open Sans" w:hAnsi="Open Sans" w:cs="Open Sans"/>
                <w:sz w:val="21"/>
                <w:szCs w:val="21"/>
                <w:u w:val="single"/>
                <w:rPrChange w:id="1292" w:author="Francisco Timoni" w:date="2020-10-26T12:37:00Z">
                  <w:rPr>
                    <w:rFonts w:ascii="Tahoma" w:hAnsi="Tahoma" w:cs="Tahoma"/>
                    <w:sz w:val="21"/>
                    <w:szCs w:val="21"/>
                    <w:u w:val="single"/>
                  </w:rPr>
                </w:rPrChange>
              </w:rPr>
              <w:t>Contrato de Distribuição</w:t>
            </w:r>
            <w:r w:rsidRPr="00D642B0">
              <w:rPr>
                <w:rFonts w:ascii="Open Sans" w:hAnsi="Open Sans" w:cs="Open Sans"/>
                <w:sz w:val="21"/>
                <w:szCs w:val="21"/>
                <w:rPrChange w:id="1293" w:author="Francisco Timoni" w:date="2020-10-26T12:37:00Z">
                  <w:rPr>
                    <w:rFonts w:ascii="Tahoma" w:hAnsi="Tahoma" w:cs="Tahoma"/>
                    <w:sz w:val="21"/>
                    <w:szCs w:val="21"/>
                  </w:rPr>
                </w:rPrChange>
              </w:rPr>
              <w:t>”:</w:t>
            </w:r>
          </w:p>
        </w:tc>
        <w:tc>
          <w:tcPr>
            <w:tcW w:w="6218" w:type="dxa"/>
          </w:tcPr>
          <w:p w14:paraId="43593D0D" w14:textId="4E7FCEA8" w:rsidR="00412131" w:rsidRPr="00D642B0" w:rsidRDefault="00412131" w:rsidP="004C1E16">
            <w:pPr>
              <w:widowControl w:val="0"/>
              <w:autoSpaceDE w:val="0"/>
              <w:autoSpaceDN w:val="0"/>
              <w:adjustRightInd w:val="0"/>
              <w:spacing w:line="300" w:lineRule="exact"/>
              <w:ind w:left="34" w:right="-2"/>
              <w:jc w:val="both"/>
              <w:rPr>
                <w:rFonts w:ascii="Open Sans" w:hAnsi="Open Sans" w:cs="Open Sans"/>
                <w:sz w:val="21"/>
                <w:szCs w:val="21"/>
                <w:rPrChange w:id="1294" w:author="Francisco Timoni" w:date="2020-10-26T12:37:00Z">
                  <w:rPr>
                    <w:rFonts w:ascii="Tahoma" w:hAnsi="Tahoma" w:cs="Tahoma"/>
                    <w:sz w:val="21"/>
                    <w:szCs w:val="21"/>
                  </w:rPr>
                </w:rPrChange>
              </w:rPr>
            </w:pPr>
            <w:r w:rsidRPr="00D642B0">
              <w:rPr>
                <w:rFonts w:ascii="Open Sans" w:hAnsi="Open Sans" w:cs="Open Sans"/>
                <w:bCs/>
                <w:sz w:val="21"/>
                <w:szCs w:val="21"/>
                <w:rPrChange w:id="1295" w:author="Francisco Timoni" w:date="2020-10-26T12:37:00Z">
                  <w:rPr>
                    <w:rFonts w:ascii="Tahoma" w:hAnsi="Tahoma" w:cs="Tahoma"/>
                    <w:bCs/>
                    <w:sz w:val="21"/>
                    <w:szCs w:val="21"/>
                  </w:rPr>
                </w:rPrChange>
              </w:rPr>
              <w:t>“</w:t>
            </w:r>
            <w:r w:rsidRPr="00D642B0">
              <w:rPr>
                <w:rFonts w:ascii="Open Sans" w:hAnsi="Open Sans" w:cs="Open Sans"/>
                <w:bCs/>
                <w:i/>
                <w:sz w:val="21"/>
                <w:szCs w:val="21"/>
                <w:rPrChange w:id="1296" w:author="Francisco Timoni" w:date="2020-10-26T12:37:00Z">
                  <w:rPr>
                    <w:rFonts w:ascii="Tahoma" w:hAnsi="Tahoma" w:cs="Tahoma"/>
                    <w:bCs/>
                    <w:i/>
                    <w:sz w:val="21"/>
                    <w:szCs w:val="21"/>
                  </w:rPr>
                </w:rPrChange>
              </w:rPr>
              <w:t>Contrato de Distribuição Pública,</w:t>
            </w:r>
            <w:r w:rsidRPr="00D642B0">
              <w:rPr>
                <w:rFonts w:ascii="Open Sans" w:hAnsi="Open Sans" w:cs="Open Sans"/>
                <w:i/>
                <w:sz w:val="21"/>
                <w:szCs w:val="21"/>
                <w:rPrChange w:id="1297" w:author="Francisco Timoni" w:date="2020-10-26T12:37:00Z">
                  <w:rPr>
                    <w:rFonts w:ascii="Tahoma" w:hAnsi="Tahoma" w:cs="Tahoma"/>
                    <w:i/>
                    <w:sz w:val="21"/>
                    <w:szCs w:val="21"/>
                  </w:rPr>
                </w:rPrChange>
              </w:rPr>
              <w:t xml:space="preserve"> </w:t>
            </w:r>
            <w:r w:rsidR="006C2F64" w:rsidRPr="00D642B0">
              <w:rPr>
                <w:rFonts w:ascii="Open Sans" w:hAnsi="Open Sans" w:cs="Open Sans"/>
                <w:i/>
                <w:sz w:val="21"/>
                <w:szCs w:val="21"/>
                <w:rPrChange w:id="1298" w:author="Francisco Timoni" w:date="2020-10-26T12:37:00Z">
                  <w:rPr>
                    <w:rFonts w:ascii="Tahoma" w:hAnsi="Tahoma" w:cs="Tahoma"/>
                    <w:i/>
                    <w:sz w:val="21"/>
                    <w:szCs w:val="21"/>
                  </w:rPr>
                </w:rPrChange>
              </w:rPr>
              <w:t>c</w:t>
            </w:r>
            <w:r w:rsidRPr="00D642B0">
              <w:rPr>
                <w:rFonts w:ascii="Open Sans" w:hAnsi="Open Sans" w:cs="Open Sans"/>
                <w:i/>
                <w:sz w:val="21"/>
                <w:szCs w:val="21"/>
                <w:rPrChange w:id="1299" w:author="Francisco Timoni" w:date="2020-10-26T12:37:00Z">
                  <w:rPr>
                    <w:rFonts w:ascii="Tahoma" w:hAnsi="Tahoma" w:cs="Tahoma"/>
                    <w:i/>
                    <w:sz w:val="21"/>
                    <w:szCs w:val="21"/>
                  </w:rPr>
                </w:rPrChange>
              </w:rPr>
              <w:t>om Esforços Restritos, sob o Regime de Melhores Esforços,</w:t>
            </w:r>
            <w:r w:rsidRPr="00D642B0">
              <w:rPr>
                <w:rFonts w:ascii="Open Sans" w:hAnsi="Open Sans" w:cs="Open Sans"/>
                <w:bCs/>
                <w:i/>
                <w:sz w:val="21"/>
                <w:szCs w:val="21"/>
                <w:rPrChange w:id="1300" w:author="Francisco Timoni" w:date="2020-10-26T12:37:00Z">
                  <w:rPr>
                    <w:rFonts w:ascii="Tahoma" w:hAnsi="Tahoma" w:cs="Tahoma"/>
                    <w:bCs/>
                    <w:i/>
                    <w:sz w:val="21"/>
                    <w:szCs w:val="21"/>
                  </w:rPr>
                </w:rPrChange>
              </w:rPr>
              <w:t xml:space="preserve"> de Certificados de Recebíveis Imobiliários </w:t>
            </w:r>
            <w:r w:rsidR="006C2F64" w:rsidRPr="00D642B0">
              <w:rPr>
                <w:rFonts w:ascii="Open Sans" w:hAnsi="Open Sans" w:cs="Open Sans"/>
                <w:bCs/>
                <w:i/>
                <w:sz w:val="21"/>
                <w:szCs w:val="21"/>
                <w:rPrChange w:id="1301" w:author="Francisco Timoni" w:date="2020-10-26T12:37:00Z">
                  <w:rPr>
                    <w:rFonts w:ascii="Tahoma" w:hAnsi="Tahoma" w:cs="Tahoma"/>
                    <w:bCs/>
                    <w:i/>
                    <w:sz w:val="21"/>
                    <w:szCs w:val="21"/>
                  </w:rPr>
                </w:rPrChange>
              </w:rPr>
              <w:t>da</w:t>
            </w:r>
            <w:ins w:id="1302" w:author="Francisco Timoni" w:date="2020-10-26T11:40:00Z">
              <w:r w:rsidR="00826E4B" w:rsidRPr="00D642B0">
                <w:rPr>
                  <w:rFonts w:ascii="Open Sans" w:hAnsi="Open Sans" w:cs="Open Sans"/>
                  <w:bCs/>
                  <w:i/>
                  <w:sz w:val="21"/>
                  <w:szCs w:val="21"/>
                  <w:rPrChange w:id="1303" w:author="Francisco Timoni" w:date="2020-10-26T12:37:00Z">
                    <w:rPr>
                      <w:rFonts w:ascii="Tahoma" w:hAnsi="Tahoma" w:cs="Tahoma"/>
                      <w:bCs/>
                      <w:i/>
                      <w:sz w:val="21"/>
                      <w:szCs w:val="21"/>
                    </w:rPr>
                  </w:rPrChange>
                </w:rPr>
                <w:t>s</w:t>
              </w:r>
            </w:ins>
            <w:r w:rsidR="006C2F64" w:rsidRPr="00D642B0">
              <w:rPr>
                <w:rFonts w:ascii="Open Sans" w:hAnsi="Open Sans" w:cs="Open Sans"/>
                <w:bCs/>
                <w:i/>
                <w:sz w:val="21"/>
                <w:szCs w:val="21"/>
                <w:rPrChange w:id="1304" w:author="Francisco Timoni" w:date="2020-10-26T12:37:00Z">
                  <w:rPr>
                    <w:rFonts w:ascii="Tahoma" w:hAnsi="Tahoma" w:cs="Tahoma"/>
                    <w:bCs/>
                    <w:i/>
                    <w:sz w:val="21"/>
                    <w:szCs w:val="21"/>
                  </w:rPr>
                </w:rPrChange>
              </w:rPr>
              <w:t xml:space="preserve"> </w:t>
            </w:r>
            <w:del w:id="1305" w:author="Francisco Timoni" w:date="2020-10-26T11:40:00Z">
              <w:r w:rsidR="006C2F64" w:rsidRPr="00D642B0" w:rsidDel="00826E4B">
                <w:rPr>
                  <w:rFonts w:ascii="Open Sans" w:hAnsi="Open Sans" w:cs="Open Sans"/>
                  <w:bCs/>
                  <w:i/>
                  <w:sz w:val="21"/>
                  <w:szCs w:val="21"/>
                  <w:highlight w:val="yellow"/>
                  <w:rPrChange w:id="1306" w:author="Francisco Timoni" w:date="2020-10-26T12:37:00Z">
                    <w:rPr>
                      <w:rFonts w:ascii="Tahoma" w:hAnsi="Tahoma" w:cs="Tahoma"/>
                      <w:bCs/>
                      <w:i/>
                      <w:sz w:val="21"/>
                      <w:szCs w:val="21"/>
                      <w:highlight w:val="yellow"/>
                    </w:rPr>
                  </w:rPrChange>
                </w:rPr>
                <w:delText>[xx]</w:delText>
              </w:r>
              <w:r w:rsidR="006C2F64" w:rsidRPr="00D642B0" w:rsidDel="00826E4B">
                <w:rPr>
                  <w:rFonts w:ascii="Open Sans" w:hAnsi="Open Sans" w:cs="Open Sans"/>
                  <w:bCs/>
                  <w:i/>
                  <w:sz w:val="21"/>
                  <w:szCs w:val="21"/>
                  <w:rPrChange w:id="1307" w:author="Francisco Timoni" w:date="2020-10-26T12:37:00Z">
                    <w:rPr>
                      <w:rFonts w:ascii="Tahoma" w:hAnsi="Tahoma" w:cs="Tahoma"/>
                      <w:bCs/>
                      <w:i/>
                      <w:sz w:val="21"/>
                      <w:szCs w:val="21"/>
                    </w:rPr>
                  </w:rPrChange>
                </w:rPr>
                <w:delText xml:space="preserve">ª, </w:delText>
              </w:r>
              <w:r w:rsidR="006C2F64" w:rsidRPr="00D642B0" w:rsidDel="00826E4B">
                <w:rPr>
                  <w:rFonts w:ascii="Open Sans" w:hAnsi="Open Sans" w:cs="Open Sans"/>
                  <w:bCs/>
                  <w:i/>
                  <w:sz w:val="21"/>
                  <w:szCs w:val="21"/>
                  <w:highlight w:val="yellow"/>
                  <w:rPrChange w:id="1308" w:author="Francisco Timoni" w:date="2020-10-26T12:37:00Z">
                    <w:rPr>
                      <w:rFonts w:ascii="Tahoma" w:hAnsi="Tahoma" w:cs="Tahoma"/>
                      <w:bCs/>
                      <w:i/>
                      <w:sz w:val="21"/>
                      <w:szCs w:val="21"/>
                      <w:highlight w:val="yellow"/>
                    </w:rPr>
                  </w:rPrChange>
                </w:rPr>
                <w:delText>[xx]</w:delText>
              </w:r>
              <w:r w:rsidR="006C2F64" w:rsidRPr="00D642B0" w:rsidDel="00826E4B">
                <w:rPr>
                  <w:rFonts w:ascii="Open Sans" w:hAnsi="Open Sans" w:cs="Open Sans"/>
                  <w:bCs/>
                  <w:i/>
                  <w:sz w:val="21"/>
                  <w:szCs w:val="21"/>
                  <w:rPrChange w:id="1309" w:author="Francisco Timoni" w:date="2020-10-26T12:37:00Z">
                    <w:rPr>
                      <w:rFonts w:ascii="Tahoma" w:hAnsi="Tahoma" w:cs="Tahoma"/>
                      <w:bCs/>
                      <w:i/>
                      <w:sz w:val="21"/>
                      <w:szCs w:val="21"/>
                    </w:rPr>
                  </w:rPrChange>
                </w:rPr>
                <w:delText xml:space="preserve">ª, </w:delText>
              </w:r>
              <w:r w:rsidR="006C2F64" w:rsidRPr="00D642B0" w:rsidDel="00826E4B">
                <w:rPr>
                  <w:rFonts w:ascii="Open Sans" w:hAnsi="Open Sans" w:cs="Open Sans"/>
                  <w:bCs/>
                  <w:i/>
                  <w:sz w:val="21"/>
                  <w:szCs w:val="21"/>
                  <w:highlight w:val="yellow"/>
                  <w:rPrChange w:id="1310" w:author="Francisco Timoni" w:date="2020-10-26T12:37:00Z">
                    <w:rPr>
                      <w:rFonts w:ascii="Tahoma" w:hAnsi="Tahoma" w:cs="Tahoma"/>
                      <w:bCs/>
                      <w:i/>
                      <w:sz w:val="21"/>
                      <w:szCs w:val="21"/>
                      <w:highlight w:val="yellow"/>
                    </w:rPr>
                  </w:rPrChange>
                </w:rPr>
                <w:delText>[xx]</w:delText>
              </w:r>
            </w:del>
            <w:ins w:id="1311" w:author="Francisco Timoni" w:date="2020-10-26T11:40:00Z">
              <w:r w:rsidR="00826E4B" w:rsidRPr="00D642B0">
                <w:rPr>
                  <w:rFonts w:ascii="Open Sans" w:hAnsi="Open Sans" w:cs="Open Sans"/>
                  <w:bCs/>
                  <w:i/>
                  <w:sz w:val="21"/>
                  <w:szCs w:val="21"/>
                  <w:rPrChange w:id="1312" w:author="Francisco Timoni" w:date="2020-10-26T12:37:00Z">
                    <w:rPr>
                      <w:rFonts w:ascii="Tahoma" w:hAnsi="Tahoma" w:cs="Tahoma"/>
                      <w:bCs/>
                      <w:i/>
                      <w:sz w:val="21"/>
                      <w:szCs w:val="21"/>
                    </w:rPr>
                  </w:rPrChange>
                </w:rPr>
                <w:t>485</w:t>
              </w:r>
            </w:ins>
            <w:r w:rsidR="006C2F64" w:rsidRPr="00D642B0">
              <w:rPr>
                <w:rFonts w:ascii="Open Sans" w:hAnsi="Open Sans" w:cs="Open Sans"/>
                <w:bCs/>
                <w:i/>
                <w:sz w:val="21"/>
                <w:szCs w:val="21"/>
                <w:rPrChange w:id="1313" w:author="Francisco Timoni" w:date="2020-10-26T12:37:00Z">
                  <w:rPr>
                    <w:rFonts w:ascii="Tahoma" w:hAnsi="Tahoma" w:cs="Tahoma"/>
                    <w:bCs/>
                    <w:i/>
                    <w:sz w:val="21"/>
                    <w:szCs w:val="21"/>
                  </w:rPr>
                </w:rPrChange>
              </w:rPr>
              <w:t xml:space="preserve">ª e </w:t>
            </w:r>
            <w:del w:id="1314" w:author="Francisco Timoni" w:date="2020-10-26T11:40:00Z">
              <w:r w:rsidR="006C2F64" w:rsidRPr="00D642B0" w:rsidDel="00826E4B">
                <w:rPr>
                  <w:rFonts w:ascii="Open Sans" w:hAnsi="Open Sans" w:cs="Open Sans"/>
                  <w:bCs/>
                  <w:i/>
                  <w:sz w:val="21"/>
                  <w:szCs w:val="21"/>
                  <w:highlight w:val="yellow"/>
                  <w:rPrChange w:id="1315" w:author="Francisco Timoni" w:date="2020-10-26T12:37:00Z">
                    <w:rPr>
                      <w:rFonts w:ascii="Tahoma" w:hAnsi="Tahoma" w:cs="Tahoma"/>
                      <w:bCs/>
                      <w:i/>
                      <w:sz w:val="21"/>
                      <w:szCs w:val="21"/>
                      <w:highlight w:val="yellow"/>
                    </w:rPr>
                  </w:rPrChange>
                </w:rPr>
                <w:delText>[xx]</w:delText>
              </w:r>
            </w:del>
            <w:ins w:id="1316" w:author="Francisco Timoni" w:date="2020-10-26T11:40:00Z">
              <w:r w:rsidR="00826E4B" w:rsidRPr="00D642B0">
                <w:rPr>
                  <w:rFonts w:ascii="Open Sans" w:hAnsi="Open Sans" w:cs="Open Sans"/>
                  <w:bCs/>
                  <w:i/>
                  <w:sz w:val="21"/>
                  <w:szCs w:val="21"/>
                  <w:rPrChange w:id="1317" w:author="Francisco Timoni" w:date="2020-10-26T12:37:00Z">
                    <w:rPr>
                      <w:rFonts w:ascii="Tahoma" w:hAnsi="Tahoma" w:cs="Tahoma"/>
                      <w:bCs/>
                      <w:i/>
                      <w:sz w:val="21"/>
                      <w:szCs w:val="21"/>
                    </w:rPr>
                  </w:rPrChange>
                </w:rPr>
                <w:t>486</w:t>
              </w:r>
            </w:ins>
            <w:r w:rsidR="006C2F64" w:rsidRPr="00D642B0">
              <w:rPr>
                <w:rFonts w:ascii="Open Sans" w:hAnsi="Open Sans" w:cs="Open Sans"/>
                <w:bCs/>
                <w:i/>
                <w:sz w:val="21"/>
                <w:szCs w:val="21"/>
                <w:rPrChange w:id="1318" w:author="Francisco Timoni" w:date="2020-10-26T12:37:00Z">
                  <w:rPr>
                    <w:rFonts w:ascii="Tahoma" w:hAnsi="Tahoma" w:cs="Tahoma"/>
                    <w:bCs/>
                    <w:i/>
                    <w:sz w:val="21"/>
                    <w:szCs w:val="21"/>
                  </w:rPr>
                </w:rPrChange>
              </w:rPr>
              <w:t xml:space="preserve">ª Séries da 1ª Emissão  </w:t>
            </w:r>
            <w:r w:rsidRPr="00D642B0">
              <w:rPr>
                <w:rFonts w:ascii="Open Sans" w:hAnsi="Open Sans" w:cs="Open Sans"/>
                <w:bCs/>
                <w:i/>
                <w:sz w:val="21"/>
                <w:szCs w:val="21"/>
                <w:rPrChange w:id="1319" w:author="Francisco Timoni" w:date="2020-10-26T12:37:00Z">
                  <w:rPr>
                    <w:rFonts w:ascii="Tahoma" w:hAnsi="Tahoma" w:cs="Tahoma"/>
                    <w:bCs/>
                    <w:i/>
                    <w:sz w:val="21"/>
                    <w:szCs w:val="21"/>
                  </w:rPr>
                </w:rPrChange>
              </w:rPr>
              <w:t>da Forte Securitizadora S.A.</w:t>
            </w:r>
            <w:r w:rsidRPr="00D642B0">
              <w:rPr>
                <w:rFonts w:ascii="Open Sans" w:hAnsi="Open Sans" w:cs="Open Sans"/>
                <w:bCs/>
                <w:sz w:val="21"/>
                <w:szCs w:val="21"/>
                <w:rPrChange w:id="1320" w:author="Francisco Timoni" w:date="2020-10-26T12:37:00Z">
                  <w:rPr>
                    <w:rFonts w:ascii="Tahoma" w:hAnsi="Tahoma" w:cs="Tahoma"/>
                    <w:bCs/>
                    <w:sz w:val="21"/>
                    <w:szCs w:val="21"/>
                  </w:rPr>
                </w:rPrChange>
              </w:rPr>
              <w:t>”</w:t>
            </w:r>
            <w:r w:rsidRPr="00D642B0">
              <w:rPr>
                <w:rFonts w:ascii="Open Sans" w:hAnsi="Open Sans" w:cs="Open Sans"/>
                <w:sz w:val="21"/>
                <w:szCs w:val="21"/>
                <w:rPrChange w:id="1321" w:author="Francisco Timoni" w:date="2020-10-26T12:37:00Z">
                  <w:rPr>
                    <w:rFonts w:ascii="Tahoma" w:hAnsi="Tahoma" w:cs="Tahoma"/>
                    <w:sz w:val="21"/>
                    <w:szCs w:val="21"/>
                  </w:rPr>
                </w:rPrChange>
              </w:rPr>
              <w:t>, entre a Emissora e o Coordenador Líder;</w:t>
            </w:r>
          </w:p>
          <w:p w14:paraId="43593D0E" w14:textId="77777777" w:rsidR="00412131" w:rsidRPr="00D642B0" w:rsidRDefault="00412131" w:rsidP="004C1E16">
            <w:pPr>
              <w:widowControl w:val="0"/>
              <w:autoSpaceDE w:val="0"/>
              <w:autoSpaceDN w:val="0"/>
              <w:adjustRightInd w:val="0"/>
              <w:spacing w:line="300" w:lineRule="exact"/>
              <w:ind w:left="34" w:right="-2"/>
              <w:jc w:val="both"/>
              <w:rPr>
                <w:rFonts w:ascii="Open Sans" w:hAnsi="Open Sans" w:cs="Open Sans"/>
                <w:sz w:val="21"/>
                <w:szCs w:val="21"/>
                <w:rPrChange w:id="1322" w:author="Francisco Timoni" w:date="2020-10-26T12:37:00Z">
                  <w:rPr>
                    <w:rFonts w:ascii="Tahoma" w:hAnsi="Tahoma" w:cs="Tahoma"/>
                    <w:sz w:val="21"/>
                    <w:szCs w:val="21"/>
                  </w:rPr>
                </w:rPrChange>
              </w:rPr>
            </w:pPr>
          </w:p>
        </w:tc>
      </w:tr>
      <w:tr w:rsidR="00412131" w:rsidRPr="00D642B0" w:rsidDel="00931FCB" w14:paraId="43593D13" w14:textId="77777777" w:rsidTr="007B199E">
        <w:trPr>
          <w:gridBefore w:val="1"/>
          <w:wBefore w:w="6" w:type="dxa"/>
          <w:trHeight w:val="349"/>
        </w:trPr>
        <w:tc>
          <w:tcPr>
            <w:tcW w:w="3416" w:type="dxa"/>
          </w:tcPr>
          <w:p w14:paraId="43593D10"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1323" w:author="Francisco Timoni" w:date="2020-10-26T12:37:00Z">
                  <w:rPr>
                    <w:rFonts w:ascii="Tahoma" w:hAnsi="Tahoma" w:cs="Tahoma"/>
                    <w:sz w:val="21"/>
                    <w:szCs w:val="21"/>
                  </w:rPr>
                </w:rPrChange>
              </w:rPr>
            </w:pPr>
            <w:r w:rsidRPr="00D642B0">
              <w:rPr>
                <w:rFonts w:ascii="Open Sans" w:hAnsi="Open Sans" w:cs="Open Sans"/>
                <w:sz w:val="21"/>
                <w:szCs w:val="21"/>
                <w:rPrChange w:id="1324"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325" w:author="Francisco Timoni" w:date="2020-10-26T12:37:00Z">
                  <w:rPr>
                    <w:rFonts w:ascii="Tahoma" w:hAnsi="Tahoma" w:cs="Tahoma"/>
                    <w:sz w:val="21"/>
                    <w:szCs w:val="21"/>
                    <w:u w:val="single"/>
                  </w:rPr>
                </w:rPrChange>
              </w:rPr>
              <w:t>Contrato de Servicing</w:t>
            </w:r>
            <w:r w:rsidRPr="00D642B0">
              <w:rPr>
                <w:rFonts w:ascii="Open Sans" w:hAnsi="Open Sans" w:cs="Open Sans"/>
                <w:sz w:val="21"/>
                <w:szCs w:val="21"/>
                <w:rPrChange w:id="1326" w:author="Francisco Timoni" w:date="2020-10-26T12:37:00Z">
                  <w:rPr>
                    <w:rFonts w:ascii="Tahoma" w:hAnsi="Tahoma" w:cs="Tahoma"/>
                    <w:sz w:val="21"/>
                    <w:szCs w:val="21"/>
                  </w:rPr>
                </w:rPrChange>
              </w:rPr>
              <w:t>”:</w:t>
            </w:r>
          </w:p>
        </w:tc>
        <w:tc>
          <w:tcPr>
            <w:tcW w:w="6218" w:type="dxa"/>
          </w:tcPr>
          <w:p w14:paraId="43593D11" w14:textId="79BDA8E7" w:rsidR="00412131" w:rsidRPr="00D642B0" w:rsidRDefault="00412131" w:rsidP="004C1E16">
            <w:pPr>
              <w:widowControl w:val="0"/>
              <w:autoSpaceDE w:val="0"/>
              <w:autoSpaceDN w:val="0"/>
              <w:adjustRightInd w:val="0"/>
              <w:spacing w:line="300" w:lineRule="exact"/>
              <w:ind w:left="34" w:right="-2"/>
              <w:jc w:val="both"/>
              <w:rPr>
                <w:rFonts w:ascii="Open Sans" w:hAnsi="Open Sans" w:cs="Open Sans"/>
                <w:bCs/>
                <w:i/>
                <w:sz w:val="21"/>
                <w:szCs w:val="21"/>
                <w:rPrChange w:id="1327" w:author="Francisco Timoni" w:date="2020-10-26T12:37:00Z">
                  <w:rPr>
                    <w:rFonts w:ascii="Tahoma" w:hAnsi="Tahoma" w:cs="Tahoma"/>
                    <w:bCs/>
                    <w:i/>
                    <w:sz w:val="21"/>
                    <w:szCs w:val="21"/>
                  </w:rPr>
                </w:rPrChange>
              </w:rPr>
            </w:pPr>
            <w:r w:rsidRPr="00D642B0">
              <w:rPr>
                <w:rFonts w:ascii="Open Sans" w:hAnsi="Open Sans" w:cs="Open Sans"/>
                <w:bCs/>
                <w:sz w:val="21"/>
                <w:szCs w:val="21"/>
                <w:rPrChange w:id="1328" w:author="Francisco Timoni" w:date="2020-10-26T12:37:00Z">
                  <w:rPr>
                    <w:rFonts w:ascii="Tahoma" w:hAnsi="Tahoma" w:cs="Tahoma"/>
                    <w:bCs/>
                    <w:sz w:val="21"/>
                    <w:szCs w:val="21"/>
                  </w:rPr>
                </w:rPrChange>
              </w:rPr>
              <w:t>“</w:t>
            </w:r>
            <w:r w:rsidRPr="00D642B0">
              <w:rPr>
                <w:rFonts w:ascii="Open Sans" w:hAnsi="Open Sans" w:cs="Open Sans"/>
                <w:bCs/>
                <w:i/>
                <w:sz w:val="21"/>
                <w:szCs w:val="21"/>
                <w:rPrChange w:id="1329" w:author="Francisco Timoni" w:date="2020-10-26T12:37:00Z">
                  <w:rPr>
                    <w:rFonts w:ascii="Tahoma" w:hAnsi="Tahoma" w:cs="Tahoma"/>
                    <w:bCs/>
                    <w:i/>
                    <w:sz w:val="21"/>
                    <w:szCs w:val="21"/>
                  </w:rPr>
                </w:rPrChange>
              </w:rPr>
              <w:t xml:space="preserve">Contrato de Prestação de Serviços de </w:t>
            </w:r>
            <w:r w:rsidR="00DE0A43" w:rsidRPr="00D642B0">
              <w:rPr>
                <w:rFonts w:ascii="Open Sans" w:hAnsi="Open Sans" w:cs="Open Sans"/>
                <w:bCs/>
                <w:i/>
                <w:sz w:val="21"/>
                <w:szCs w:val="21"/>
                <w:rPrChange w:id="1330" w:author="Francisco Timoni" w:date="2020-10-26T12:37:00Z">
                  <w:rPr>
                    <w:rFonts w:ascii="Tahoma" w:hAnsi="Tahoma" w:cs="Tahoma"/>
                    <w:bCs/>
                    <w:i/>
                    <w:sz w:val="21"/>
                    <w:szCs w:val="21"/>
                  </w:rPr>
                </w:rPrChange>
              </w:rPr>
              <w:t>Monitoramento</w:t>
            </w:r>
            <w:r w:rsidRPr="00D642B0">
              <w:rPr>
                <w:rFonts w:ascii="Open Sans" w:hAnsi="Open Sans" w:cs="Open Sans"/>
                <w:bCs/>
                <w:i/>
                <w:sz w:val="21"/>
                <w:szCs w:val="21"/>
                <w:rPrChange w:id="1331" w:author="Francisco Timoni" w:date="2020-10-26T12:37:00Z">
                  <w:rPr>
                    <w:rFonts w:ascii="Tahoma" w:hAnsi="Tahoma" w:cs="Tahoma"/>
                    <w:bCs/>
                    <w:i/>
                    <w:sz w:val="21"/>
                    <w:szCs w:val="21"/>
                  </w:rPr>
                </w:rPrChange>
              </w:rPr>
              <w:t xml:space="preserve"> de Carteira de Créditos</w:t>
            </w:r>
            <w:r w:rsidRPr="00D642B0">
              <w:rPr>
                <w:rFonts w:ascii="Open Sans" w:hAnsi="Open Sans" w:cs="Open Sans"/>
                <w:bCs/>
                <w:sz w:val="21"/>
                <w:szCs w:val="21"/>
                <w:rPrChange w:id="1332" w:author="Francisco Timoni" w:date="2020-10-26T12:37:00Z">
                  <w:rPr>
                    <w:rFonts w:ascii="Tahoma" w:hAnsi="Tahoma" w:cs="Tahoma"/>
                    <w:bCs/>
                    <w:sz w:val="21"/>
                    <w:szCs w:val="21"/>
                  </w:rPr>
                </w:rPrChange>
              </w:rPr>
              <w:t>”</w:t>
            </w:r>
            <w:r w:rsidRPr="00D642B0">
              <w:rPr>
                <w:rFonts w:ascii="Open Sans" w:hAnsi="Open Sans" w:cs="Open Sans"/>
                <w:sz w:val="21"/>
                <w:szCs w:val="21"/>
                <w:rPrChange w:id="1333" w:author="Francisco Timoni" w:date="2020-10-26T12:37:00Z">
                  <w:rPr>
                    <w:rFonts w:ascii="Tahoma" w:hAnsi="Tahoma" w:cs="Tahoma"/>
                    <w:sz w:val="21"/>
                    <w:szCs w:val="21"/>
                  </w:rPr>
                </w:rPrChange>
              </w:rPr>
              <w:t>, celebrado entre a</w:t>
            </w:r>
            <w:r w:rsidR="006D1F47" w:rsidRPr="00D642B0">
              <w:rPr>
                <w:rFonts w:ascii="Open Sans" w:hAnsi="Open Sans" w:cs="Open Sans"/>
                <w:sz w:val="21"/>
                <w:szCs w:val="21"/>
                <w:rPrChange w:id="1334" w:author="Francisco Timoni" w:date="2020-10-26T12:37:00Z">
                  <w:rPr>
                    <w:rFonts w:ascii="Tahoma" w:hAnsi="Tahoma" w:cs="Tahoma"/>
                    <w:sz w:val="21"/>
                    <w:szCs w:val="21"/>
                  </w:rPr>
                </w:rPrChange>
              </w:rPr>
              <w:t>s</w:t>
            </w:r>
            <w:r w:rsidRPr="00D642B0">
              <w:rPr>
                <w:rFonts w:ascii="Open Sans" w:hAnsi="Open Sans" w:cs="Open Sans"/>
                <w:sz w:val="21"/>
                <w:szCs w:val="21"/>
                <w:rPrChange w:id="1335" w:author="Francisco Timoni" w:date="2020-10-26T12:37:00Z">
                  <w:rPr>
                    <w:rFonts w:ascii="Tahoma" w:hAnsi="Tahoma" w:cs="Tahoma"/>
                    <w:sz w:val="21"/>
                    <w:szCs w:val="21"/>
                  </w:rPr>
                </w:rPrChange>
              </w:rPr>
              <w:t xml:space="preserve"> Cedente</w:t>
            </w:r>
            <w:r w:rsidR="006D1F47" w:rsidRPr="00D642B0">
              <w:rPr>
                <w:rFonts w:ascii="Open Sans" w:hAnsi="Open Sans" w:cs="Open Sans"/>
                <w:sz w:val="21"/>
                <w:szCs w:val="21"/>
                <w:rPrChange w:id="1336" w:author="Francisco Timoni" w:date="2020-10-26T12:37:00Z">
                  <w:rPr>
                    <w:rFonts w:ascii="Tahoma" w:hAnsi="Tahoma" w:cs="Tahoma"/>
                    <w:sz w:val="21"/>
                    <w:szCs w:val="21"/>
                  </w:rPr>
                </w:rPrChange>
              </w:rPr>
              <w:t>s</w:t>
            </w:r>
            <w:r w:rsidRPr="00D642B0">
              <w:rPr>
                <w:rFonts w:ascii="Open Sans" w:hAnsi="Open Sans" w:cs="Open Sans"/>
                <w:sz w:val="21"/>
                <w:szCs w:val="21"/>
                <w:rPrChange w:id="1337" w:author="Francisco Timoni" w:date="2020-10-26T12:37:00Z">
                  <w:rPr>
                    <w:rFonts w:ascii="Tahoma" w:hAnsi="Tahoma" w:cs="Tahoma"/>
                    <w:sz w:val="21"/>
                    <w:szCs w:val="21"/>
                  </w:rPr>
                </w:rPrChange>
              </w:rPr>
              <w:t xml:space="preserve">, Emissora e o </w:t>
            </w:r>
            <w:proofErr w:type="spellStart"/>
            <w:r w:rsidRPr="00D642B0">
              <w:rPr>
                <w:rFonts w:ascii="Open Sans" w:hAnsi="Open Sans" w:cs="Open Sans"/>
                <w:sz w:val="21"/>
                <w:szCs w:val="21"/>
                <w:rPrChange w:id="1338" w:author="Francisco Timoni" w:date="2020-10-26T12:37:00Z">
                  <w:rPr>
                    <w:rFonts w:ascii="Tahoma" w:hAnsi="Tahoma" w:cs="Tahoma"/>
                    <w:sz w:val="21"/>
                    <w:szCs w:val="21"/>
                  </w:rPr>
                </w:rPrChange>
              </w:rPr>
              <w:t>Servicer</w:t>
            </w:r>
            <w:proofErr w:type="spellEnd"/>
            <w:r w:rsidRPr="00D642B0">
              <w:rPr>
                <w:rFonts w:ascii="Open Sans" w:hAnsi="Open Sans" w:cs="Open Sans"/>
                <w:sz w:val="21"/>
                <w:szCs w:val="21"/>
                <w:rPrChange w:id="1339" w:author="Francisco Timoni" w:date="2020-10-26T12:37:00Z">
                  <w:rPr>
                    <w:rFonts w:ascii="Tahoma" w:hAnsi="Tahoma" w:cs="Tahoma"/>
                    <w:sz w:val="21"/>
                    <w:szCs w:val="21"/>
                  </w:rPr>
                </w:rPrChange>
              </w:rPr>
              <w:t>;</w:t>
            </w:r>
          </w:p>
          <w:p w14:paraId="43593D12" w14:textId="77777777" w:rsidR="00412131" w:rsidRPr="00D642B0" w:rsidRDefault="00412131" w:rsidP="004C1E16">
            <w:pPr>
              <w:widowControl w:val="0"/>
              <w:autoSpaceDE w:val="0"/>
              <w:autoSpaceDN w:val="0"/>
              <w:adjustRightInd w:val="0"/>
              <w:spacing w:line="300" w:lineRule="exact"/>
              <w:ind w:left="34" w:right="-2"/>
              <w:jc w:val="both"/>
              <w:rPr>
                <w:rFonts w:ascii="Open Sans" w:hAnsi="Open Sans" w:cs="Open Sans"/>
                <w:bCs/>
                <w:sz w:val="21"/>
                <w:szCs w:val="21"/>
                <w:rPrChange w:id="1340" w:author="Francisco Timoni" w:date="2020-10-26T12:37:00Z">
                  <w:rPr>
                    <w:rFonts w:ascii="Tahoma" w:hAnsi="Tahoma" w:cs="Tahoma"/>
                    <w:bCs/>
                    <w:sz w:val="21"/>
                    <w:szCs w:val="21"/>
                  </w:rPr>
                </w:rPrChange>
              </w:rPr>
            </w:pPr>
          </w:p>
        </w:tc>
      </w:tr>
      <w:tr w:rsidR="006D1F47" w:rsidRPr="00D642B0" w14:paraId="66D32AFE" w14:textId="77777777" w:rsidTr="00781C09">
        <w:tc>
          <w:tcPr>
            <w:tcW w:w="3422" w:type="dxa"/>
            <w:gridSpan w:val="2"/>
          </w:tcPr>
          <w:p w14:paraId="71B32537" w14:textId="77777777" w:rsidR="006D1F47" w:rsidRPr="00D642B0" w:rsidRDefault="006D1F47" w:rsidP="00781C09">
            <w:pPr>
              <w:widowControl w:val="0"/>
              <w:tabs>
                <w:tab w:val="left" w:pos="360"/>
                <w:tab w:val="left" w:pos="540"/>
              </w:tabs>
              <w:spacing w:line="300" w:lineRule="exact"/>
              <w:ind w:right="-117"/>
              <w:rPr>
                <w:rFonts w:ascii="Open Sans" w:hAnsi="Open Sans" w:cs="Open Sans"/>
                <w:sz w:val="21"/>
                <w:szCs w:val="21"/>
                <w:rPrChange w:id="1341" w:author="Francisco Timoni" w:date="2020-10-26T12:37:00Z">
                  <w:rPr>
                    <w:rFonts w:ascii="Tahoma" w:hAnsi="Tahoma" w:cs="Tahoma"/>
                    <w:sz w:val="21"/>
                    <w:szCs w:val="21"/>
                  </w:rPr>
                </w:rPrChange>
              </w:rPr>
            </w:pPr>
            <w:r w:rsidRPr="00D642B0">
              <w:rPr>
                <w:rFonts w:ascii="Open Sans" w:hAnsi="Open Sans" w:cs="Open Sans"/>
                <w:sz w:val="21"/>
                <w:szCs w:val="21"/>
                <w:rPrChange w:id="1342"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343" w:author="Francisco Timoni" w:date="2020-10-26T12:37:00Z">
                  <w:rPr>
                    <w:rFonts w:ascii="Tahoma" w:hAnsi="Tahoma" w:cs="Tahoma"/>
                    <w:sz w:val="21"/>
                    <w:szCs w:val="21"/>
                    <w:u w:val="single"/>
                  </w:rPr>
                </w:rPrChange>
              </w:rPr>
              <w:t>Contratos Imobiliários</w:t>
            </w:r>
            <w:r w:rsidRPr="00D642B0">
              <w:rPr>
                <w:rFonts w:ascii="Open Sans" w:hAnsi="Open Sans" w:cs="Open Sans"/>
                <w:sz w:val="21"/>
                <w:szCs w:val="21"/>
                <w:rPrChange w:id="1344" w:author="Francisco Timoni" w:date="2020-10-26T12:37:00Z">
                  <w:rPr>
                    <w:rFonts w:ascii="Tahoma" w:hAnsi="Tahoma" w:cs="Tahoma"/>
                    <w:sz w:val="21"/>
                    <w:szCs w:val="21"/>
                  </w:rPr>
                </w:rPrChange>
              </w:rPr>
              <w:t>”:</w:t>
            </w:r>
          </w:p>
        </w:tc>
        <w:tc>
          <w:tcPr>
            <w:tcW w:w="6218" w:type="dxa"/>
          </w:tcPr>
          <w:p w14:paraId="00A79DBB" w14:textId="324750EE" w:rsidR="006D1F47" w:rsidRPr="00D642B0" w:rsidRDefault="006D1F47" w:rsidP="00781C09">
            <w:pPr>
              <w:widowControl w:val="0"/>
              <w:spacing w:line="300" w:lineRule="exact"/>
              <w:ind w:left="34" w:right="-2"/>
              <w:jc w:val="both"/>
              <w:rPr>
                <w:rFonts w:ascii="Open Sans" w:hAnsi="Open Sans" w:cs="Open Sans"/>
                <w:sz w:val="21"/>
                <w:szCs w:val="21"/>
                <w:rPrChange w:id="1345" w:author="Francisco Timoni" w:date="2020-10-26T12:37:00Z">
                  <w:rPr>
                    <w:rFonts w:ascii="Tahoma" w:hAnsi="Tahoma" w:cs="Tahoma"/>
                    <w:sz w:val="21"/>
                    <w:szCs w:val="21"/>
                  </w:rPr>
                </w:rPrChange>
              </w:rPr>
            </w:pPr>
            <w:r w:rsidRPr="00D642B0">
              <w:rPr>
                <w:rFonts w:ascii="Open Sans" w:hAnsi="Open Sans" w:cs="Open Sans"/>
                <w:bCs/>
                <w:sz w:val="21"/>
                <w:szCs w:val="21"/>
                <w:rPrChange w:id="1346" w:author="Francisco Timoni" w:date="2020-10-26T12:37:00Z">
                  <w:rPr>
                    <w:rFonts w:ascii="Tahoma" w:hAnsi="Tahoma" w:cs="Tahoma"/>
                    <w:bCs/>
                    <w:sz w:val="21"/>
                    <w:szCs w:val="21"/>
                  </w:rPr>
                </w:rPrChange>
              </w:rPr>
              <w:t xml:space="preserve">Em conjunto, os Contratos Imobiliários A, os Contratos Imobiliários B, os Contratos Imobiliários C, os Contratos Imobiliários D, os Contratos Imobiliários E </w:t>
            </w:r>
            <w:proofErr w:type="spellStart"/>
            <w:r w:rsidRPr="00D642B0">
              <w:rPr>
                <w:rFonts w:ascii="Open Sans" w:hAnsi="Open Sans" w:cs="Open Sans"/>
                <w:bCs/>
                <w:sz w:val="21"/>
                <w:szCs w:val="21"/>
                <w:rPrChange w:id="1347" w:author="Francisco Timoni" w:date="2020-10-26T12:37:00Z">
                  <w:rPr>
                    <w:rFonts w:ascii="Tahoma" w:hAnsi="Tahoma" w:cs="Tahoma"/>
                    <w:bCs/>
                    <w:sz w:val="21"/>
                    <w:szCs w:val="21"/>
                  </w:rPr>
                </w:rPrChange>
              </w:rPr>
              <w:t>e</w:t>
            </w:r>
            <w:proofErr w:type="spellEnd"/>
            <w:r w:rsidRPr="00D642B0">
              <w:rPr>
                <w:rFonts w:ascii="Open Sans" w:hAnsi="Open Sans" w:cs="Open Sans"/>
                <w:bCs/>
                <w:sz w:val="21"/>
                <w:szCs w:val="21"/>
                <w:rPrChange w:id="1348" w:author="Francisco Timoni" w:date="2020-10-26T12:37:00Z">
                  <w:rPr>
                    <w:rFonts w:ascii="Tahoma" w:hAnsi="Tahoma" w:cs="Tahoma"/>
                    <w:bCs/>
                    <w:sz w:val="21"/>
                    <w:szCs w:val="21"/>
                  </w:rPr>
                </w:rPrChange>
              </w:rPr>
              <w:t xml:space="preserve"> os Contratos Imobiliários F;</w:t>
            </w:r>
          </w:p>
          <w:p w14:paraId="395AAE08" w14:textId="77777777" w:rsidR="006D1F47" w:rsidRPr="00D642B0" w:rsidRDefault="006D1F47" w:rsidP="00781C09">
            <w:pPr>
              <w:widowControl w:val="0"/>
              <w:spacing w:line="300" w:lineRule="exact"/>
              <w:ind w:left="34" w:right="-2"/>
              <w:jc w:val="both"/>
              <w:rPr>
                <w:rFonts w:ascii="Open Sans" w:hAnsi="Open Sans" w:cs="Open Sans"/>
                <w:sz w:val="21"/>
                <w:szCs w:val="21"/>
                <w:rPrChange w:id="1349" w:author="Francisco Timoni" w:date="2020-10-26T12:37:00Z">
                  <w:rPr>
                    <w:rFonts w:ascii="Tahoma" w:hAnsi="Tahoma" w:cs="Tahoma"/>
                    <w:sz w:val="21"/>
                    <w:szCs w:val="21"/>
                  </w:rPr>
                </w:rPrChange>
              </w:rPr>
            </w:pPr>
          </w:p>
        </w:tc>
      </w:tr>
      <w:tr w:rsidR="006D1F47" w:rsidRPr="00647EB7" w14:paraId="206DF461" w14:textId="77777777" w:rsidTr="00781C09">
        <w:tc>
          <w:tcPr>
            <w:tcW w:w="3422" w:type="dxa"/>
            <w:gridSpan w:val="2"/>
          </w:tcPr>
          <w:p w14:paraId="521F2E48" w14:textId="77777777" w:rsidR="006D1F47" w:rsidRPr="00647EB7" w:rsidRDefault="006D1F47" w:rsidP="00781C09">
            <w:pPr>
              <w:widowControl w:val="0"/>
              <w:tabs>
                <w:tab w:val="left" w:pos="360"/>
                <w:tab w:val="left" w:pos="540"/>
              </w:tabs>
              <w:spacing w:line="300" w:lineRule="exact"/>
              <w:ind w:right="-117"/>
              <w:rPr>
                <w:rFonts w:ascii="Open Sans" w:hAnsi="Open Sans" w:cs="Open Sans"/>
                <w:sz w:val="21"/>
                <w:szCs w:val="21"/>
                <w:rPrChange w:id="1350" w:author="Francisco Timoni" w:date="2020-10-26T20:52:00Z">
                  <w:rPr>
                    <w:rFonts w:ascii="Tahoma" w:hAnsi="Tahoma" w:cs="Tahoma"/>
                    <w:sz w:val="21"/>
                    <w:szCs w:val="21"/>
                  </w:rPr>
                </w:rPrChange>
              </w:rPr>
            </w:pPr>
            <w:r w:rsidRPr="00647EB7">
              <w:rPr>
                <w:rFonts w:ascii="Open Sans" w:hAnsi="Open Sans" w:cs="Open Sans"/>
                <w:sz w:val="21"/>
                <w:szCs w:val="21"/>
                <w:rPrChange w:id="1351" w:author="Francisco Timoni" w:date="2020-10-26T20:52:00Z">
                  <w:rPr>
                    <w:rFonts w:ascii="Tahoma" w:hAnsi="Tahoma" w:cs="Tahoma"/>
                    <w:sz w:val="21"/>
                    <w:szCs w:val="21"/>
                  </w:rPr>
                </w:rPrChange>
              </w:rPr>
              <w:t>“</w:t>
            </w:r>
            <w:r w:rsidRPr="00647EB7">
              <w:rPr>
                <w:rFonts w:ascii="Open Sans" w:hAnsi="Open Sans" w:cs="Open Sans"/>
                <w:sz w:val="21"/>
                <w:szCs w:val="21"/>
                <w:u w:val="single"/>
                <w:rPrChange w:id="1352" w:author="Francisco Timoni" w:date="2020-10-26T20:52:00Z">
                  <w:rPr>
                    <w:rFonts w:ascii="Tahoma" w:hAnsi="Tahoma" w:cs="Tahoma"/>
                    <w:sz w:val="21"/>
                    <w:szCs w:val="21"/>
                    <w:u w:val="single"/>
                  </w:rPr>
                </w:rPrChange>
              </w:rPr>
              <w:t>Contratos Imobiliários A</w:t>
            </w:r>
            <w:r w:rsidRPr="00647EB7">
              <w:rPr>
                <w:rFonts w:ascii="Open Sans" w:hAnsi="Open Sans" w:cs="Open Sans"/>
                <w:sz w:val="21"/>
                <w:szCs w:val="21"/>
                <w:rPrChange w:id="1353" w:author="Francisco Timoni" w:date="2020-10-26T20:52:00Z">
                  <w:rPr>
                    <w:rFonts w:ascii="Tahoma" w:hAnsi="Tahoma" w:cs="Tahoma"/>
                    <w:sz w:val="21"/>
                    <w:szCs w:val="21"/>
                  </w:rPr>
                </w:rPrChange>
              </w:rPr>
              <w:t>”:</w:t>
            </w:r>
          </w:p>
        </w:tc>
        <w:tc>
          <w:tcPr>
            <w:tcW w:w="6218" w:type="dxa"/>
          </w:tcPr>
          <w:p w14:paraId="113F6AEF" w14:textId="75F136C0" w:rsidR="006D1F47" w:rsidRPr="00647EB7" w:rsidRDefault="006D1F47" w:rsidP="00781C09">
            <w:pPr>
              <w:widowControl w:val="0"/>
              <w:spacing w:line="300" w:lineRule="exact"/>
              <w:ind w:left="34" w:right="-2"/>
              <w:jc w:val="both"/>
              <w:rPr>
                <w:rFonts w:ascii="Open Sans" w:hAnsi="Open Sans" w:cs="Open Sans"/>
                <w:sz w:val="21"/>
                <w:szCs w:val="21"/>
                <w:rPrChange w:id="1354" w:author="Francisco Timoni" w:date="2020-10-26T20:52:00Z">
                  <w:rPr>
                    <w:rFonts w:ascii="Tahoma" w:hAnsi="Tahoma" w:cs="Tahoma"/>
                    <w:sz w:val="21"/>
                    <w:szCs w:val="21"/>
                  </w:rPr>
                </w:rPrChange>
              </w:rPr>
            </w:pPr>
            <w:r w:rsidRPr="00647EB7">
              <w:rPr>
                <w:rFonts w:ascii="Open Sans" w:hAnsi="Open Sans" w:cs="Open Sans"/>
                <w:bCs/>
                <w:sz w:val="21"/>
                <w:szCs w:val="21"/>
                <w:rPrChange w:id="1355" w:author="Francisco Timoni" w:date="2020-10-26T20:52:00Z">
                  <w:rPr>
                    <w:rFonts w:ascii="Tahoma" w:hAnsi="Tahoma" w:cs="Tahoma"/>
                    <w:bCs/>
                    <w:sz w:val="21"/>
                    <w:szCs w:val="21"/>
                  </w:rPr>
                </w:rPrChange>
              </w:rPr>
              <w:t xml:space="preserve">significa cada </w:t>
            </w:r>
            <w:r w:rsidRPr="00647EB7">
              <w:rPr>
                <w:rFonts w:ascii="Open Sans" w:hAnsi="Open Sans" w:cs="Open Sans"/>
                <w:i/>
                <w:sz w:val="21"/>
                <w:szCs w:val="21"/>
                <w:rPrChange w:id="1356" w:author="Francisco Timoni" w:date="2020-10-26T20:52:00Z">
                  <w:rPr>
                    <w:rFonts w:ascii="Tahoma" w:hAnsi="Tahoma" w:cs="Tahoma"/>
                    <w:i/>
                    <w:sz w:val="21"/>
                    <w:szCs w:val="21"/>
                  </w:rPr>
                </w:rPrChange>
              </w:rPr>
              <w:t>“</w:t>
            </w:r>
            <w:r w:rsidRPr="00647EB7">
              <w:rPr>
                <w:rFonts w:ascii="Open Sans" w:hAnsi="Open Sans" w:cs="Open Sans"/>
                <w:i/>
                <w:sz w:val="21"/>
                <w:szCs w:val="21"/>
                <w:rPrChange w:id="1357" w:author="Francisco Timoni" w:date="2020-10-26T20:52:00Z">
                  <w:rPr>
                    <w:rFonts w:ascii="Tahoma" w:hAnsi="Tahoma" w:cs="Tahoma"/>
                    <w:i/>
                    <w:sz w:val="21"/>
                    <w:szCs w:val="21"/>
                    <w:highlight w:val="yellow"/>
                  </w:rPr>
                </w:rPrChange>
              </w:rPr>
              <w:t>Instrumento Particular de Contrato de Compromisso de Venda e Compra de Unidade de Lote de Terreno e Outras Avenças</w:t>
            </w:r>
            <w:r w:rsidRPr="00647EB7">
              <w:rPr>
                <w:rFonts w:ascii="Open Sans" w:hAnsi="Open Sans" w:cs="Open Sans"/>
                <w:i/>
                <w:sz w:val="21"/>
                <w:szCs w:val="21"/>
                <w:rPrChange w:id="1358" w:author="Francisco Timoni" w:date="2020-10-26T20:52:00Z">
                  <w:rPr>
                    <w:rFonts w:ascii="Tahoma" w:hAnsi="Tahoma" w:cs="Tahoma"/>
                    <w:i/>
                    <w:sz w:val="21"/>
                    <w:szCs w:val="21"/>
                  </w:rPr>
                </w:rPrChange>
              </w:rPr>
              <w:t>”</w:t>
            </w:r>
            <w:r w:rsidRPr="00647EB7">
              <w:rPr>
                <w:rFonts w:ascii="Open Sans" w:hAnsi="Open Sans" w:cs="Open Sans"/>
                <w:bCs/>
                <w:i/>
                <w:sz w:val="21"/>
                <w:szCs w:val="21"/>
                <w:rPrChange w:id="1359" w:author="Francisco Timoni" w:date="2020-10-26T20:52:00Z">
                  <w:rPr>
                    <w:rFonts w:ascii="Tahoma" w:hAnsi="Tahoma" w:cs="Tahoma"/>
                    <w:bCs/>
                    <w:i/>
                    <w:sz w:val="21"/>
                    <w:szCs w:val="21"/>
                  </w:rPr>
                </w:rPrChange>
              </w:rPr>
              <w:t>,</w:t>
            </w:r>
            <w:r w:rsidRPr="00647EB7">
              <w:rPr>
                <w:rFonts w:ascii="Open Sans" w:hAnsi="Open Sans" w:cs="Open Sans"/>
                <w:i/>
                <w:sz w:val="21"/>
                <w:szCs w:val="21"/>
                <w:rPrChange w:id="1360" w:author="Francisco Timoni" w:date="2020-10-26T20:52:00Z">
                  <w:rPr>
                    <w:rFonts w:ascii="Tahoma" w:hAnsi="Tahoma" w:cs="Tahoma"/>
                    <w:i/>
                    <w:sz w:val="21"/>
                    <w:szCs w:val="21"/>
                  </w:rPr>
                </w:rPrChange>
              </w:rPr>
              <w:t xml:space="preserve"> </w:t>
            </w:r>
            <w:r w:rsidRPr="00647EB7">
              <w:rPr>
                <w:rFonts w:ascii="Open Sans" w:hAnsi="Open Sans" w:cs="Open Sans"/>
                <w:sz w:val="21"/>
                <w:szCs w:val="21"/>
                <w:rPrChange w:id="1361" w:author="Francisco Timoni" w:date="2020-10-26T20:52:00Z">
                  <w:rPr>
                    <w:rFonts w:ascii="Tahoma" w:hAnsi="Tahoma" w:cs="Tahoma"/>
                    <w:sz w:val="21"/>
                    <w:szCs w:val="21"/>
                  </w:rPr>
                </w:rPrChange>
              </w:rPr>
              <w:t xml:space="preserve">celebrado entre o respectivo Devedor e a Cedente A, por meio do qual o Devedor adquiriu o(s) respectivo(s) </w:t>
            </w:r>
            <w:r w:rsidR="006F2C6C" w:rsidRPr="00647EB7">
              <w:rPr>
                <w:rFonts w:ascii="Open Sans" w:hAnsi="Open Sans" w:cs="Open Sans"/>
                <w:sz w:val="21"/>
                <w:szCs w:val="21"/>
                <w:rPrChange w:id="1362" w:author="Francisco Timoni" w:date="2020-10-26T20:52:00Z">
                  <w:rPr>
                    <w:rFonts w:ascii="Tahoma" w:hAnsi="Tahoma" w:cs="Tahoma"/>
                    <w:sz w:val="21"/>
                    <w:szCs w:val="21"/>
                  </w:rPr>
                </w:rPrChange>
              </w:rPr>
              <w:t>l</w:t>
            </w:r>
            <w:r w:rsidRPr="00647EB7">
              <w:rPr>
                <w:rFonts w:ascii="Open Sans" w:hAnsi="Open Sans" w:cs="Open Sans"/>
                <w:sz w:val="21"/>
                <w:szCs w:val="21"/>
                <w:rPrChange w:id="1363" w:author="Francisco Timoni" w:date="2020-10-26T20:52:00Z">
                  <w:rPr>
                    <w:rFonts w:ascii="Tahoma" w:hAnsi="Tahoma" w:cs="Tahoma"/>
                    <w:sz w:val="21"/>
                    <w:szCs w:val="21"/>
                  </w:rPr>
                </w:rPrChange>
              </w:rPr>
              <w:t>ote(s), do Loteamento A</w:t>
            </w:r>
            <w:r w:rsidRPr="00647EB7">
              <w:rPr>
                <w:rFonts w:ascii="Open Sans" w:hAnsi="Open Sans" w:cs="Open Sans"/>
                <w:bCs/>
                <w:sz w:val="21"/>
                <w:szCs w:val="21"/>
                <w:rPrChange w:id="1364" w:author="Francisco Timoni" w:date="2020-10-26T20:52:00Z">
                  <w:rPr>
                    <w:rFonts w:ascii="Tahoma" w:hAnsi="Tahoma" w:cs="Tahoma"/>
                    <w:bCs/>
                    <w:sz w:val="21"/>
                    <w:szCs w:val="21"/>
                  </w:rPr>
                </w:rPrChange>
              </w:rPr>
              <w:t>;</w:t>
            </w:r>
          </w:p>
          <w:p w14:paraId="48F60015" w14:textId="77777777" w:rsidR="006D1F47" w:rsidRPr="00647EB7" w:rsidRDefault="006D1F47" w:rsidP="00781C09">
            <w:pPr>
              <w:widowControl w:val="0"/>
              <w:spacing w:line="300" w:lineRule="exact"/>
              <w:ind w:left="34" w:right="-2"/>
              <w:jc w:val="both"/>
              <w:rPr>
                <w:rFonts w:ascii="Open Sans" w:hAnsi="Open Sans" w:cs="Open Sans"/>
                <w:sz w:val="21"/>
                <w:szCs w:val="21"/>
                <w:rPrChange w:id="1365" w:author="Francisco Timoni" w:date="2020-10-26T20:52:00Z">
                  <w:rPr>
                    <w:rFonts w:ascii="Tahoma" w:hAnsi="Tahoma" w:cs="Tahoma"/>
                    <w:sz w:val="21"/>
                    <w:szCs w:val="21"/>
                  </w:rPr>
                </w:rPrChange>
              </w:rPr>
            </w:pPr>
          </w:p>
        </w:tc>
      </w:tr>
      <w:tr w:rsidR="006D1F47" w:rsidRPr="00647EB7" w14:paraId="71EEA50D" w14:textId="77777777" w:rsidTr="00781C09">
        <w:tc>
          <w:tcPr>
            <w:tcW w:w="3422" w:type="dxa"/>
            <w:gridSpan w:val="2"/>
          </w:tcPr>
          <w:p w14:paraId="35450368" w14:textId="3F414099" w:rsidR="006D1F47" w:rsidRPr="00647EB7" w:rsidRDefault="006D1F47" w:rsidP="00781C09">
            <w:pPr>
              <w:widowControl w:val="0"/>
              <w:tabs>
                <w:tab w:val="left" w:pos="360"/>
                <w:tab w:val="left" w:pos="540"/>
              </w:tabs>
              <w:spacing w:line="300" w:lineRule="exact"/>
              <w:ind w:right="-117"/>
              <w:rPr>
                <w:rFonts w:ascii="Open Sans" w:hAnsi="Open Sans" w:cs="Open Sans"/>
                <w:sz w:val="21"/>
                <w:szCs w:val="21"/>
                <w:rPrChange w:id="1366" w:author="Francisco Timoni" w:date="2020-10-26T20:52:00Z">
                  <w:rPr>
                    <w:rFonts w:ascii="Tahoma" w:hAnsi="Tahoma" w:cs="Tahoma"/>
                    <w:sz w:val="21"/>
                    <w:szCs w:val="21"/>
                  </w:rPr>
                </w:rPrChange>
              </w:rPr>
            </w:pPr>
            <w:r w:rsidRPr="00647EB7">
              <w:rPr>
                <w:rFonts w:ascii="Open Sans" w:hAnsi="Open Sans" w:cs="Open Sans"/>
                <w:sz w:val="21"/>
                <w:szCs w:val="21"/>
                <w:rPrChange w:id="1367" w:author="Francisco Timoni" w:date="2020-10-26T20:52:00Z">
                  <w:rPr>
                    <w:rFonts w:ascii="Tahoma" w:hAnsi="Tahoma" w:cs="Tahoma"/>
                    <w:sz w:val="21"/>
                    <w:szCs w:val="21"/>
                  </w:rPr>
                </w:rPrChange>
              </w:rPr>
              <w:t>“</w:t>
            </w:r>
            <w:r w:rsidRPr="00647EB7">
              <w:rPr>
                <w:rFonts w:ascii="Open Sans" w:hAnsi="Open Sans" w:cs="Open Sans"/>
                <w:sz w:val="21"/>
                <w:szCs w:val="21"/>
                <w:u w:val="single"/>
                <w:rPrChange w:id="1368" w:author="Francisco Timoni" w:date="2020-10-26T20:52:00Z">
                  <w:rPr>
                    <w:rFonts w:ascii="Tahoma" w:hAnsi="Tahoma" w:cs="Tahoma"/>
                    <w:sz w:val="21"/>
                    <w:szCs w:val="21"/>
                    <w:u w:val="single"/>
                  </w:rPr>
                </w:rPrChange>
              </w:rPr>
              <w:t>Contratos Imobiliários B</w:t>
            </w:r>
            <w:r w:rsidRPr="00647EB7">
              <w:rPr>
                <w:rFonts w:ascii="Open Sans" w:hAnsi="Open Sans" w:cs="Open Sans"/>
                <w:sz w:val="21"/>
                <w:szCs w:val="21"/>
                <w:rPrChange w:id="1369" w:author="Francisco Timoni" w:date="2020-10-26T20:52:00Z">
                  <w:rPr>
                    <w:rFonts w:ascii="Tahoma" w:hAnsi="Tahoma" w:cs="Tahoma"/>
                    <w:sz w:val="21"/>
                    <w:szCs w:val="21"/>
                  </w:rPr>
                </w:rPrChange>
              </w:rPr>
              <w:t>”:</w:t>
            </w:r>
          </w:p>
        </w:tc>
        <w:tc>
          <w:tcPr>
            <w:tcW w:w="6218" w:type="dxa"/>
          </w:tcPr>
          <w:p w14:paraId="33A08247" w14:textId="3E2E742D" w:rsidR="006D1F47" w:rsidRPr="00647EB7" w:rsidRDefault="006D1F47" w:rsidP="00781C09">
            <w:pPr>
              <w:widowControl w:val="0"/>
              <w:spacing w:line="300" w:lineRule="exact"/>
              <w:ind w:left="34" w:right="-2"/>
              <w:jc w:val="both"/>
              <w:rPr>
                <w:rFonts w:ascii="Open Sans" w:hAnsi="Open Sans" w:cs="Open Sans"/>
                <w:sz w:val="21"/>
                <w:szCs w:val="21"/>
                <w:rPrChange w:id="1370" w:author="Francisco Timoni" w:date="2020-10-26T20:52:00Z">
                  <w:rPr>
                    <w:rFonts w:ascii="Tahoma" w:hAnsi="Tahoma" w:cs="Tahoma"/>
                    <w:sz w:val="21"/>
                    <w:szCs w:val="21"/>
                  </w:rPr>
                </w:rPrChange>
              </w:rPr>
            </w:pPr>
            <w:r w:rsidRPr="00647EB7">
              <w:rPr>
                <w:rFonts w:ascii="Open Sans" w:hAnsi="Open Sans" w:cs="Open Sans"/>
                <w:bCs/>
                <w:sz w:val="21"/>
                <w:szCs w:val="21"/>
                <w:rPrChange w:id="1371" w:author="Francisco Timoni" w:date="2020-10-26T20:52:00Z">
                  <w:rPr>
                    <w:rFonts w:ascii="Tahoma" w:hAnsi="Tahoma" w:cs="Tahoma"/>
                    <w:bCs/>
                    <w:sz w:val="21"/>
                    <w:szCs w:val="21"/>
                  </w:rPr>
                </w:rPrChange>
              </w:rPr>
              <w:t xml:space="preserve">significa cada </w:t>
            </w:r>
            <w:r w:rsidRPr="00647EB7">
              <w:rPr>
                <w:rFonts w:ascii="Open Sans" w:hAnsi="Open Sans" w:cs="Open Sans"/>
                <w:i/>
                <w:sz w:val="21"/>
                <w:szCs w:val="21"/>
                <w:rPrChange w:id="1372" w:author="Francisco Timoni" w:date="2020-10-26T20:52:00Z">
                  <w:rPr>
                    <w:rFonts w:ascii="Tahoma" w:hAnsi="Tahoma" w:cs="Tahoma"/>
                    <w:i/>
                    <w:sz w:val="21"/>
                    <w:szCs w:val="21"/>
                  </w:rPr>
                </w:rPrChange>
              </w:rPr>
              <w:t>“</w:t>
            </w:r>
            <w:r w:rsidRPr="00647EB7">
              <w:rPr>
                <w:rFonts w:ascii="Open Sans" w:hAnsi="Open Sans" w:cs="Open Sans"/>
                <w:i/>
                <w:sz w:val="21"/>
                <w:szCs w:val="21"/>
                <w:rPrChange w:id="1373" w:author="Francisco Timoni" w:date="2020-10-26T20:52:00Z">
                  <w:rPr>
                    <w:rFonts w:ascii="Tahoma" w:hAnsi="Tahoma" w:cs="Tahoma"/>
                    <w:i/>
                    <w:sz w:val="21"/>
                    <w:szCs w:val="21"/>
                    <w:highlight w:val="yellow"/>
                  </w:rPr>
                </w:rPrChange>
              </w:rPr>
              <w:t>Instrumento Particular de Contrato de Compromisso de Venda e Compra de Unidade de Lote de Terreno e Outras Avenças</w:t>
            </w:r>
            <w:r w:rsidRPr="00647EB7">
              <w:rPr>
                <w:rFonts w:ascii="Open Sans" w:hAnsi="Open Sans" w:cs="Open Sans"/>
                <w:i/>
                <w:sz w:val="21"/>
                <w:szCs w:val="21"/>
                <w:rPrChange w:id="1374" w:author="Francisco Timoni" w:date="2020-10-26T20:52:00Z">
                  <w:rPr>
                    <w:rFonts w:ascii="Tahoma" w:hAnsi="Tahoma" w:cs="Tahoma"/>
                    <w:i/>
                    <w:sz w:val="21"/>
                    <w:szCs w:val="21"/>
                  </w:rPr>
                </w:rPrChange>
              </w:rPr>
              <w:t>”</w:t>
            </w:r>
            <w:r w:rsidRPr="00647EB7">
              <w:rPr>
                <w:rFonts w:ascii="Open Sans" w:hAnsi="Open Sans" w:cs="Open Sans"/>
                <w:bCs/>
                <w:i/>
                <w:sz w:val="21"/>
                <w:szCs w:val="21"/>
                <w:rPrChange w:id="1375" w:author="Francisco Timoni" w:date="2020-10-26T20:52:00Z">
                  <w:rPr>
                    <w:rFonts w:ascii="Tahoma" w:hAnsi="Tahoma" w:cs="Tahoma"/>
                    <w:bCs/>
                    <w:i/>
                    <w:sz w:val="21"/>
                    <w:szCs w:val="21"/>
                  </w:rPr>
                </w:rPrChange>
              </w:rPr>
              <w:t>,</w:t>
            </w:r>
            <w:r w:rsidRPr="00647EB7">
              <w:rPr>
                <w:rFonts w:ascii="Open Sans" w:hAnsi="Open Sans" w:cs="Open Sans"/>
                <w:i/>
                <w:sz w:val="21"/>
                <w:szCs w:val="21"/>
                <w:rPrChange w:id="1376" w:author="Francisco Timoni" w:date="2020-10-26T20:52:00Z">
                  <w:rPr>
                    <w:rFonts w:ascii="Tahoma" w:hAnsi="Tahoma" w:cs="Tahoma"/>
                    <w:i/>
                    <w:sz w:val="21"/>
                    <w:szCs w:val="21"/>
                  </w:rPr>
                </w:rPrChange>
              </w:rPr>
              <w:t xml:space="preserve"> </w:t>
            </w:r>
            <w:r w:rsidRPr="00647EB7">
              <w:rPr>
                <w:rFonts w:ascii="Open Sans" w:hAnsi="Open Sans" w:cs="Open Sans"/>
                <w:sz w:val="21"/>
                <w:szCs w:val="21"/>
                <w:rPrChange w:id="1377" w:author="Francisco Timoni" w:date="2020-10-26T20:52:00Z">
                  <w:rPr>
                    <w:rFonts w:ascii="Tahoma" w:hAnsi="Tahoma" w:cs="Tahoma"/>
                    <w:sz w:val="21"/>
                    <w:szCs w:val="21"/>
                  </w:rPr>
                </w:rPrChange>
              </w:rPr>
              <w:t xml:space="preserve">celebrado entre o respectivo Devedor e a Cedente B, por meio do qual o Devedor adquiriu o(s) respectivo(s) </w:t>
            </w:r>
            <w:r w:rsidR="006F2C6C" w:rsidRPr="00647EB7">
              <w:rPr>
                <w:rFonts w:ascii="Open Sans" w:hAnsi="Open Sans" w:cs="Open Sans"/>
                <w:sz w:val="21"/>
                <w:szCs w:val="21"/>
                <w:rPrChange w:id="1378" w:author="Francisco Timoni" w:date="2020-10-26T20:52:00Z">
                  <w:rPr>
                    <w:rFonts w:ascii="Tahoma" w:hAnsi="Tahoma" w:cs="Tahoma"/>
                    <w:sz w:val="21"/>
                    <w:szCs w:val="21"/>
                  </w:rPr>
                </w:rPrChange>
              </w:rPr>
              <w:t>lote</w:t>
            </w:r>
            <w:r w:rsidRPr="00647EB7">
              <w:rPr>
                <w:rFonts w:ascii="Open Sans" w:hAnsi="Open Sans" w:cs="Open Sans"/>
                <w:sz w:val="21"/>
                <w:szCs w:val="21"/>
                <w:rPrChange w:id="1379" w:author="Francisco Timoni" w:date="2020-10-26T20:52:00Z">
                  <w:rPr>
                    <w:rFonts w:ascii="Tahoma" w:hAnsi="Tahoma" w:cs="Tahoma"/>
                    <w:sz w:val="21"/>
                    <w:szCs w:val="21"/>
                  </w:rPr>
                </w:rPrChange>
              </w:rPr>
              <w:t>(s), do Loteamento B</w:t>
            </w:r>
            <w:r w:rsidRPr="00647EB7">
              <w:rPr>
                <w:rFonts w:ascii="Open Sans" w:hAnsi="Open Sans" w:cs="Open Sans"/>
                <w:bCs/>
                <w:sz w:val="21"/>
                <w:szCs w:val="21"/>
                <w:rPrChange w:id="1380" w:author="Francisco Timoni" w:date="2020-10-26T20:52:00Z">
                  <w:rPr>
                    <w:rFonts w:ascii="Tahoma" w:hAnsi="Tahoma" w:cs="Tahoma"/>
                    <w:bCs/>
                    <w:sz w:val="21"/>
                    <w:szCs w:val="21"/>
                  </w:rPr>
                </w:rPrChange>
              </w:rPr>
              <w:t>;</w:t>
            </w:r>
          </w:p>
          <w:p w14:paraId="2FB29AF0" w14:textId="77777777" w:rsidR="006D1F47" w:rsidRPr="00647EB7" w:rsidRDefault="006D1F47" w:rsidP="00781C09">
            <w:pPr>
              <w:widowControl w:val="0"/>
              <w:spacing w:line="300" w:lineRule="exact"/>
              <w:ind w:left="34" w:right="-2"/>
              <w:jc w:val="both"/>
              <w:rPr>
                <w:rFonts w:ascii="Open Sans" w:hAnsi="Open Sans" w:cs="Open Sans"/>
                <w:sz w:val="21"/>
                <w:szCs w:val="21"/>
                <w:rPrChange w:id="1381" w:author="Francisco Timoni" w:date="2020-10-26T20:52:00Z">
                  <w:rPr>
                    <w:rFonts w:ascii="Tahoma" w:hAnsi="Tahoma" w:cs="Tahoma"/>
                    <w:sz w:val="21"/>
                    <w:szCs w:val="21"/>
                  </w:rPr>
                </w:rPrChange>
              </w:rPr>
            </w:pPr>
          </w:p>
        </w:tc>
      </w:tr>
      <w:tr w:rsidR="006D1F47" w:rsidRPr="00647EB7" w14:paraId="42588877" w14:textId="77777777" w:rsidTr="00781C09">
        <w:tc>
          <w:tcPr>
            <w:tcW w:w="3422" w:type="dxa"/>
            <w:gridSpan w:val="2"/>
          </w:tcPr>
          <w:p w14:paraId="6B3EE8F1" w14:textId="2DE626FD" w:rsidR="006D1F47" w:rsidRPr="00647EB7" w:rsidRDefault="006D1F47" w:rsidP="00781C09">
            <w:pPr>
              <w:widowControl w:val="0"/>
              <w:tabs>
                <w:tab w:val="left" w:pos="360"/>
                <w:tab w:val="left" w:pos="540"/>
              </w:tabs>
              <w:spacing w:line="300" w:lineRule="exact"/>
              <w:ind w:right="-117"/>
              <w:rPr>
                <w:rFonts w:ascii="Open Sans" w:hAnsi="Open Sans" w:cs="Open Sans"/>
                <w:sz w:val="21"/>
                <w:szCs w:val="21"/>
                <w:rPrChange w:id="1382" w:author="Francisco Timoni" w:date="2020-10-26T20:52:00Z">
                  <w:rPr>
                    <w:rFonts w:ascii="Tahoma" w:hAnsi="Tahoma" w:cs="Tahoma"/>
                    <w:sz w:val="21"/>
                    <w:szCs w:val="21"/>
                  </w:rPr>
                </w:rPrChange>
              </w:rPr>
            </w:pPr>
            <w:r w:rsidRPr="00647EB7">
              <w:rPr>
                <w:rFonts w:ascii="Open Sans" w:hAnsi="Open Sans" w:cs="Open Sans"/>
                <w:sz w:val="21"/>
                <w:szCs w:val="21"/>
                <w:rPrChange w:id="1383" w:author="Francisco Timoni" w:date="2020-10-26T20:52:00Z">
                  <w:rPr>
                    <w:rFonts w:ascii="Tahoma" w:hAnsi="Tahoma" w:cs="Tahoma"/>
                    <w:sz w:val="21"/>
                    <w:szCs w:val="21"/>
                  </w:rPr>
                </w:rPrChange>
              </w:rPr>
              <w:t>“</w:t>
            </w:r>
            <w:r w:rsidRPr="00647EB7">
              <w:rPr>
                <w:rFonts w:ascii="Open Sans" w:hAnsi="Open Sans" w:cs="Open Sans"/>
                <w:sz w:val="21"/>
                <w:szCs w:val="21"/>
                <w:u w:val="single"/>
                <w:rPrChange w:id="1384" w:author="Francisco Timoni" w:date="2020-10-26T20:52:00Z">
                  <w:rPr>
                    <w:rFonts w:ascii="Tahoma" w:hAnsi="Tahoma" w:cs="Tahoma"/>
                    <w:sz w:val="21"/>
                    <w:szCs w:val="21"/>
                    <w:u w:val="single"/>
                  </w:rPr>
                </w:rPrChange>
              </w:rPr>
              <w:t>Contratos Imobiliários C</w:t>
            </w:r>
            <w:r w:rsidRPr="00647EB7">
              <w:rPr>
                <w:rFonts w:ascii="Open Sans" w:hAnsi="Open Sans" w:cs="Open Sans"/>
                <w:sz w:val="21"/>
                <w:szCs w:val="21"/>
                <w:rPrChange w:id="1385" w:author="Francisco Timoni" w:date="2020-10-26T20:52:00Z">
                  <w:rPr>
                    <w:rFonts w:ascii="Tahoma" w:hAnsi="Tahoma" w:cs="Tahoma"/>
                    <w:sz w:val="21"/>
                    <w:szCs w:val="21"/>
                  </w:rPr>
                </w:rPrChange>
              </w:rPr>
              <w:t>”:</w:t>
            </w:r>
          </w:p>
        </w:tc>
        <w:tc>
          <w:tcPr>
            <w:tcW w:w="6218" w:type="dxa"/>
          </w:tcPr>
          <w:p w14:paraId="677B6441" w14:textId="359AAF02" w:rsidR="006D1F47" w:rsidRPr="00647EB7" w:rsidRDefault="006D1F47" w:rsidP="00781C09">
            <w:pPr>
              <w:widowControl w:val="0"/>
              <w:spacing w:line="300" w:lineRule="exact"/>
              <w:ind w:left="34" w:right="-2"/>
              <w:jc w:val="both"/>
              <w:rPr>
                <w:rFonts w:ascii="Open Sans" w:hAnsi="Open Sans" w:cs="Open Sans"/>
                <w:sz w:val="21"/>
                <w:szCs w:val="21"/>
                <w:rPrChange w:id="1386" w:author="Francisco Timoni" w:date="2020-10-26T20:52:00Z">
                  <w:rPr>
                    <w:rFonts w:ascii="Tahoma" w:hAnsi="Tahoma" w:cs="Tahoma"/>
                    <w:sz w:val="21"/>
                    <w:szCs w:val="21"/>
                  </w:rPr>
                </w:rPrChange>
              </w:rPr>
            </w:pPr>
            <w:r w:rsidRPr="00647EB7">
              <w:rPr>
                <w:rFonts w:ascii="Open Sans" w:hAnsi="Open Sans" w:cs="Open Sans"/>
                <w:bCs/>
                <w:sz w:val="21"/>
                <w:szCs w:val="21"/>
                <w:rPrChange w:id="1387" w:author="Francisco Timoni" w:date="2020-10-26T20:52:00Z">
                  <w:rPr>
                    <w:rFonts w:ascii="Tahoma" w:hAnsi="Tahoma" w:cs="Tahoma"/>
                    <w:bCs/>
                    <w:sz w:val="21"/>
                    <w:szCs w:val="21"/>
                  </w:rPr>
                </w:rPrChange>
              </w:rPr>
              <w:t xml:space="preserve">significa cada </w:t>
            </w:r>
            <w:r w:rsidRPr="00647EB7">
              <w:rPr>
                <w:rFonts w:ascii="Open Sans" w:hAnsi="Open Sans" w:cs="Open Sans"/>
                <w:i/>
                <w:sz w:val="21"/>
                <w:szCs w:val="21"/>
                <w:rPrChange w:id="1388" w:author="Francisco Timoni" w:date="2020-10-26T20:52:00Z">
                  <w:rPr>
                    <w:rFonts w:ascii="Tahoma" w:hAnsi="Tahoma" w:cs="Tahoma"/>
                    <w:i/>
                    <w:sz w:val="21"/>
                    <w:szCs w:val="21"/>
                  </w:rPr>
                </w:rPrChange>
              </w:rPr>
              <w:t>“</w:t>
            </w:r>
            <w:r w:rsidRPr="00647EB7">
              <w:rPr>
                <w:rFonts w:ascii="Open Sans" w:hAnsi="Open Sans" w:cs="Open Sans"/>
                <w:i/>
                <w:sz w:val="21"/>
                <w:szCs w:val="21"/>
                <w:rPrChange w:id="1389" w:author="Francisco Timoni" w:date="2020-10-26T20:52:00Z">
                  <w:rPr>
                    <w:rFonts w:ascii="Tahoma" w:hAnsi="Tahoma" w:cs="Tahoma"/>
                    <w:i/>
                    <w:sz w:val="21"/>
                    <w:szCs w:val="21"/>
                    <w:highlight w:val="yellow"/>
                  </w:rPr>
                </w:rPrChange>
              </w:rPr>
              <w:t xml:space="preserve">Instrumento Particular de Contrato de </w:t>
            </w:r>
            <w:r w:rsidRPr="00647EB7">
              <w:rPr>
                <w:rFonts w:ascii="Open Sans" w:hAnsi="Open Sans" w:cs="Open Sans"/>
                <w:i/>
                <w:sz w:val="21"/>
                <w:szCs w:val="21"/>
                <w:rPrChange w:id="1390" w:author="Francisco Timoni" w:date="2020-10-26T20:52:00Z">
                  <w:rPr>
                    <w:rFonts w:ascii="Tahoma" w:hAnsi="Tahoma" w:cs="Tahoma"/>
                    <w:i/>
                    <w:sz w:val="21"/>
                    <w:szCs w:val="21"/>
                    <w:highlight w:val="yellow"/>
                  </w:rPr>
                </w:rPrChange>
              </w:rPr>
              <w:lastRenderedPageBreak/>
              <w:t>Compromisso de Venda e Compra de Unidade de Lote de Terreno e Outras Avenças</w:t>
            </w:r>
            <w:r w:rsidRPr="00647EB7">
              <w:rPr>
                <w:rFonts w:ascii="Open Sans" w:hAnsi="Open Sans" w:cs="Open Sans"/>
                <w:i/>
                <w:sz w:val="21"/>
                <w:szCs w:val="21"/>
                <w:rPrChange w:id="1391" w:author="Francisco Timoni" w:date="2020-10-26T20:52:00Z">
                  <w:rPr>
                    <w:rFonts w:ascii="Tahoma" w:hAnsi="Tahoma" w:cs="Tahoma"/>
                    <w:i/>
                    <w:sz w:val="21"/>
                    <w:szCs w:val="21"/>
                  </w:rPr>
                </w:rPrChange>
              </w:rPr>
              <w:t>”</w:t>
            </w:r>
            <w:r w:rsidRPr="00647EB7">
              <w:rPr>
                <w:rFonts w:ascii="Open Sans" w:hAnsi="Open Sans" w:cs="Open Sans"/>
                <w:bCs/>
                <w:i/>
                <w:sz w:val="21"/>
                <w:szCs w:val="21"/>
                <w:rPrChange w:id="1392" w:author="Francisco Timoni" w:date="2020-10-26T20:52:00Z">
                  <w:rPr>
                    <w:rFonts w:ascii="Tahoma" w:hAnsi="Tahoma" w:cs="Tahoma"/>
                    <w:bCs/>
                    <w:i/>
                    <w:sz w:val="21"/>
                    <w:szCs w:val="21"/>
                  </w:rPr>
                </w:rPrChange>
              </w:rPr>
              <w:t>,</w:t>
            </w:r>
            <w:r w:rsidRPr="00647EB7">
              <w:rPr>
                <w:rFonts w:ascii="Open Sans" w:hAnsi="Open Sans" w:cs="Open Sans"/>
                <w:i/>
                <w:sz w:val="21"/>
                <w:szCs w:val="21"/>
                <w:rPrChange w:id="1393" w:author="Francisco Timoni" w:date="2020-10-26T20:52:00Z">
                  <w:rPr>
                    <w:rFonts w:ascii="Tahoma" w:hAnsi="Tahoma" w:cs="Tahoma"/>
                    <w:i/>
                    <w:sz w:val="21"/>
                    <w:szCs w:val="21"/>
                  </w:rPr>
                </w:rPrChange>
              </w:rPr>
              <w:t xml:space="preserve"> </w:t>
            </w:r>
            <w:r w:rsidRPr="00647EB7">
              <w:rPr>
                <w:rFonts w:ascii="Open Sans" w:hAnsi="Open Sans" w:cs="Open Sans"/>
                <w:sz w:val="21"/>
                <w:szCs w:val="21"/>
                <w:rPrChange w:id="1394" w:author="Francisco Timoni" w:date="2020-10-26T20:52:00Z">
                  <w:rPr>
                    <w:rFonts w:ascii="Tahoma" w:hAnsi="Tahoma" w:cs="Tahoma"/>
                    <w:sz w:val="21"/>
                    <w:szCs w:val="21"/>
                  </w:rPr>
                </w:rPrChange>
              </w:rPr>
              <w:t xml:space="preserve">celebrado entre o respectivo Devedor e a Cedente C, por meio do qual o Devedor adquiriu o(s) respectivo(s) </w:t>
            </w:r>
            <w:r w:rsidR="006F2C6C" w:rsidRPr="00647EB7">
              <w:rPr>
                <w:rFonts w:ascii="Open Sans" w:hAnsi="Open Sans" w:cs="Open Sans"/>
                <w:sz w:val="21"/>
                <w:szCs w:val="21"/>
                <w:rPrChange w:id="1395" w:author="Francisco Timoni" w:date="2020-10-26T20:52:00Z">
                  <w:rPr>
                    <w:rFonts w:ascii="Tahoma" w:hAnsi="Tahoma" w:cs="Tahoma"/>
                    <w:sz w:val="21"/>
                    <w:szCs w:val="21"/>
                  </w:rPr>
                </w:rPrChange>
              </w:rPr>
              <w:t>l</w:t>
            </w:r>
            <w:r w:rsidRPr="00647EB7">
              <w:rPr>
                <w:rFonts w:ascii="Open Sans" w:hAnsi="Open Sans" w:cs="Open Sans"/>
                <w:sz w:val="21"/>
                <w:szCs w:val="21"/>
                <w:rPrChange w:id="1396" w:author="Francisco Timoni" w:date="2020-10-26T20:52:00Z">
                  <w:rPr>
                    <w:rFonts w:ascii="Tahoma" w:hAnsi="Tahoma" w:cs="Tahoma"/>
                    <w:sz w:val="21"/>
                    <w:szCs w:val="21"/>
                  </w:rPr>
                </w:rPrChange>
              </w:rPr>
              <w:t>ote(s), do Loteamento C</w:t>
            </w:r>
            <w:r w:rsidRPr="00647EB7">
              <w:rPr>
                <w:rFonts w:ascii="Open Sans" w:hAnsi="Open Sans" w:cs="Open Sans"/>
                <w:bCs/>
                <w:sz w:val="21"/>
                <w:szCs w:val="21"/>
                <w:rPrChange w:id="1397" w:author="Francisco Timoni" w:date="2020-10-26T20:52:00Z">
                  <w:rPr>
                    <w:rFonts w:ascii="Tahoma" w:hAnsi="Tahoma" w:cs="Tahoma"/>
                    <w:bCs/>
                    <w:sz w:val="21"/>
                    <w:szCs w:val="21"/>
                  </w:rPr>
                </w:rPrChange>
              </w:rPr>
              <w:t>;</w:t>
            </w:r>
          </w:p>
          <w:p w14:paraId="03C1F173" w14:textId="77777777" w:rsidR="006D1F47" w:rsidRPr="00647EB7" w:rsidRDefault="006D1F47" w:rsidP="00781C09">
            <w:pPr>
              <w:widowControl w:val="0"/>
              <w:spacing w:line="300" w:lineRule="exact"/>
              <w:ind w:left="34" w:right="-2"/>
              <w:jc w:val="both"/>
              <w:rPr>
                <w:rFonts w:ascii="Open Sans" w:hAnsi="Open Sans" w:cs="Open Sans"/>
                <w:sz w:val="21"/>
                <w:szCs w:val="21"/>
                <w:rPrChange w:id="1398" w:author="Francisco Timoni" w:date="2020-10-26T20:52:00Z">
                  <w:rPr>
                    <w:rFonts w:ascii="Tahoma" w:hAnsi="Tahoma" w:cs="Tahoma"/>
                    <w:sz w:val="21"/>
                    <w:szCs w:val="21"/>
                  </w:rPr>
                </w:rPrChange>
              </w:rPr>
            </w:pPr>
          </w:p>
        </w:tc>
      </w:tr>
      <w:tr w:rsidR="006D1F47" w:rsidRPr="00647EB7" w14:paraId="5D9907FC" w14:textId="77777777" w:rsidTr="00781C09">
        <w:tc>
          <w:tcPr>
            <w:tcW w:w="3422" w:type="dxa"/>
            <w:gridSpan w:val="2"/>
          </w:tcPr>
          <w:p w14:paraId="59782634" w14:textId="0FC008C6" w:rsidR="006D1F47" w:rsidRPr="00647EB7" w:rsidRDefault="006D1F47" w:rsidP="00781C09">
            <w:pPr>
              <w:widowControl w:val="0"/>
              <w:tabs>
                <w:tab w:val="left" w:pos="360"/>
                <w:tab w:val="left" w:pos="540"/>
              </w:tabs>
              <w:spacing w:line="300" w:lineRule="exact"/>
              <w:ind w:right="-117"/>
              <w:rPr>
                <w:rFonts w:ascii="Open Sans" w:hAnsi="Open Sans" w:cs="Open Sans"/>
                <w:sz w:val="21"/>
                <w:szCs w:val="21"/>
                <w:rPrChange w:id="1399" w:author="Francisco Timoni" w:date="2020-10-26T20:52:00Z">
                  <w:rPr>
                    <w:rFonts w:ascii="Tahoma" w:hAnsi="Tahoma" w:cs="Tahoma"/>
                    <w:sz w:val="21"/>
                    <w:szCs w:val="21"/>
                  </w:rPr>
                </w:rPrChange>
              </w:rPr>
            </w:pPr>
            <w:r w:rsidRPr="00647EB7">
              <w:rPr>
                <w:rFonts w:ascii="Open Sans" w:hAnsi="Open Sans" w:cs="Open Sans"/>
                <w:sz w:val="21"/>
                <w:szCs w:val="21"/>
                <w:rPrChange w:id="1400" w:author="Francisco Timoni" w:date="2020-10-26T20:52:00Z">
                  <w:rPr>
                    <w:rFonts w:ascii="Tahoma" w:hAnsi="Tahoma" w:cs="Tahoma"/>
                    <w:sz w:val="21"/>
                    <w:szCs w:val="21"/>
                  </w:rPr>
                </w:rPrChange>
              </w:rPr>
              <w:lastRenderedPageBreak/>
              <w:t>“</w:t>
            </w:r>
            <w:r w:rsidRPr="00647EB7">
              <w:rPr>
                <w:rFonts w:ascii="Open Sans" w:hAnsi="Open Sans" w:cs="Open Sans"/>
                <w:sz w:val="21"/>
                <w:szCs w:val="21"/>
                <w:u w:val="single"/>
                <w:rPrChange w:id="1401" w:author="Francisco Timoni" w:date="2020-10-26T20:52:00Z">
                  <w:rPr>
                    <w:rFonts w:ascii="Tahoma" w:hAnsi="Tahoma" w:cs="Tahoma"/>
                    <w:sz w:val="21"/>
                    <w:szCs w:val="21"/>
                    <w:u w:val="single"/>
                  </w:rPr>
                </w:rPrChange>
              </w:rPr>
              <w:t>Contratos Imobiliários D</w:t>
            </w:r>
            <w:r w:rsidRPr="00647EB7">
              <w:rPr>
                <w:rFonts w:ascii="Open Sans" w:hAnsi="Open Sans" w:cs="Open Sans"/>
                <w:sz w:val="21"/>
                <w:szCs w:val="21"/>
                <w:rPrChange w:id="1402" w:author="Francisco Timoni" w:date="2020-10-26T20:52:00Z">
                  <w:rPr>
                    <w:rFonts w:ascii="Tahoma" w:hAnsi="Tahoma" w:cs="Tahoma"/>
                    <w:sz w:val="21"/>
                    <w:szCs w:val="21"/>
                  </w:rPr>
                </w:rPrChange>
              </w:rPr>
              <w:t>”:</w:t>
            </w:r>
          </w:p>
        </w:tc>
        <w:tc>
          <w:tcPr>
            <w:tcW w:w="6218" w:type="dxa"/>
          </w:tcPr>
          <w:p w14:paraId="715E8516" w14:textId="4AEB2DC5" w:rsidR="006D1F47" w:rsidRPr="00647EB7" w:rsidRDefault="006D1F47" w:rsidP="00781C09">
            <w:pPr>
              <w:widowControl w:val="0"/>
              <w:spacing w:line="300" w:lineRule="exact"/>
              <w:ind w:left="34" w:right="-2"/>
              <w:jc w:val="both"/>
              <w:rPr>
                <w:rFonts w:ascii="Open Sans" w:hAnsi="Open Sans" w:cs="Open Sans"/>
                <w:sz w:val="21"/>
                <w:szCs w:val="21"/>
                <w:rPrChange w:id="1403" w:author="Francisco Timoni" w:date="2020-10-26T20:52:00Z">
                  <w:rPr>
                    <w:rFonts w:ascii="Tahoma" w:hAnsi="Tahoma" w:cs="Tahoma"/>
                    <w:sz w:val="21"/>
                    <w:szCs w:val="21"/>
                  </w:rPr>
                </w:rPrChange>
              </w:rPr>
            </w:pPr>
            <w:r w:rsidRPr="00647EB7">
              <w:rPr>
                <w:rFonts w:ascii="Open Sans" w:hAnsi="Open Sans" w:cs="Open Sans"/>
                <w:bCs/>
                <w:sz w:val="21"/>
                <w:szCs w:val="21"/>
                <w:rPrChange w:id="1404" w:author="Francisco Timoni" w:date="2020-10-26T20:52:00Z">
                  <w:rPr>
                    <w:rFonts w:ascii="Tahoma" w:hAnsi="Tahoma" w:cs="Tahoma"/>
                    <w:bCs/>
                    <w:sz w:val="21"/>
                    <w:szCs w:val="21"/>
                  </w:rPr>
                </w:rPrChange>
              </w:rPr>
              <w:t xml:space="preserve">significa cada </w:t>
            </w:r>
            <w:r w:rsidRPr="00647EB7">
              <w:rPr>
                <w:rFonts w:ascii="Open Sans" w:hAnsi="Open Sans" w:cs="Open Sans"/>
                <w:i/>
                <w:sz w:val="21"/>
                <w:szCs w:val="21"/>
                <w:rPrChange w:id="1405" w:author="Francisco Timoni" w:date="2020-10-26T20:52:00Z">
                  <w:rPr>
                    <w:rFonts w:ascii="Tahoma" w:hAnsi="Tahoma" w:cs="Tahoma"/>
                    <w:i/>
                    <w:sz w:val="21"/>
                    <w:szCs w:val="21"/>
                  </w:rPr>
                </w:rPrChange>
              </w:rPr>
              <w:t>“</w:t>
            </w:r>
            <w:r w:rsidRPr="00647EB7">
              <w:rPr>
                <w:rFonts w:ascii="Open Sans" w:hAnsi="Open Sans" w:cs="Open Sans"/>
                <w:i/>
                <w:sz w:val="21"/>
                <w:szCs w:val="21"/>
                <w:rPrChange w:id="1406" w:author="Francisco Timoni" w:date="2020-10-26T20:52:00Z">
                  <w:rPr>
                    <w:rFonts w:ascii="Tahoma" w:hAnsi="Tahoma" w:cs="Tahoma"/>
                    <w:i/>
                    <w:sz w:val="21"/>
                    <w:szCs w:val="21"/>
                    <w:highlight w:val="yellow"/>
                  </w:rPr>
                </w:rPrChange>
              </w:rPr>
              <w:t>Instrumento Particular de Contrato de Compromisso de Venda e Compra de Unidade de Lote de Terreno e Outras Avenças</w:t>
            </w:r>
            <w:r w:rsidRPr="00647EB7">
              <w:rPr>
                <w:rFonts w:ascii="Open Sans" w:hAnsi="Open Sans" w:cs="Open Sans"/>
                <w:i/>
                <w:sz w:val="21"/>
                <w:szCs w:val="21"/>
                <w:rPrChange w:id="1407" w:author="Francisco Timoni" w:date="2020-10-26T20:52:00Z">
                  <w:rPr>
                    <w:rFonts w:ascii="Tahoma" w:hAnsi="Tahoma" w:cs="Tahoma"/>
                    <w:i/>
                    <w:sz w:val="21"/>
                    <w:szCs w:val="21"/>
                  </w:rPr>
                </w:rPrChange>
              </w:rPr>
              <w:t>”</w:t>
            </w:r>
            <w:r w:rsidRPr="00647EB7">
              <w:rPr>
                <w:rFonts w:ascii="Open Sans" w:hAnsi="Open Sans" w:cs="Open Sans"/>
                <w:bCs/>
                <w:i/>
                <w:sz w:val="21"/>
                <w:szCs w:val="21"/>
                <w:rPrChange w:id="1408" w:author="Francisco Timoni" w:date="2020-10-26T20:52:00Z">
                  <w:rPr>
                    <w:rFonts w:ascii="Tahoma" w:hAnsi="Tahoma" w:cs="Tahoma"/>
                    <w:bCs/>
                    <w:i/>
                    <w:sz w:val="21"/>
                    <w:szCs w:val="21"/>
                  </w:rPr>
                </w:rPrChange>
              </w:rPr>
              <w:t>,</w:t>
            </w:r>
            <w:r w:rsidRPr="00647EB7">
              <w:rPr>
                <w:rFonts w:ascii="Open Sans" w:hAnsi="Open Sans" w:cs="Open Sans"/>
                <w:i/>
                <w:sz w:val="21"/>
                <w:szCs w:val="21"/>
                <w:rPrChange w:id="1409" w:author="Francisco Timoni" w:date="2020-10-26T20:52:00Z">
                  <w:rPr>
                    <w:rFonts w:ascii="Tahoma" w:hAnsi="Tahoma" w:cs="Tahoma"/>
                    <w:i/>
                    <w:sz w:val="21"/>
                    <w:szCs w:val="21"/>
                  </w:rPr>
                </w:rPrChange>
              </w:rPr>
              <w:t xml:space="preserve"> </w:t>
            </w:r>
            <w:r w:rsidRPr="00647EB7">
              <w:rPr>
                <w:rFonts w:ascii="Open Sans" w:hAnsi="Open Sans" w:cs="Open Sans"/>
                <w:sz w:val="21"/>
                <w:szCs w:val="21"/>
                <w:rPrChange w:id="1410" w:author="Francisco Timoni" w:date="2020-10-26T20:52:00Z">
                  <w:rPr>
                    <w:rFonts w:ascii="Tahoma" w:hAnsi="Tahoma" w:cs="Tahoma"/>
                    <w:sz w:val="21"/>
                    <w:szCs w:val="21"/>
                  </w:rPr>
                </w:rPrChange>
              </w:rPr>
              <w:t xml:space="preserve">celebrado entre o respectivo Devedor e a Cedente D, por meio do qual o Devedor adquiriu o(s) respectivo(s) </w:t>
            </w:r>
            <w:r w:rsidR="006F2C6C" w:rsidRPr="00647EB7">
              <w:rPr>
                <w:rFonts w:ascii="Open Sans" w:hAnsi="Open Sans" w:cs="Open Sans"/>
                <w:sz w:val="21"/>
                <w:szCs w:val="21"/>
                <w:rPrChange w:id="1411" w:author="Francisco Timoni" w:date="2020-10-26T20:52:00Z">
                  <w:rPr>
                    <w:rFonts w:ascii="Tahoma" w:hAnsi="Tahoma" w:cs="Tahoma"/>
                    <w:sz w:val="21"/>
                    <w:szCs w:val="21"/>
                  </w:rPr>
                </w:rPrChange>
              </w:rPr>
              <w:t>l</w:t>
            </w:r>
            <w:r w:rsidRPr="00647EB7">
              <w:rPr>
                <w:rFonts w:ascii="Open Sans" w:hAnsi="Open Sans" w:cs="Open Sans"/>
                <w:sz w:val="21"/>
                <w:szCs w:val="21"/>
                <w:rPrChange w:id="1412" w:author="Francisco Timoni" w:date="2020-10-26T20:52:00Z">
                  <w:rPr>
                    <w:rFonts w:ascii="Tahoma" w:hAnsi="Tahoma" w:cs="Tahoma"/>
                    <w:sz w:val="21"/>
                    <w:szCs w:val="21"/>
                  </w:rPr>
                </w:rPrChange>
              </w:rPr>
              <w:t>ote(s)</w:t>
            </w:r>
            <w:r w:rsidR="006F2C6C" w:rsidRPr="00647EB7">
              <w:rPr>
                <w:rFonts w:ascii="Open Sans" w:hAnsi="Open Sans" w:cs="Open Sans"/>
                <w:sz w:val="21"/>
                <w:szCs w:val="21"/>
                <w:rPrChange w:id="1413" w:author="Francisco Timoni" w:date="2020-10-26T20:52:00Z">
                  <w:rPr>
                    <w:rFonts w:ascii="Tahoma" w:hAnsi="Tahoma" w:cs="Tahoma"/>
                    <w:sz w:val="21"/>
                    <w:szCs w:val="21"/>
                  </w:rPr>
                </w:rPrChange>
              </w:rPr>
              <w:t>,</w:t>
            </w:r>
            <w:r w:rsidRPr="00647EB7">
              <w:rPr>
                <w:rFonts w:ascii="Open Sans" w:hAnsi="Open Sans" w:cs="Open Sans"/>
                <w:sz w:val="21"/>
                <w:szCs w:val="21"/>
                <w:rPrChange w:id="1414" w:author="Francisco Timoni" w:date="2020-10-26T20:52:00Z">
                  <w:rPr>
                    <w:rFonts w:ascii="Tahoma" w:hAnsi="Tahoma" w:cs="Tahoma"/>
                    <w:sz w:val="21"/>
                    <w:szCs w:val="21"/>
                  </w:rPr>
                </w:rPrChange>
              </w:rPr>
              <w:t xml:space="preserve"> do Loteamento D</w:t>
            </w:r>
            <w:r w:rsidRPr="00647EB7">
              <w:rPr>
                <w:rFonts w:ascii="Open Sans" w:hAnsi="Open Sans" w:cs="Open Sans"/>
                <w:bCs/>
                <w:sz w:val="21"/>
                <w:szCs w:val="21"/>
                <w:rPrChange w:id="1415" w:author="Francisco Timoni" w:date="2020-10-26T20:52:00Z">
                  <w:rPr>
                    <w:rFonts w:ascii="Tahoma" w:hAnsi="Tahoma" w:cs="Tahoma"/>
                    <w:bCs/>
                    <w:sz w:val="21"/>
                    <w:szCs w:val="21"/>
                  </w:rPr>
                </w:rPrChange>
              </w:rPr>
              <w:t>;</w:t>
            </w:r>
          </w:p>
          <w:p w14:paraId="522481EB" w14:textId="77777777" w:rsidR="006D1F47" w:rsidRPr="00647EB7" w:rsidRDefault="006D1F47" w:rsidP="00781C09">
            <w:pPr>
              <w:widowControl w:val="0"/>
              <w:spacing w:line="300" w:lineRule="exact"/>
              <w:ind w:left="34" w:right="-2"/>
              <w:jc w:val="both"/>
              <w:rPr>
                <w:rFonts w:ascii="Open Sans" w:hAnsi="Open Sans" w:cs="Open Sans"/>
                <w:sz w:val="21"/>
                <w:szCs w:val="21"/>
                <w:rPrChange w:id="1416" w:author="Francisco Timoni" w:date="2020-10-26T20:52:00Z">
                  <w:rPr>
                    <w:rFonts w:ascii="Tahoma" w:hAnsi="Tahoma" w:cs="Tahoma"/>
                    <w:sz w:val="21"/>
                    <w:szCs w:val="21"/>
                  </w:rPr>
                </w:rPrChange>
              </w:rPr>
            </w:pPr>
          </w:p>
        </w:tc>
      </w:tr>
      <w:tr w:rsidR="006D1F47" w:rsidRPr="00647EB7" w14:paraId="6BE7E9B7" w14:textId="77777777" w:rsidTr="00781C09">
        <w:tc>
          <w:tcPr>
            <w:tcW w:w="3422" w:type="dxa"/>
            <w:gridSpan w:val="2"/>
          </w:tcPr>
          <w:p w14:paraId="52D432CD" w14:textId="04E440E3" w:rsidR="006D1F47" w:rsidRPr="00647EB7" w:rsidRDefault="006D1F47" w:rsidP="00781C09">
            <w:pPr>
              <w:widowControl w:val="0"/>
              <w:tabs>
                <w:tab w:val="left" w:pos="360"/>
                <w:tab w:val="left" w:pos="540"/>
              </w:tabs>
              <w:spacing w:line="300" w:lineRule="exact"/>
              <w:ind w:right="-117"/>
              <w:rPr>
                <w:rFonts w:ascii="Open Sans" w:hAnsi="Open Sans" w:cs="Open Sans"/>
                <w:sz w:val="21"/>
                <w:szCs w:val="21"/>
                <w:rPrChange w:id="1417" w:author="Francisco Timoni" w:date="2020-10-26T20:52:00Z">
                  <w:rPr>
                    <w:rFonts w:ascii="Tahoma" w:hAnsi="Tahoma" w:cs="Tahoma"/>
                    <w:sz w:val="21"/>
                    <w:szCs w:val="21"/>
                  </w:rPr>
                </w:rPrChange>
              </w:rPr>
            </w:pPr>
            <w:r w:rsidRPr="00647EB7">
              <w:rPr>
                <w:rFonts w:ascii="Open Sans" w:hAnsi="Open Sans" w:cs="Open Sans"/>
                <w:sz w:val="21"/>
                <w:szCs w:val="21"/>
                <w:rPrChange w:id="1418" w:author="Francisco Timoni" w:date="2020-10-26T20:52:00Z">
                  <w:rPr>
                    <w:rFonts w:ascii="Tahoma" w:hAnsi="Tahoma" w:cs="Tahoma"/>
                    <w:sz w:val="21"/>
                    <w:szCs w:val="21"/>
                  </w:rPr>
                </w:rPrChange>
              </w:rPr>
              <w:t>“</w:t>
            </w:r>
            <w:r w:rsidRPr="00647EB7">
              <w:rPr>
                <w:rFonts w:ascii="Open Sans" w:hAnsi="Open Sans" w:cs="Open Sans"/>
                <w:sz w:val="21"/>
                <w:szCs w:val="21"/>
                <w:u w:val="single"/>
                <w:rPrChange w:id="1419" w:author="Francisco Timoni" w:date="2020-10-26T20:52:00Z">
                  <w:rPr>
                    <w:rFonts w:ascii="Tahoma" w:hAnsi="Tahoma" w:cs="Tahoma"/>
                    <w:sz w:val="21"/>
                    <w:szCs w:val="21"/>
                    <w:u w:val="single"/>
                  </w:rPr>
                </w:rPrChange>
              </w:rPr>
              <w:t>Contratos Imobiliários E</w:t>
            </w:r>
            <w:r w:rsidRPr="00647EB7">
              <w:rPr>
                <w:rFonts w:ascii="Open Sans" w:hAnsi="Open Sans" w:cs="Open Sans"/>
                <w:sz w:val="21"/>
                <w:szCs w:val="21"/>
                <w:rPrChange w:id="1420" w:author="Francisco Timoni" w:date="2020-10-26T20:52:00Z">
                  <w:rPr>
                    <w:rFonts w:ascii="Tahoma" w:hAnsi="Tahoma" w:cs="Tahoma"/>
                    <w:sz w:val="21"/>
                    <w:szCs w:val="21"/>
                  </w:rPr>
                </w:rPrChange>
              </w:rPr>
              <w:t>”:</w:t>
            </w:r>
          </w:p>
        </w:tc>
        <w:tc>
          <w:tcPr>
            <w:tcW w:w="6218" w:type="dxa"/>
          </w:tcPr>
          <w:p w14:paraId="31ADBDA9" w14:textId="00CB77A5" w:rsidR="006D1F47" w:rsidRPr="00647EB7" w:rsidRDefault="006D1F47" w:rsidP="00781C09">
            <w:pPr>
              <w:widowControl w:val="0"/>
              <w:spacing w:line="300" w:lineRule="exact"/>
              <w:ind w:left="34" w:right="-2"/>
              <w:jc w:val="both"/>
              <w:rPr>
                <w:rFonts w:ascii="Open Sans" w:hAnsi="Open Sans" w:cs="Open Sans"/>
                <w:sz w:val="21"/>
                <w:szCs w:val="21"/>
                <w:rPrChange w:id="1421" w:author="Francisco Timoni" w:date="2020-10-26T20:52:00Z">
                  <w:rPr>
                    <w:rFonts w:ascii="Tahoma" w:hAnsi="Tahoma" w:cs="Tahoma"/>
                    <w:sz w:val="21"/>
                    <w:szCs w:val="21"/>
                  </w:rPr>
                </w:rPrChange>
              </w:rPr>
            </w:pPr>
            <w:r w:rsidRPr="00647EB7">
              <w:rPr>
                <w:rFonts w:ascii="Open Sans" w:hAnsi="Open Sans" w:cs="Open Sans"/>
                <w:bCs/>
                <w:sz w:val="21"/>
                <w:szCs w:val="21"/>
                <w:rPrChange w:id="1422" w:author="Francisco Timoni" w:date="2020-10-26T20:52:00Z">
                  <w:rPr>
                    <w:rFonts w:ascii="Tahoma" w:hAnsi="Tahoma" w:cs="Tahoma"/>
                    <w:bCs/>
                    <w:sz w:val="21"/>
                    <w:szCs w:val="21"/>
                  </w:rPr>
                </w:rPrChange>
              </w:rPr>
              <w:t xml:space="preserve">significa cada </w:t>
            </w:r>
            <w:r w:rsidRPr="00647EB7">
              <w:rPr>
                <w:rFonts w:ascii="Open Sans" w:hAnsi="Open Sans" w:cs="Open Sans"/>
                <w:i/>
                <w:sz w:val="21"/>
                <w:szCs w:val="21"/>
                <w:rPrChange w:id="1423" w:author="Francisco Timoni" w:date="2020-10-26T20:52:00Z">
                  <w:rPr>
                    <w:rFonts w:ascii="Tahoma" w:hAnsi="Tahoma" w:cs="Tahoma"/>
                    <w:i/>
                    <w:sz w:val="21"/>
                    <w:szCs w:val="21"/>
                  </w:rPr>
                </w:rPrChange>
              </w:rPr>
              <w:t>“</w:t>
            </w:r>
            <w:r w:rsidRPr="00647EB7">
              <w:rPr>
                <w:rFonts w:ascii="Open Sans" w:hAnsi="Open Sans" w:cs="Open Sans"/>
                <w:i/>
                <w:sz w:val="21"/>
                <w:szCs w:val="21"/>
                <w:rPrChange w:id="1424" w:author="Francisco Timoni" w:date="2020-10-26T20:52:00Z">
                  <w:rPr>
                    <w:rFonts w:ascii="Tahoma" w:hAnsi="Tahoma" w:cs="Tahoma"/>
                    <w:i/>
                    <w:sz w:val="21"/>
                    <w:szCs w:val="21"/>
                    <w:highlight w:val="yellow"/>
                  </w:rPr>
                </w:rPrChange>
              </w:rPr>
              <w:t>Instrumento Particular de Contrato de Compromisso de Venda e Compra de Unidade de Lote de Terreno e Outras Avenças</w:t>
            </w:r>
            <w:r w:rsidRPr="00647EB7">
              <w:rPr>
                <w:rFonts w:ascii="Open Sans" w:hAnsi="Open Sans" w:cs="Open Sans"/>
                <w:i/>
                <w:sz w:val="21"/>
                <w:szCs w:val="21"/>
                <w:rPrChange w:id="1425" w:author="Francisco Timoni" w:date="2020-10-26T20:52:00Z">
                  <w:rPr>
                    <w:rFonts w:ascii="Tahoma" w:hAnsi="Tahoma" w:cs="Tahoma"/>
                    <w:i/>
                    <w:sz w:val="21"/>
                    <w:szCs w:val="21"/>
                  </w:rPr>
                </w:rPrChange>
              </w:rPr>
              <w:t>”</w:t>
            </w:r>
            <w:r w:rsidRPr="00647EB7">
              <w:rPr>
                <w:rFonts w:ascii="Open Sans" w:hAnsi="Open Sans" w:cs="Open Sans"/>
                <w:bCs/>
                <w:i/>
                <w:sz w:val="21"/>
                <w:szCs w:val="21"/>
                <w:rPrChange w:id="1426" w:author="Francisco Timoni" w:date="2020-10-26T20:52:00Z">
                  <w:rPr>
                    <w:rFonts w:ascii="Tahoma" w:hAnsi="Tahoma" w:cs="Tahoma"/>
                    <w:bCs/>
                    <w:i/>
                    <w:sz w:val="21"/>
                    <w:szCs w:val="21"/>
                  </w:rPr>
                </w:rPrChange>
              </w:rPr>
              <w:t>,</w:t>
            </w:r>
            <w:r w:rsidRPr="00647EB7">
              <w:rPr>
                <w:rFonts w:ascii="Open Sans" w:hAnsi="Open Sans" w:cs="Open Sans"/>
                <w:i/>
                <w:sz w:val="21"/>
                <w:szCs w:val="21"/>
                <w:rPrChange w:id="1427" w:author="Francisco Timoni" w:date="2020-10-26T20:52:00Z">
                  <w:rPr>
                    <w:rFonts w:ascii="Tahoma" w:hAnsi="Tahoma" w:cs="Tahoma"/>
                    <w:i/>
                    <w:sz w:val="21"/>
                    <w:szCs w:val="21"/>
                  </w:rPr>
                </w:rPrChange>
              </w:rPr>
              <w:t xml:space="preserve"> </w:t>
            </w:r>
            <w:r w:rsidRPr="00647EB7">
              <w:rPr>
                <w:rFonts w:ascii="Open Sans" w:hAnsi="Open Sans" w:cs="Open Sans"/>
                <w:sz w:val="21"/>
                <w:szCs w:val="21"/>
                <w:rPrChange w:id="1428" w:author="Francisco Timoni" w:date="2020-10-26T20:52:00Z">
                  <w:rPr>
                    <w:rFonts w:ascii="Tahoma" w:hAnsi="Tahoma" w:cs="Tahoma"/>
                    <w:sz w:val="21"/>
                    <w:szCs w:val="21"/>
                  </w:rPr>
                </w:rPrChange>
              </w:rPr>
              <w:t xml:space="preserve">celebrado entre o respectivo Devedor e a Cedente E, por meio do qual o Devedor adquiriu o(s) respectivo(s) </w:t>
            </w:r>
            <w:r w:rsidR="006F2C6C" w:rsidRPr="00647EB7">
              <w:rPr>
                <w:rFonts w:ascii="Open Sans" w:hAnsi="Open Sans" w:cs="Open Sans"/>
                <w:sz w:val="21"/>
                <w:szCs w:val="21"/>
                <w:rPrChange w:id="1429" w:author="Francisco Timoni" w:date="2020-10-26T20:52:00Z">
                  <w:rPr>
                    <w:rFonts w:ascii="Tahoma" w:hAnsi="Tahoma" w:cs="Tahoma"/>
                    <w:sz w:val="21"/>
                    <w:szCs w:val="21"/>
                  </w:rPr>
                </w:rPrChange>
              </w:rPr>
              <w:t>l</w:t>
            </w:r>
            <w:r w:rsidRPr="00647EB7">
              <w:rPr>
                <w:rFonts w:ascii="Open Sans" w:hAnsi="Open Sans" w:cs="Open Sans"/>
                <w:sz w:val="21"/>
                <w:szCs w:val="21"/>
                <w:rPrChange w:id="1430" w:author="Francisco Timoni" w:date="2020-10-26T20:52:00Z">
                  <w:rPr>
                    <w:rFonts w:ascii="Tahoma" w:hAnsi="Tahoma" w:cs="Tahoma"/>
                    <w:sz w:val="21"/>
                    <w:szCs w:val="21"/>
                  </w:rPr>
                </w:rPrChange>
              </w:rPr>
              <w:t>ote(s), do Loteamento E</w:t>
            </w:r>
            <w:r w:rsidRPr="00647EB7">
              <w:rPr>
                <w:rFonts w:ascii="Open Sans" w:hAnsi="Open Sans" w:cs="Open Sans"/>
                <w:bCs/>
                <w:sz w:val="21"/>
                <w:szCs w:val="21"/>
                <w:rPrChange w:id="1431" w:author="Francisco Timoni" w:date="2020-10-26T20:52:00Z">
                  <w:rPr>
                    <w:rFonts w:ascii="Tahoma" w:hAnsi="Tahoma" w:cs="Tahoma"/>
                    <w:bCs/>
                    <w:sz w:val="21"/>
                    <w:szCs w:val="21"/>
                  </w:rPr>
                </w:rPrChange>
              </w:rPr>
              <w:t>;</w:t>
            </w:r>
          </w:p>
          <w:p w14:paraId="7151D867" w14:textId="77777777" w:rsidR="006D1F47" w:rsidRPr="00647EB7" w:rsidRDefault="006D1F47" w:rsidP="00781C09">
            <w:pPr>
              <w:widowControl w:val="0"/>
              <w:spacing w:line="300" w:lineRule="exact"/>
              <w:ind w:left="34" w:right="-2"/>
              <w:jc w:val="both"/>
              <w:rPr>
                <w:rFonts w:ascii="Open Sans" w:hAnsi="Open Sans" w:cs="Open Sans"/>
                <w:sz w:val="21"/>
                <w:szCs w:val="21"/>
                <w:rPrChange w:id="1432" w:author="Francisco Timoni" w:date="2020-10-26T20:52:00Z">
                  <w:rPr>
                    <w:rFonts w:ascii="Tahoma" w:hAnsi="Tahoma" w:cs="Tahoma"/>
                    <w:sz w:val="21"/>
                    <w:szCs w:val="21"/>
                  </w:rPr>
                </w:rPrChange>
              </w:rPr>
            </w:pPr>
          </w:p>
        </w:tc>
      </w:tr>
      <w:tr w:rsidR="00412131" w:rsidRPr="00D642B0" w14:paraId="43593D17" w14:textId="77777777" w:rsidTr="007B199E">
        <w:tc>
          <w:tcPr>
            <w:tcW w:w="3422" w:type="dxa"/>
            <w:gridSpan w:val="2"/>
          </w:tcPr>
          <w:p w14:paraId="43593D14" w14:textId="4C9600EE" w:rsidR="00412131" w:rsidRPr="00647EB7" w:rsidRDefault="00412131" w:rsidP="004C1E16">
            <w:pPr>
              <w:widowControl w:val="0"/>
              <w:tabs>
                <w:tab w:val="left" w:pos="360"/>
                <w:tab w:val="left" w:pos="540"/>
              </w:tabs>
              <w:spacing w:line="300" w:lineRule="exact"/>
              <w:ind w:right="-117"/>
              <w:rPr>
                <w:rFonts w:ascii="Open Sans" w:hAnsi="Open Sans" w:cs="Open Sans"/>
                <w:sz w:val="21"/>
                <w:szCs w:val="21"/>
                <w:rPrChange w:id="1433" w:author="Francisco Timoni" w:date="2020-10-26T20:52:00Z">
                  <w:rPr>
                    <w:rFonts w:ascii="Tahoma" w:hAnsi="Tahoma" w:cs="Tahoma"/>
                    <w:sz w:val="21"/>
                    <w:szCs w:val="21"/>
                  </w:rPr>
                </w:rPrChange>
              </w:rPr>
            </w:pPr>
            <w:r w:rsidRPr="00647EB7">
              <w:rPr>
                <w:rFonts w:ascii="Open Sans" w:hAnsi="Open Sans" w:cs="Open Sans"/>
                <w:sz w:val="21"/>
                <w:szCs w:val="21"/>
                <w:rPrChange w:id="1434" w:author="Francisco Timoni" w:date="2020-10-26T20:52:00Z">
                  <w:rPr>
                    <w:rFonts w:ascii="Tahoma" w:hAnsi="Tahoma" w:cs="Tahoma"/>
                    <w:sz w:val="21"/>
                    <w:szCs w:val="21"/>
                  </w:rPr>
                </w:rPrChange>
              </w:rPr>
              <w:t>“</w:t>
            </w:r>
            <w:r w:rsidRPr="00647EB7">
              <w:rPr>
                <w:rFonts w:ascii="Open Sans" w:hAnsi="Open Sans" w:cs="Open Sans"/>
                <w:sz w:val="21"/>
                <w:szCs w:val="21"/>
                <w:u w:val="single"/>
                <w:rPrChange w:id="1435" w:author="Francisco Timoni" w:date="2020-10-26T20:52:00Z">
                  <w:rPr>
                    <w:rFonts w:ascii="Tahoma" w:hAnsi="Tahoma" w:cs="Tahoma"/>
                    <w:sz w:val="21"/>
                    <w:szCs w:val="21"/>
                    <w:u w:val="single"/>
                  </w:rPr>
                </w:rPrChange>
              </w:rPr>
              <w:t>Contratos Imobiliários</w:t>
            </w:r>
            <w:r w:rsidR="006D1F47" w:rsidRPr="00647EB7">
              <w:rPr>
                <w:rFonts w:ascii="Open Sans" w:hAnsi="Open Sans" w:cs="Open Sans"/>
                <w:sz w:val="21"/>
                <w:szCs w:val="21"/>
                <w:u w:val="single"/>
                <w:rPrChange w:id="1436" w:author="Francisco Timoni" w:date="2020-10-26T20:52:00Z">
                  <w:rPr>
                    <w:rFonts w:ascii="Tahoma" w:hAnsi="Tahoma" w:cs="Tahoma"/>
                    <w:sz w:val="21"/>
                    <w:szCs w:val="21"/>
                    <w:u w:val="single"/>
                  </w:rPr>
                </w:rPrChange>
              </w:rPr>
              <w:t xml:space="preserve"> F</w:t>
            </w:r>
            <w:r w:rsidRPr="00647EB7">
              <w:rPr>
                <w:rFonts w:ascii="Open Sans" w:hAnsi="Open Sans" w:cs="Open Sans"/>
                <w:sz w:val="21"/>
                <w:szCs w:val="21"/>
                <w:rPrChange w:id="1437" w:author="Francisco Timoni" w:date="2020-10-26T20:52:00Z">
                  <w:rPr>
                    <w:rFonts w:ascii="Tahoma" w:hAnsi="Tahoma" w:cs="Tahoma"/>
                    <w:sz w:val="21"/>
                    <w:szCs w:val="21"/>
                  </w:rPr>
                </w:rPrChange>
              </w:rPr>
              <w:t>”:</w:t>
            </w:r>
          </w:p>
        </w:tc>
        <w:tc>
          <w:tcPr>
            <w:tcW w:w="6218" w:type="dxa"/>
          </w:tcPr>
          <w:p w14:paraId="43593D15" w14:textId="7B3A0663" w:rsidR="00412131" w:rsidRPr="00D642B0" w:rsidRDefault="00412131" w:rsidP="004C1E16">
            <w:pPr>
              <w:widowControl w:val="0"/>
              <w:spacing w:line="300" w:lineRule="exact"/>
              <w:ind w:left="34" w:right="-2"/>
              <w:jc w:val="both"/>
              <w:rPr>
                <w:rFonts w:ascii="Open Sans" w:hAnsi="Open Sans" w:cs="Open Sans"/>
                <w:sz w:val="21"/>
                <w:szCs w:val="21"/>
                <w:rPrChange w:id="1438" w:author="Francisco Timoni" w:date="2020-10-26T12:37:00Z">
                  <w:rPr>
                    <w:rFonts w:ascii="Tahoma" w:hAnsi="Tahoma" w:cs="Tahoma"/>
                    <w:sz w:val="21"/>
                    <w:szCs w:val="21"/>
                  </w:rPr>
                </w:rPrChange>
              </w:rPr>
            </w:pPr>
            <w:r w:rsidRPr="00647EB7">
              <w:rPr>
                <w:rFonts w:ascii="Open Sans" w:hAnsi="Open Sans" w:cs="Open Sans"/>
                <w:bCs/>
                <w:sz w:val="21"/>
                <w:szCs w:val="21"/>
                <w:rPrChange w:id="1439" w:author="Francisco Timoni" w:date="2020-10-26T20:52:00Z">
                  <w:rPr>
                    <w:rFonts w:ascii="Tahoma" w:hAnsi="Tahoma" w:cs="Tahoma"/>
                    <w:bCs/>
                    <w:sz w:val="21"/>
                    <w:szCs w:val="21"/>
                  </w:rPr>
                </w:rPrChange>
              </w:rPr>
              <w:t xml:space="preserve">significa cada </w:t>
            </w:r>
            <w:r w:rsidR="006D1F47" w:rsidRPr="00647EB7">
              <w:rPr>
                <w:rFonts w:ascii="Open Sans" w:hAnsi="Open Sans" w:cs="Open Sans"/>
                <w:i/>
                <w:sz w:val="21"/>
                <w:szCs w:val="21"/>
                <w:rPrChange w:id="1440" w:author="Francisco Timoni" w:date="2020-10-26T20:52:00Z">
                  <w:rPr>
                    <w:rFonts w:ascii="Tahoma" w:hAnsi="Tahoma" w:cs="Tahoma"/>
                    <w:i/>
                    <w:sz w:val="21"/>
                    <w:szCs w:val="21"/>
                  </w:rPr>
                </w:rPrChange>
              </w:rPr>
              <w:t>“</w:t>
            </w:r>
            <w:r w:rsidR="006D1F47" w:rsidRPr="00647EB7">
              <w:rPr>
                <w:rFonts w:ascii="Open Sans" w:hAnsi="Open Sans" w:cs="Open Sans"/>
                <w:i/>
                <w:sz w:val="21"/>
                <w:szCs w:val="21"/>
                <w:rPrChange w:id="1441" w:author="Francisco Timoni" w:date="2020-10-26T20:52:00Z">
                  <w:rPr>
                    <w:rFonts w:ascii="Tahoma" w:hAnsi="Tahoma" w:cs="Tahoma"/>
                    <w:i/>
                    <w:sz w:val="21"/>
                    <w:szCs w:val="21"/>
                    <w:highlight w:val="yellow"/>
                  </w:rPr>
                </w:rPrChange>
              </w:rPr>
              <w:t>Instrumento Particular de Contrato de Compromisso de Venda e Compra de Unidade de Lote de Terreno e Outras Avenças</w:t>
            </w:r>
            <w:r w:rsidR="006D1F47" w:rsidRPr="00647EB7">
              <w:rPr>
                <w:rFonts w:ascii="Open Sans" w:hAnsi="Open Sans" w:cs="Open Sans"/>
                <w:i/>
                <w:sz w:val="21"/>
                <w:szCs w:val="21"/>
                <w:rPrChange w:id="1442" w:author="Francisco Timoni" w:date="2020-10-26T20:52:00Z">
                  <w:rPr>
                    <w:rFonts w:ascii="Tahoma" w:hAnsi="Tahoma" w:cs="Tahoma"/>
                    <w:i/>
                    <w:sz w:val="21"/>
                    <w:szCs w:val="21"/>
                  </w:rPr>
                </w:rPrChange>
              </w:rPr>
              <w:t>”</w:t>
            </w:r>
            <w:r w:rsidRPr="00647EB7">
              <w:rPr>
                <w:rFonts w:ascii="Open Sans" w:hAnsi="Open Sans" w:cs="Open Sans"/>
                <w:bCs/>
                <w:i/>
                <w:sz w:val="21"/>
                <w:szCs w:val="21"/>
                <w:rPrChange w:id="1443" w:author="Francisco Timoni" w:date="2020-10-26T20:52:00Z">
                  <w:rPr>
                    <w:rFonts w:ascii="Tahoma" w:hAnsi="Tahoma" w:cs="Tahoma"/>
                    <w:bCs/>
                    <w:i/>
                    <w:sz w:val="21"/>
                    <w:szCs w:val="21"/>
                  </w:rPr>
                </w:rPrChange>
              </w:rPr>
              <w:t>,</w:t>
            </w:r>
            <w:r w:rsidRPr="00647EB7">
              <w:rPr>
                <w:rFonts w:ascii="Open Sans" w:hAnsi="Open Sans" w:cs="Open Sans"/>
                <w:i/>
                <w:sz w:val="21"/>
                <w:szCs w:val="21"/>
                <w:rPrChange w:id="1444" w:author="Francisco Timoni" w:date="2020-10-26T20:52:00Z">
                  <w:rPr>
                    <w:rFonts w:ascii="Tahoma" w:hAnsi="Tahoma" w:cs="Tahoma"/>
                    <w:i/>
                    <w:sz w:val="21"/>
                    <w:szCs w:val="21"/>
                  </w:rPr>
                </w:rPrChange>
              </w:rPr>
              <w:t xml:space="preserve"> </w:t>
            </w:r>
            <w:r w:rsidRPr="00647EB7">
              <w:rPr>
                <w:rFonts w:ascii="Open Sans" w:hAnsi="Open Sans" w:cs="Open Sans"/>
                <w:sz w:val="21"/>
                <w:szCs w:val="21"/>
                <w:rPrChange w:id="1445" w:author="Francisco Timoni" w:date="2020-10-26T20:52:00Z">
                  <w:rPr>
                    <w:rFonts w:ascii="Tahoma" w:hAnsi="Tahoma" w:cs="Tahoma"/>
                    <w:sz w:val="21"/>
                    <w:szCs w:val="21"/>
                  </w:rPr>
                </w:rPrChange>
              </w:rPr>
              <w:t>celebrado entre o respectivo Devedor e a Cedente</w:t>
            </w:r>
            <w:r w:rsidR="006D1F47" w:rsidRPr="00647EB7">
              <w:rPr>
                <w:rFonts w:ascii="Open Sans" w:hAnsi="Open Sans" w:cs="Open Sans"/>
                <w:sz w:val="21"/>
                <w:szCs w:val="21"/>
                <w:rPrChange w:id="1446" w:author="Francisco Timoni" w:date="2020-10-26T20:52:00Z">
                  <w:rPr>
                    <w:rFonts w:ascii="Tahoma" w:hAnsi="Tahoma" w:cs="Tahoma"/>
                    <w:sz w:val="21"/>
                    <w:szCs w:val="21"/>
                  </w:rPr>
                </w:rPrChange>
              </w:rPr>
              <w:t xml:space="preserve"> F</w:t>
            </w:r>
            <w:r w:rsidRPr="00647EB7">
              <w:rPr>
                <w:rFonts w:ascii="Open Sans" w:hAnsi="Open Sans" w:cs="Open Sans"/>
                <w:sz w:val="21"/>
                <w:szCs w:val="21"/>
                <w:rPrChange w:id="1447" w:author="Francisco Timoni" w:date="2020-10-26T20:52:00Z">
                  <w:rPr>
                    <w:rFonts w:ascii="Tahoma" w:hAnsi="Tahoma" w:cs="Tahoma"/>
                    <w:sz w:val="21"/>
                    <w:szCs w:val="21"/>
                  </w:rPr>
                </w:rPrChange>
              </w:rPr>
              <w:t xml:space="preserve">, por meio do qual o Devedor adquiriu </w:t>
            </w:r>
            <w:r w:rsidR="006D1F47" w:rsidRPr="00647EB7">
              <w:rPr>
                <w:rFonts w:ascii="Open Sans" w:hAnsi="Open Sans" w:cs="Open Sans"/>
                <w:sz w:val="21"/>
                <w:szCs w:val="21"/>
                <w:rPrChange w:id="1448" w:author="Francisco Timoni" w:date="2020-10-26T20:52:00Z">
                  <w:rPr>
                    <w:rFonts w:ascii="Tahoma" w:hAnsi="Tahoma" w:cs="Tahoma"/>
                    <w:sz w:val="21"/>
                    <w:szCs w:val="21"/>
                  </w:rPr>
                </w:rPrChange>
              </w:rPr>
              <w:t>o</w:t>
            </w:r>
            <w:r w:rsidRPr="00647EB7">
              <w:rPr>
                <w:rFonts w:ascii="Open Sans" w:hAnsi="Open Sans" w:cs="Open Sans"/>
                <w:sz w:val="21"/>
                <w:szCs w:val="21"/>
                <w:rPrChange w:id="1449" w:author="Francisco Timoni" w:date="2020-10-26T20:52:00Z">
                  <w:rPr>
                    <w:rFonts w:ascii="Tahoma" w:hAnsi="Tahoma" w:cs="Tahoma"/>
                    <w:sz w:val="21"/>
                    <w:szCs w:val="21"/>
                  </w:rPr>
                </w:rPrChange>
              </w:rPr>
              <w:t>(s) respectiv</w:t>
            </w:r>
            <w:r w:rsidR="006D1F47" w:rsidRPr="00647EB7">
              <w:rPr>
                <w:rFonts w:ascii="Open Sans" w:hAnsi="Open Sans" w:cs="Open Sans"/>
                <w:sz w:val="21"/>
                <w:szCs w:val="21"/>
                <w:rPrChange w:id="1450" w:author="Francisco Timoni" w:date="2020-10-26T20:52:00Z">
                  <w:rPr>
                    <w:rFonts w:ascii="Tahoma" w:hAnsi="Tahoma" w:cs="Tahoma"/>
                    <w:sz w:val="21"/>
                    <w:szCs w:val="21"/>
                  </w:rPr>
                </w:rPrChange>
              </w:rPr>
              <w:t>o</w:t>
            </w:r>
            <w:r w:rsidRPr="00647EB7">
              <w:rPr>
                <w:rFonts w:ascii="Open Sans" w:hAnsi="Open Sans" w:cs="Open Sans"/>
                <w:sz w:val="21"/>
                <w:szCs w:val="21"/>
                <w:rPrChange w:id="1451" w:author="Francisco Timoni" w:date="2020-10-26T20:52:00Z">
                  <w:rPr>
                    <w:rFonts w:ascii="Tahoma" w:hAnsi="Tahoma" w:cs="Tahoma"/>
                    <w:sz w:val="21"/>
                    <w:szCs w:val="21"/>
                  </w:rPr>
                </w:rPrChange>
              </w:rPr>
              <w:t xml:space="preserve">(s) </w:t>
            </w:r>
            <w:r w:rsidR="006F2C6C" w:rsidRPr="00647EB7">
              <w:rPr>
                <w:rFonts w:ascii="Open Sans" w:hAnsi="Open Sans" w:cs="Open Sans"/>
                <w:sz w:val="21"/>
                <w:szCs w:val="21"/>
                <w:rPrChange w:id="1452" w:author="Francisco Timoni" w:date="2020-10-26T20:52:00Z">
                  <w:rPr>
                    <w:rFonts w:ascii="Tahoma" w:hAnsi="Tahoma" w:cs="Tahoma"/>
                    <w:sz w:val="21"/>
                    <w:szCs w:val="21"/>
                  </w:rPr>
                </w:rPrChange>
              </w:rPr>
              <w:t>l</w:t>
            </w:r>
            <w:r w:rsidR="006D1F47" w:rsidRPr="00647EB7">
              <w:rPr>
                <w:rFonts w:ascii="Open Sans" w:hAnsi="Open Sans" w:cs="Open Sans"/>
                <w:sz w:val="21"/>
                <w:szCs w:val="21"/>
                <w:rPrChange w:id="1453" w:author="Francisco Timoni" w:date="2020-10-26T20:52:00Z">
                  <w:rPr>
                    <w:rFonts w:ascii="Tahoma" w:hAnsi="Tahoma" w:cs="Tahoma"/>
                    <w:sz w:val="21"/>
                    <w:szCs w:val="21"/>
                  </w:rPr>
                </w:rPrChange>
              </w:rPr>
              <w:t>ote(s)</w:t>
            </w:r>
            <w:r w:rsidRPr="00647EB7">
              <w:rPr>
                <w:rFonts w:ascii="Open Sans" w:hAnsi="Open Sans" w:cs="Open Sans"/>
                <w:sz w:val="21"/>
                <w:szCs w:val="21"/>
                <w:rPrChange w:id="1454" w:author="Francisco Timoni" w:date="2020-10-26T20:52:00Z">
                  <w:rPr>
                    <w:rFonts w:ascii="Tahoma" w:hAnsi="Tahoma" w:cs="Tahoma"/>
                    <w:sz w:val="21"/>
                    <w:szCs w:val="21"/>
                  </w:rPr>
                </w:rPrChange>
              </w:rPr>
              <w:t xml:space="preserve">, do </w:t>
            </w:r>
            <w:r w:rsidR="006D1F47" w:rsidRPr="00647EB7">
              <w:rPr>
                <w:rFonts w:ascii="Open Sans" w:hAnsi="Open Sans" w:cs="Open Sans"/>
                <w:sz w:val="21"/>
                <w:szCs w:val="21"/>
                <w:rPrChange w:id="1455" w:author="Francisco Timoni" w:date="2020-10-26T20:52:00Z">
                  <w:rPr>
                    <w:rFonts w:ascii="Tahoma" w:hAnsi="Tahoma" w:cs="Tahoma"/>
                    <w:sz w:val="21"/>
                    <w:szCs w:val="21"/>
                  </w:rPr>
                </w:rPrChange>
              </w:rPr>
              <w:t>Loteamento F</w:t>
            </w:r>
            <w:r w:rsidRPr="00647EB7">
              <w:rPr>
                <w:rFonts w:ascii="Open Sans" w:hAnsi="Open Sans" w:cs="Open Sans"/>
                <w:bCs/>
                <w:sz w:val="21"/>
                <w:szCs w:val="21"/>
                <w:rPrChange w:id="1456" w:author="Francisco Timoni" w:date="2020-10-26T20:52:00Z">
                  <w:rPr>
                    <w:rFonts w:ascii="Tahoma" w:hAnsi="Tahoma" w:cs="Tahoma"/>
                    <w:bCs/>
                    <w:sz w:val="21"/>
                    <w:szCs w:val="21"/>
                  </w:rPr>
                </w:rPrChange>
              </w:rPr>
              <w:t>;</w:t>
            </w:r>
          </w:p>
          <w:p w14:paraId="43593D16" w14:textId="77777777" w:rsidR="00412131" w:rsidRPr="00D642B0" w:rsidRDefault="00412131" w:rsidP="004C1E16">
            <w:pPr>
              <w:widowControl w:val="0"/>
              <w:spacing w:line="300" w:lineRule="exact"/>
              <w:ind w:left="34" w:right="-2"/>
              <w:jc w:val="both"/>
              <w:rPr>
                <w:rFonts w:ascii="Open Sans" w:hAnsi="Open Sans" w:cs="Open Sans"/>
                <w:sz w:val="21"/>
                <w:szCs w:val="21"/>
                <w:rPrChange w:id="1457" w:author="Francisco Timoni" w:date="2020-10-26T12:37:00Z">
                  <w:rPr>
                    <w:rFonts w:ascii="Tahoma" w:hAnsi="Tahoma" w:cs="Tahoma"/>
                    <w:sz w:val="21"/>
                    <w:szCs w:val="21"/>
                  </w:rPr>
                </w:rPrChange>
              </w:rPr>
            </w:pPr>
          </w:p>
        </w:tc>
      </w:tr>
      <w:tr w:rsidR="00412131" w:rsidRPr="00D642B0" w14:paraId="43593D26" w14:textId="77777777" w:rsidTr="007B199E">
        <w:tc>
          <w:tcPr>
            <w:tcW w:w="3422" w:type="dxa"/>
            <w:gridSpan w:val="2"/>
          </w:tcPr>
          <w:p w14:paraId="43593D1C"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458" w:author="Francisco Timoni" w:date="2020-10-26T12:37:00Z">
                  <w:rPr>
                    <w:rFonts w:ascii="Tahoma" w:hAnsi="Tahoma" w:cs="Tahoma"/>
                    <w:sz w:val="21"/>
                    <w:szCs w:val="21"/>
                  </w:rPr>
                </w:rPrChange>
              </w:rPr>
            </w:pPr>
            <w:r w:rsidRPr="00D642B0">
              <w:rPr>
                <w:rFonts w:ascii="Open Sans" w:hAnsi="Open Sans" w:cs="Open Sans"/>
                <w:sz w:val="21"/>
                <w:szCs w:val="21"/>
                <w:rPrChange w:id="1459"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460" w:author="Francisco Timoni" w:date="2020-10-26T12:37:00Z">
                  <w:rPr>
                    <w:rFonts w:ascii="Tahoma" w:hAnsi="Tahoma" w:cs="Tahoma"/>
                    <w:sz w:val="21"/>
                    <w:szCs w:val="21"/>
                    <w:u w:val="single"/>
                  </w:rPr>
                </w:rPrChange>
              </w:rPr>
              <w:t>Coordenador Líder</w:t>
            </w:r>
            <w:r w:rsidRPr="00D642B0">
              <w:rPr>
                <w:rFonts w:ascii="Open Sans" w:hAnsi="Open Sans" w:cs="Open Sans"/>
                <w:sz w:val="21"/>
                <w:szCs w:val="21"/>
                <w:rPrChange w:id="1461" w:author="Francisco Timoni" w:date="2020-10-26T12:37:00Z">
                  <w:rPr>
                    <w:rFonts w:ascii="Tahoma" w:hAnsi="Tahoma" w:cs="Tahoma"/>
                    <w:sz w:val="21"/>
                    <w:szCs w:val="21"/>
                  </w:rPr>
                </w:rPrChange>
              </w:rPr>
              <w:t>”:</w:t>
            </w:r>
          </w:p>
          <w:p w14:paraId="43593D1D" w14:textId="77777777" w:rsidR="00412131" w:rsidRPr="00D642B0" w:rsidRDefault="00412131" w:rsidP="004C1E16">
            <w:pPr>
              <w:widowControl w:val="0"/>
              <w:spacing w:line="300" w:lineRule="exact"/>
              <w:rPr>
                <w:rFonts w:ascii="Open Sans" w:hAnsi="Open Sans" w:cs="Open Sans"/>
                <w:sz w:val="21"/>
                <w:szCs w:val="21"/>
                <w:rPrChange w:id="1462" w:author="Francisco Timoni" w:date="2020-10-26T12:37:00Z">
                  <w:rPr>
                    <w:rFonts w:ascii="Tahoma" w:hAnsi="Tahoma" w:cs="Tahoma"/>
                    <w:sz w:val="21"/>
                    <w:szCs w:val="21"/>
                  </w:rPr>
                </w:rPrChange>
              </w:rPr>
            </w:pPr>
          </w:p>
          <w:p w14:paraId="43593D1E" w14:textId="77777777" w:rsidR="00412131" w:rsidRPr="00D642B0" w:rsidRDefault="00412131" w:rsidP="004C1E16">
            <w:pPr>
              <w:widowControl w:val="0"/>
              <w:spacing w:line="300" w:lineRule="exact"/>
              <w:rPr>
                <w:rFonts w:ascii="Open Sans" w:hAnsi="Open Sans" w:cs="Open Sans"/>
                <w:sz w:val="21"/>
                <w:szCs w:val="21"/>
                <w:rPrChange w:id="1463" w:author="Francisco Timoni" w:date="2020-10-26T12:37:00Z">
                  <w:rPr>
                    <w:rFonts w:ascii="Tahoma" w:hAnsi="Tahoma" w:cs="Tahoma"/>
                    <w:sz w:val="21"/>
                    <w:szCs w:val="21"/>
                  </w:rPr>
                </w:rPrChange>
              </w:rPr>
            </w:pPr>
          </w:p>
          <w:p w14:paraId="43593D1F" w14:textId="77777777" w:rsidR="00412131" w:rsidRPr="00D642B0" w:rsidRDefault="00412131" w:rsidP="004C1E16">
            <w:pPr>
              <w:widowControl w:val="0"/>
              <w:spacing w:line="300" w:lineRule="exact"/>
              <w:rPr>
                <w:rFonts w:ascii="Open Sans" w:hAnsi="Open Sans" w:cs="Open Sans"/>
                <w:sz w:val="21"/>
                <w:szCs w:val="21"/>
                <w:rPrChange w:id="1464" w:author="Francisco Timoni" w:date="2020-10-26T12:37:00Z">
                  <w:rPr>
                    <w:rFonts w:ascii="Tahoma" w:hAnsi="Tahoma" w:cs="Tahoma"/>
                    <w:sz w:val="21"/>
                    <w:szCs w:val="21"/>
                  </w:rPr>
                </w:rPrChange>
              </w:rPr>
            </w:pPr>
          </w:p>
          <w:p w14:paraId="43593D20" w14:textId="77777777" w:rsidR="00412131" w:rsidRPr="00D642B0" w:rsidRDefault="00412131" w:rsidP="004C1E16">
            <w:pPr>
              <w:widowControl w:val="0"/>
              <w:spacing w:line="300" w:lineRule="exact"/>
              <w:rPr>
                <w:rFonts w:ascii="Open Sans" w:hAnsi="Open Sans" w:cs="Open Sans"/>
                <w:sz w:val="21"/>
                <w:szCs w:val="21"/>
                <w:rPrChange w:id="1465" w:author="Francisco Timoni" w:date="2020-10-26T12:37:00Z">
                  <w:rPr>
                    <w:rFonts w:ascii="Tahoma" w:hAnsi="Tahoma" w:cs="Tahoma"/>
                    <w:sz w:val="21"/>
                    <w:szCs w:val="21"/>
                  </w:rPr>
                </w:rPrChange>
              </w:rPr>
            </w:pPr>
          </w:p>
          <w:p w14:paraId="43593D21" w14:textId="77777777" w:rsidR="00412131" w:rsidRPr="00D642B0" w:rsidRDefault="00412131" w:rsidP="004C1E16">
            <w:pPr>
              <w:widowControl w:val="0"/>
              <w:spacing w:line="300" w:lineRule="exact"/>
              <w:rPr>
                <w:rFonts w:ascii="Open Sans" w:hAnsi="Open Sans" w:cs="Open Sans"/>
                <w:sz w:val="21"/>
                <w:szCs w:val="21"/>
                <w:rPrChange w:id="1466" w:author="Francisco Timoni" w:date="2020-10-26T12:37:00Z">
                  <w:rPr>
                    <w:rFonts w:ascii="Tahoma" w:hAnsi="Tahoma" w:cs="Tahoma"/>
                    <w:sz w:val="21"/>
                    <w:szCs w:val="21"/>
                  </w:rPr>
                </w:rPrChange>
              </w:rPr>
            </w:pPr>
          </w:p>
          <w:p w14:paraId="43593D22" w14:textId="77777777" w:rsidR="00412131" w:rsidRPr="00D642B0" w:rsidRDefault="00412131" w:rsidP="004C1E16">
            <w:pPr>
              <w:widowControl w:val="0"/>
              <w:spacing w:line="300" w:lineRule="exact"/>
              <w:rPr>
                <w:rFonts w:ascii="Open Sans" w:hAnsi="Open Sans" w:cs="Open Sans"/>
                <w:sz w:val="21"/>
                <w:szCs w:val="21"/>
                <w:rPrChange w:id="1467" w:author="Francisco Timoni" w:date="2020-10-26T12:37:00Z">
                  <w:rPr>
                    <w:rFonts w:ascii="Tahoma" w:hAnsi="Tahoma" w:cs="Tahoma"/>
                    <w:sz w:val="21"/>
                    <w:szCs w:val="21"/>
                  </w:rPr>
                </w:rPrChange>
              </w:rPr>
            </w:pPr>
          </w:p>
          <w:p w14:paraId="43593D23" w14:textId="77777777" w:rsidR="00412131" w:rsidRPr="00D642B0" w:rsidRDefault="00412131" w:rsidP="004C1E16">
            <w:pPr>
              <w:widowControl w:val="0"/>
              <w:spacing w:line="300" w:lineRule="exact"/>
              <w:rPr>
                <w:rFonts w:ascii="Open Sans" w:hAnsi="Open Sans" w:cs="Open Sans"/>
                <w:sz w:val="21"/>
                <w:szCs w:val="21"/>
                <w:rPrChange w:id="1468" w:author="Francisco Timoni" w:date="2020-10-26T12:37:00Z">
                  <w:rPr>
                    <w:rFonts w:ascii="Tahoma" w:hAnsi="Tahoma" w:cs="Tahoma"/>
                    <w:sz w:val="21"/>
                    <w:szCs w:val="21"/>
                  </w:rPr>
                </w:rPrChange>
              </w:rPr>
            </w:pPr>
          </w:p>
        </w:tc>
        <w:tc>
          <w:tcPr>
            <w:tcW w:w="6218" w:type="dxa"/>
          </w:tcPr>
          <w:p w14:paraId="43593D24" w14:textId="1671D04C"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469" w:author="Francisco Timoni" w:date="2020-10-26T12:37:00Z">
                  <w:rPr>
                    <w:rFonts w:ascii="Tahoma" w:hAnsi="Tahoma" w:cs="Tahoma"/>
                    <w:sz w:val="21"/>
                    <w:szCs w:val="21"/>
                  </w:rPr>
                </w:rPrChange>
              </w:rPr>
            </w:pPr>
            <w:r w:rsidRPr="00D642B0">
              <w:rPr>
                <w:rFonts w:ascii="Open Sans" w:hAnsi="Open Sans" w:cs="Open Sans"/>
                <w:sz w:val="21"/>
                <w:szCs w:val="21"/>
                <w:rPrChange w:id="1470" w:author="Francisco Timoni" w:date="2020-10-26T12:37:00Z">
                  <w:rPr>
                    <w:rFonts w:ascii="Tahoma" w:hAnsi="Tahoma" w:cs="Tahoma"/>
                    <w:sz w:val="21"/>
                    <w:szCs w:val="21"/>
                  </w:rPr>
                </w:rPrChange>
              </w:rPr>
              <w:t xml:space="preserve">a </w:t>
            </w:r>
            <w:r w:rsidR="004233F8" w:rsidRPr="00D642B0">
              <w:rPr>
                <w:rFonts w:ascii="Open Sans" w:hAnsi="Open Sans" w:cs="Open Sans"/>
                <w:b/>
                <w:sz w:val="21"/>
                <w:szCs w:val="21"/>
                <w:rPrChange w:id="1471" w:author="Francisco Timoni" w:date="2020-10-26T12:37:00Z">
                  <w:rPr>
                    <w:rFonts w:ascii="Tahoma" w:hAnsi="Tahoma" w:cs="Tahoma"/>
                    <w:b/>
                    <w:sz w:val="21"/>
                    <w:szCs w:val="21"/>
                  </w:rPr>
                </w:rPrChange>
              </w:rPr>
              <w:t>TERRA INVESTIMENTOS DISTRIBUIDORA DE TÍTULOS E VALORES MOBILIÁRIOS LTDA</w:t>
            </w:r>
            <w:r w:rsidR="004233F8" w:rsidRPr="00D642B0">
              <w:rPr>
                <w:rFonts w:ascii="Open Sans" w:hAnsi="Open Sans" w:cs="Open Sans"/>
                <w:sz w:val="21"/>
                <w:szCs w:val="21"/>
                <w:rPrChange w:id="1472" w:author="Francisco Timoni" w:date="2020-10-26T12:37:00Z">
                  <w:rPr>
                    <w:rFonts w:ascii="Tahoma" w:hAnsi="Tahoma" w:cs="Tahoma"/>
                    <w:sz w:val="21"/>
                    <w:szCs w:val="21"/>
                  </w:rPr>
                </w:rPrChange>
              </w:rPr>
              <w:t>., sociedade empresária limitada, inscrita no CNPJ/ME nº 03.751.794/0001-13, com sede na Rua Joaquim Floriano, nº 100, 5º andar, na cidade de São Paulo, estado de São Paulo</w:t>
            </w:r>
            <w:r w:rsidRPr="00D642B0">
              <w:rPr>
                <w:rFonts w:ascii="Open Sans" w:hAnsi="Open Sans" w:cs="Open Sans"/>
                <w:sz w:val="21"/>
                <w:szCs w:val="21"/>
                <w:rPrChange w:id="1473" w:author="Francisco Timoni" w:date="2020-10-26T12:37:00Z">
                  <w:rPr>
                    <w:rFonts w:ascii="Tahoma" w:hAnsi="Tahoma" w:cs="Tahoma"/>
                    <w:sz w:val="21"/>
                    <w:szCs w:val="21"/>
                  </w:rPr>
                </w:rPrChange>
              </w:rPr>
              <w:t>, instituição devidamente autorizada pela CVM a prestar o serviço de distribuição de valores mobiliários;</w:t>
            </w:r>
          </w:p>
          <w:p w14:paraId="43593D25"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1474" w:author="Francisco Timoni" w:date="2020-10-26T12:37:00Z">
                  <w:rPr>
                    <w:rFonts w:ascii="Tahoma" w:hAnsi="Tahoma" w:cs="Tahoma"/>
                    <w:sz w:val="21"/>
                    <w:szCs w:val="21"/>
                  </w:rPr>
                </w:rPrChange>
              </w:rPr>
            </w:pPr>
          </w:p>
        </w:tc>
      </w:tr>
      <w:tr w:rsidR="00412131" w:rsidRPr="00D642B0" w14:paraId="43593D2B" w14:textId="77777777" w:rsidTr="007B199E">
        <w:tc>
          <w:tcPr>
            <w:tcW w:w="3422" w:type="dxa"/>
            <w:gridSpan w:val="2"/>
          </w:tcPr>
          <w:p w14:paraId="43593D27" w14:textId="77777777" w:rsidR="00412131" w:rsidRPr="00D642B0" w:rsidRDefault="00412131" w:rsidP="004C1E16">
            <w:pPr>
              <w:widowControl w:val="0"/>
              <w:tabs>
                <w:tab w:val="left" w:pos="236"/>
              </w:tabs>
              <w:spacing w:line="300" w:lineRule="exact"/>
              <w:ind w:left="-44"/>
              <w:rPr>
                <w:rFonts w:ascii="Open Sans" w:hAnsi="Open Sans" w:cs="Open Sans"/>
                <w:b/>
                <w:sz w:val="21"/>
                <w:szCs w:val="21"/>
                <w:rPrChange w:id="1475" w:author="Francisco Timoni" w:date="2020-10-26T12:37:00Z">
                  <w:rPr>
                    <w:rFonts w:ascii="Tahoma" w:hAnsi="Tahoma" w:cs="Tahoma"/>
                    <w:b/>
                    <w:sz w:val="21"/>
                    <w:szCs w:val="21"/>
                  </w:rPr>
                </w:rPrChange>
              </w:rPr>
            </w:pPr>
            <w:r w:rsidRPr="00D642B0">
              <w:rPr>
                <w:rFonts w:ascii="Open Sans" w:hAnsi="Open Sans" w:cs="Open Sans"/>
                <w:sz w:val="21"/>
                <w:szCs w:val="21"/>
                <w:rPrChange w:id="1476"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477" w:author="Francisco Timoni" w:date="2020-10-26T12:37:00Z">
                  <w:rPr>
                    <w:rFonts w:ascii="Tahoma" w:hAnsi="Tahoma" w:cs="Tahoma"/>
                    <w:sz w:val="21"/>
                    <w:szCs w:val="21"/>
                    <w:u w:val="single"/>
                  </w:rPr>
                </w:rPrChange>
              </w:rPr>
              <w:t>Créditos Cedidos Fiduciariamente</w:t>
            </w:r>
            <w:r w:rsidRPr="00D642B0">
              <w:rPr>
                <w:rFonts w:ascii="Open Sans" w:hAnsi="Open Sans" w:cs="Open Sans"/>
                <w:sz w:val="21"/>
                <w:szCs w:val="21"/>
                <w:rPrChange w:id="1478" w:author="Francisco Timoni" w:date="2020-10-26T12:37:00Z">
                  <w:rPr>
                    <w:rFonts w:ascii="Tahoma" w:hAnsi="Tahoma" w:cs="Tahoma"/>
                    <w:sz w:val="21"/>
                    <w:szCs w:val="21"/>
                  </w:rPr>
                </w:rPrChange>
              </w:rPr>
              <w:t>”:</w:t>
            </w:r>
          </w:p>
          <w:p w14:paraId="43593D28"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479" w:author="Francisco Timoni" w:date="2020-10-26T12:37:00Z">
                  <w:rPr>
                    <w:rFonts w:ascii="Tahoma" w:hAnsi="Tahoma" w:cs="Tahoma"/>
                    <w:sz w:val="21"/>
                    <w:szCs w:val="21"/>
                  </w:rPr>
                </w:rPrChange>
              </w:rPr>
            </w:pPr>
          </w:p>
        </w:tc>
        <w:tc>
          <w:tcPr>
            <w:tcW w:w="6218" w:type="dxa"/>
          </w:tcPr>
          <w:p w14:paraId="43593D29" w14:textId="3526D8C0"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480" w:author="Francisco Timoni" w:date="2020-10-26T12:37:00Z">
                  <w:rPr>
                    <w:rFonts w:ascii="Tahoma" w:hAnsi="Tahoma" w:cs="Tahoma"/>
                    <w:sz w:val="21"/>
                    <w:szCs w:val="21"/>
                  </w:rPr>
                </w:rPrChange>
              </w:rPr>
            </w:pPr>
            <w:r w:rsidRPr="00D642B0">
              <w:rPr>
                <w:rFonts w:ascii="Open Sans" w:hAnsi="Open Sans" w:cs="Open Sans"/>
                <w:sz w:val="21"/>
                <w:szCs w:val="21"/>
                <w:rPrChange w:id="1481" w:author="Francisco Timoni" w:date="2020-10-26T12:37:00Z">
                  <w:rPr>
                    <w:rFonts w:ascii="Tahoma" w:hAnsi="Tahoma" w:cs="Tahoma"/>
                    <w:sz w:val="21"/>
                    <w:szCs w:val="21"/>
                  </w:rPr>
                </w:rPrChange>
              </w:rPr>
              <w:t xml:space="preserve">são os Créditos Imobiliários atuais e futuros, decorrentes de comercializações </w:t>
            </w:r>
            <w:r w:rsidR="000021F8" w:rsidRPr="00D642B0">
              <w:rPr>
                <w:rFonts w:ascii="Open Sans" w:hAnsi="Open Sans" w:cs="Open Sans"/>
                <w:sz w:val="21"/>
                <w:szCs w:val="21"/>
                <w:rPrChange w:id="1482" w:author="Francisco Timoni" w:date="2020-10-26T12:37:00Z">
                  <w:rPr>
                    <w:rFonts w:ascii="Tahoma" w:hAnsi="Tahoma" w:cs="Tahoma"/>
                    <w:sz w:val="21"/>
                    <w:szCs w:val="21"/>
                  </w:rPr>
                </w:rPrChange>
              </w:rPr>
              <w:t>d</w:t>
            </w:r>
            <w:r w:rsidR="0077646A" w:rsidRPr="00D642B0">
              <w:rPr>
                <w:rFonts w:ascii="Open Sans" w:hAnsi="Open Sans" w:cs="Open Sans"/>
                <w:sz w:val="21"/>
                <w:szCs w:val="21"/>
                <w:rPrChange w:id="1483" w:author="Francisco Timoni" w:date="2020-10-26T12:37:00Z">
                  <w:rPr>
                    <w:rFonts w:ascii="Tahoma" w:hAnsi="Tahoma" w:cs="Tahoma"/>
                    <w:sz w:val="21"/>
                    <w:szCs w:val="21"/>
                  </w:rPr>
                </w:rPrChange>
              </w:rPr>
              <w:t>o</w:t>
            </w:r>
            <w:r w:rsidR="000021F8" w:rsidRPr="00D642B0">
              <w:rPr>
                <w:rFonts w:ascii="Open Sans" w:hAnsi="Open Sans" w:cs="Open Sans"/>
                <w:sz w:val="21"/>
                <w:szCs w:val="21"/>
                <w:rPrChange w:id="1484" w:author="Francisco Timoni" w:date="2020-10-26T12:37:00Z">
                  <w:rPr>
                    <w:rFonts w:ascii="Tahoma" w:hAnsi="Tahoma" w:cs="Tahoma"/>
                    <w:sz w:val="21"/>
                    <w:szCs w:val="21"/>
                  </w:rPr>
                </w:rPrChange>
              </w:rPr>
              <w:t xml:space="preserve">s </w:t>
            </w:r>
            <w:r w:rsidR="0077646A" w:rsidRPr="00D642B0">
              <w:rPr>
                <w:rFonts w:ascii="Open Sans" w:hAnsi="Open Sans" w:cs="Open Sans"/>
                <w:sz w:val="21"/>
                <w:szCs w:val="21"/>
                <w:rPrChange w:id="1485" w:author="Francisco Timoni" w:date="2020-10-26T12:37:00Z">
                  <w:rPr>
                    <w:rFonts w:ascii="Tahoma" w:hAnsi="Tahoma" w:cs="Tahoma"/>
                    <w:sz w:val="21"/>
                    <w:szCs w:val="21"/>
                  </w:rPr>
                </w:rPrChange>
              </w:rPr>
              <w:t xml:space="preserve">lotes </w:t>
            </w:r>
            <w:r w:rsidRPr="00D642B0">
              <w:rPr>
                <w:rFonts w:ascii="Open Sans" w:hAnsi="Open Sans" w:cs="Open Sans"/>
                <w:sz w:val="21"/>
                <w:szCs w:val="21"/>
                <w:rPrChange w:id="1486" w:author="Francisco Timoni" w:date="2020-10-26T12:37:00Z">
                  <w:rPr>
                    <w:rFonts w:ascii="Tahoma" w:hAnsi="Tahoma" w:cs="Tahoma"/>
                    <w:sz w:val="21"/>
                    <w:szCs w:val="21"/>
                  </w:rPr>
                </w:rPrChange>
              </w:rPr>
              <w:t>do</w:t>
            </w:r>
            <w:r w:rsidR="0077646A" w:rsidRPr="00D642B0">
              <w:rPr>
                <w:rFonts w:ascii="Open Sans" w:hAnsi="Open Sans" w:cs="Open Sans"/>
                <w:sz w:val="21"/>
                <w:szCs w:val="21"/>
                <w:rPrChange w:id="1487" w:author="Francisco Timoni" w:date="2020-10-26T12:37:00Z">
                  <w:rPr>
                    <w:rFonts w:ascii="Tahoma" w:hAnsi="Tahoma" w:cs="Tahoma"/>
                    <w:sz w:val="21"/>
                    <w:szCs w:val="21"/>
                  </w:rPr>
                </w:rPrChange>
              </w:rPr>
              <w:t>s</w:t>
            </w:r>
            <w:r w:rsidRPr="00D642B0">
              <w:rPr>
                <w:rFonts w:ascii="Open Sans" w:hAnsi="Open Sans" w:cs="Open Sans"/>
                <w:sz w:val="21"/>
                <w:szCs w:val="21"/>
                <w:rPrChange w:id="1488" w:author="Francisco Timoni" w:date="2020-10-26T12:37:00Z">
                  <w:rPr>
                    <w:rFonts w:ascii="Tahoma" w:hAnsi="Tahoma" w:cs="Tahoma"/>
                    <w:sz w:val="21"/>
                    <w:szCs w:val="21"/>
                  </w:rPr>
                </w:rPrChange>
              </w:rPr>
              <w:t xml:space="preserve"> Empreendimento</w:t>
            </w:r>
            <w:r w:rsidR="0077646A" w:rsidRPr="00D642B0">
              <w:rPr>
                <w:rFonts w:ascii="Open Sans" w:hAnsi="Open Sans" w:cs="Open Sans"/>
                <w:sz w:val="21"/>
                <w:szCs w:val="21"/>
                <w:rPrChange w:id="1489" w:author="Francisco Timoni" w:date="2020-10-26T12:37:00Z">
                  <w:rPr>
                    <w:rFonts w:ascii="Tahoma" w:hAnsi="Tahoma" w:cs="Tahoma"/>
                    <w:sz w:val="21"/>
                    <w:szCs w:val="21"/>
                  </w:rPr>
                </w:rPrChange>
              </w:rPr>
              <w:t>s</w:t>
            </w:r>
            <w:r w:rsidRPr="00D642B0">
              <w:rPr>
                <w:rFonts w:ascii="Open Sans" w:hAnsi="Open Sans" w:cs="Open Sans"/>
                <w:sz w:val="21"/>
                <w:szCs w:val="21"/>
                <w:rPrChange w:id="1490" w:author="Francisco Timoni" w:date="2020-10-26T12:37:00Z">
                  <w:rPr>
                    <w:rFonts w:ascii="Tahoma" w:hAnsi="Tahoma" w:cs="Tahoma"/>
                    <w:sz w:val="21"/>
                    <w:szCs w:val="21"/>
                  </w:rPr>
                </w:rPrChange>
              </w:rPr>
              <w:t xml:space="preserve"> Imobiliário</w:t>
            </w:r>
            <w:r w:rsidR="0077646A" w:rsidRPr="00D642B0">
              <w:rPr>
                <w:rFonts w:ascii="Open Sans" w:hAnsi="Open Sans" w:cs="Open Sans"/>
                <w:sz w:val="21"/>
                <w:szCs w:val="21"/>
                <w:rPrChange w:id="1491" w:author="Francisco Timoni" w:date="2020-10-26T12:37:00Z">
                  <w:rPr>
                    <w:rFonts w:ascii="Tahoma" w:hAnsi="Tahoma" w:cs="Tahoma"/>
                    <w:sz w:val="21"/>
                    <w:szCs w:val="21"/>
                  </w:rPr>
                </w:rPrChange>
              </w:rPr>
              <w:t>s</w:t>
            </w:r>
            <w:r w:rsidRPr="00D642B0">
              <w:rPr>
                <w:rFonts w:ascii="Open Sans" w:hAnsi="Open Sans" w:cs="Open Sans"/>
                <w:sz w:val="21"/>
                <w:szCs w:val="21"/>
                <w:rPrChange w:id="1492" w:author="Francisco Timoni" w:date="2020-10-26T12:37:00Z">
                  <w:rPr>
                    <w:rFonts w:ascii="Tahoma" w:hAnsi="Tahoma" w:cs="Tahoma"/>
                    <w:sz w:val="21"/>
                    <w:szCs w:val="21"/>
                  </w:rPr>
                </w:rPrChange>
              </w:rPr>
              <w:t xml:space="preserve">, e de Créditos Imobiliários decorrentes de novos Contratos Imobiliários celebrados em substituição a Contratos Imobiliários distratados, cedidos fiduciariamente à Emissora em garantia das Obrigações Garantidas, conforme Contrato de Cessão; </w:t>
            </w:r>
          </w:p>
          <w:p w14:paraId="43593D2A"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493" w:author="Francisco Timoni" w:date="2020-10-26T12:37:00Z">
                  <w:rPr>
                    <w:rFonts w:ascii="Tahoma" w:hAnsi="Tahoma" w:cs="Tahoma"/>
                    <w:sz w:val="21"/>
                    <w:szCs w:val="21"/>
                  </w:rPr>
                </w:rPrChange>
              </w:rPr>
            </w:pPr>
          </w:p>
        </w:tc>
      </w:tr>
      <w:tr w:rsidR="00412131" w:rsidRPr="00D642B0" w14:paraId="43593D2F" w14:textId="77777777" w:rsidTr="007B199E">
        <w:tc>
          <w:tcPr>
            <w:tcW w:w="3422" w:type="dxa"/>
            <w:gridSpan w:val="2"/>
          </w:tcPr>
          <w:p w14:paraId="43593D2C"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highlight w:val="yellow"/>
                <w:rPrChange w:id="1494" w:author="Francisco Timoni" w:date="2020-10-26T12:37:00Z">
                  <w:rPr>
                    <w:rFonts w:ascii="Tahoma" w:hAnsi="Tahoma" w:cs="Tahoma"/>
                    <w:sz w:val="21"/>
                    <w:szCs w:val="21"/>
                    <w:highlight w:val="yellow"/>
                  </w:rPr>
                </w:rPrChange>
              </w:rPr>
            </w:pPr>
            <w:r w:rsidRPr="00D642B0">
              <w:rPr>
                <w:rFonts w:ascii="Open Sans" w:hAnsi="Open Sans" w:cs="Open Sans"/>
                <w:sz w:val="21"/>
                <w:szCs w:val="21"/>
                <w:rPrChange w:id="1495"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496" w:author="Francisco Timoni" w:date="2020-10-26T12:37:00Z">
                  <w:rPr>
                    <w:rFonts w:ascii="Tahoma" w:hAnsi="Tahoma" w:cs="Tahoma"/>
                    <w:sz w:val="21"/>
                    <w:szCs w:val="21"/>
                    <w:u w:val="single"/>
                  </w:rPr>
                </w:rPrChange>
              </w:rPr>
              <w:t>Créditos do Patrimônio Separado</w:t>
            </w:r>
            <w:r w:rsidRPr="00D642B0">
              <w:rPr>
                <w:rFonts w:ascii="Open Sans" w:hAnsi="Open Sans" w:cs="Open Sans"/>
                <w:sz w:val="21"/>
                <w:szCs w:val="21"/>
                <w:rPrChange w:id="1497" w:author="Francisco Timoni" w:date="2020-10-26T12:37:00Z">
                  <w:rPr>
                    <w:rFonts w:ascii="Tahoma" w:hAnsi="Tahoma" w:cs="Tahoma"/>
                    <w:sz w:val="21"/>
                    <w:szCs w:val="21"/>
                  </w:rPr>
                </w:rPrChange>
              </w:rPr>
              <w:t>”:</w:t>
            </w:r>
          </w:p>
        </w:tc>
        <w:tc>
          <w:tcPr>
            <w:tcW w:w="6218" w:type="dxa"/>
          </w:tcPr>
          <w:p w14:paraId="43593D2D"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498" w:author="Francisco Timoni" w:date="2020-10-26T12:37:00Z">
                  <w:rPr>
                    <w:rFonts w:ascii="Tahoma" w:hAnsi="Tahoma" w:cs="Tahoma"/>
                    <w:sz w:val="21"/>
                    <w:szCs w:val="21"/>
                  </w:rPr>
                </w:rPrChange>
              </w:rPr>
            </w:pPr>
            <w:r w:rsidRPr="00D642B0">
              <w:rPr>
                <w:rFonts w:ascii="Open Sans" w:hAnsi="Open Sans" w:cs="Open Sans"/>
                <w:sz w:val="21"/>
                <w:szCs w:val="21"/>
                <w:rPrChange w:id="1499" w:author="Francisco Timoni" w:date="2020-10-26T12:37:00Z">
                  <w:rPr>
                    <w:rFonts w:ascii="Tahoma" w:hAnsi="Tahoma" w:cs="Tahoma"/>
                    <w:sz w:val="21"/>
                    <w:szCs w:val="21"/>
                  </w:rPr>
                </w:rPrChange>
              </w:rPr>
              <w:t xml:space="preserve">a composição dos créditos do Patrimônio Separado representada </w:t>
            </w:r>
            <w:r w:rsidRPr="00D642B0">
              <w:rPr>
                <w:rFonts w:ascii="Open Sans" w:hAnsi="Open Sans" w:cs="Open Sans"/>
                <w:b/>
                <w:sz w:val="21"/>
                <w:szCs w:val="21"/>
                <w:rPrChange w:id="1500" w:author="Francisco Timoni" w:date="2020-10-26T12:37:00Z">
                  <w:rPr>
                    <w:rFonts w:ascii="Tahoma" w:hAnsi="Tahoma" w:cs="Tahoma"/>
                    <w:b/>
                    <w:sz w:val="21"/>
                    <w:szCs w:val="21"/>
                  </w:rPr>
                </w:rPrChange>
              </w:rPr>
              <w:t>(i)</w:t>
            </w:r>
            <w:r w:rsidRPr="00D642B0">
              <w:rPr>
                <w:rFonts w:ascii="Open Sans" w:hAnsi="Open Sans" w:cs="Open Sans"/>
                <w:sz w:val="21"/>
                <w:szCs w:val="21"/>
                <w:rPrChange w:id="1501" w:author="Francisco Timoni" w:date="2020-10-26T12:37:00Z">
                  <w:rPr>
                    <w:rFonts w:ascii="Tahoma" w:hAnsi="Tahoma" w:cs="Tahoma"/>
                    <w:sz w:val="21"/>
                    <w:szCs w:val="21"/>
                  </w:rPr>
                </w:rPrChange>
              </w:rPr>
              <w:t xml:space="preserve"> pelos Créditos Imobiliários; </w:t>
            </w:r>
            <w:r w:rsidRPr="00D642B0">
              <w:rPr>
                <w:rFonts w:ascii="Open Sans" w:hAnsi="Open Sans" w:cs="Open Sans"/>
                <w:b/>
                <w:sz w:val="21"/>
                <w:szCs w:val="21"/>
                <w:rPrChange w:id="1502" w:author="Francisco Timoni" w:date="2020-10-26T12:37:00Z">
                  <w:rPr>
                    <w:rFonts w:ascii="Tahoma" w:hAnsi="Tahoma" w:cs="Tahoma"/>
                    <w:b/>
                    <w:sz w:val="21"/>
                    <w:szCs w:val="21"/>
                  </w:rPr>
                </w:rPrChange>
              </w:rPr>
              <w:t>(</w:t>
            </w:r>
            <w:proofErr w:type="spellStart"/>
            <w:r w:rsidRPr="00D642B0">
              <w:rPr>
                <w:rFonts w:ascii="Open Sans" w:hAnsi="Open Sans" w:cs="Open Sans"/>
                <w:b/>
                <w:sz w:val="21"/>
                <w:szCs w:val="21"/>
                <w:rPrChange w:id="1503" w:author="Francisco Timoni" w:date="2020-10-26T12:37:00Z">
                  <w:rPr>
                    <w:rFonts w:ascii="Tahoma" w:hAnsi="Tahoma" w:cs="Tahoma"/>
                    <w:b/>
                    <w:sz w:val="21"/>
                    <w:szCs w:val="21"/>
                  </w:rPr>
                </w:rPrChange>
              </w:rPr>
              <w:t>ii</w:t>
            </w:r>
            <w:proofErr w:type="spellEnd"/>
            <w:r w:rsidRPr="00D642B0">
              <w:rPr>
                <w:rFonts w:ascii="Open Sans" w:hAnsi="Open Sans" w:cs="Open Sans"/>
                <w:b/>
                <w:sz w:val="21"/>
                <w:szCs w:val="21"/>
                <w:rPrChange w:id="1504" w:author="Francisco Timoni" w:date="2020-10-26T12:37:00Z">
                  <w:rPr>
                    <w:rFonts w:ascii="Tahoma" w:hAnsi="Tahoma" w:cs="Tahoma"/>
                    <w:b/>
                    <w:sz w:val="21"/>
                    <w:szCs w:val="21"/>
                  </w:rPr>
                </w:rPrChange>
              </w:rPr>
              <w:t>)</w:t>
            </w:r>
            <w:r w:rsidRPr="00D642B0">
              <w:rPr>
                <w:rFonts w:ascii="Open Sans" w:hAnsi="Open Sans" w:cs="Open Sans"/>
                <w:sz w:val="21"/>
                <w:szCs w:val="21"/>
                <w:rPrChange w:id="1505" w:author="Francisco Timoni" w:date="2020-10-26T12:37:00Z">
                  <w:rPr>
                    <w:rFonts w:ascii="Tahoma" w:hAnsi="Tahoma" w:cs="Tahoma"/>
                    <w:sz w:val="21"/>
                    <w:szCs w:val="21"/>
                  </w:rPr>
                </w:rPrChange>
              </w:rPr>
              <w:t xml:space="preserve"> pelos Créditos Cedidos Fiduciariamente, conforme venham a ser constituídos e cedidos fiduciariamente à Emissora; </w:t>
            </w:r>
            <w:r w:rsidRPr="00D642B0">
              <w:rPr>
                <w:rFonts w:ascii="Open Sans" w:hAnsi="Open Sans" w:cs="Open Sans"/>
                <w:b/>
                <w:sz w:val="21"/>
                <w:szCs w:val="21"/>
                <w:rPrChange w:id="1506" w:author="Francisco Timoni" w:date="2020-10-26T12:37:00Z">
                  <w:rPr>
                    <w:rFonts w:ascii="Tahoma" w:hAnsi="Tahoma" w:cs="Tahoma"/>
                    <w:b/>
                    <w:sz w:val="21"/>
                    <w:szCs w:val="21"/>
                  </w:rPr>
                </w:rPrChange>
              </w:rPr>
              <w:t>(</w:t>
            </w:r>
            <w:proofErr w:type="spellStart"/>
            <w:r w:rsidRPr="00D642B0">
              <w:rPr>
                <w:rFonts w:ascii="Open Sans" w:hAnsi="Open Sans" w:cs="Open Sans"/>
                <w:b/>
                <w:sz w:val="21"/>
                <w:szCs w:val="21"/>
                <w:rPrChange w:id="1507" w:author="Francisco Timoni" w:date="2020-10-26T12:37:00Z">
                  <w:rPr>
                    <w:rFonts w:ascii="Tahoma" w:hAnsi="Tahoma" w:cs="Tahoma"/>
                    <w:b/>
                    <w:sz w:val="21"/>
                    <w:szCs w:val="21"/>
                  </w:rPr>
                </w:rPrChange>
              </w:rPr>
              <w:t>iii</w:t>
            </w:r>
            <w:proofErr w:type="spellEnd"/>
            <w:r w:rsidRPr="00D642B0">
              <w:rPr>
                <w:rFonts w:ascii="Open Sans" w:hAnsi="Open Sans" w:cs="Open Sans"/>
                <w:b/>
                <w:sz w:val="21"/>
                <w:szCs w:val="21"/>
                <w:rPrChange w:id="1508" w:author="Francisco Timoni" w:date="2020-10-26T12:37:00Z">
                  <w:rPr>
                    <w:rFonts w:ascii="Tahoma" w:hAnsi="Tahoma" w:cs="Tahoma"/>
                    <w:b/>
                    <w:sz w:val="21"/>
                    <w:szCs w:val="21"/>
                  </w:rPr>
                </w:rPrChange>
              </w:rPr>
              <w:t>)</w:t>
            </w:r>
            <w:r w:rsidRPr="00D642B0">
              <w:rPr>
                <w:rFonts w:ascii="Open Sans" w:hAnsi="Open Sans" w:cs="Open Sans"/>
                <w:sz w:val="21"/>
                <w:szCs w:val="21"/>
                <w:rPrChange w:id="1509" w:author="Francisco Timoni" w:date="2020-10-26T12:37:00Z">
                  <w:rPr>
                    <w:rFonts w:ascii="Tahoma" w:hAnsi="Tahoma" w:cs="Tahoma"/>
                    <w:sz w:val="21"/>
                    <w:szCs w:val="21"/>
                  </w:rPr>
                </w:rPrChange>
              </w:rPr>
              <w:t xml:space="preserve"> pelo Fundo de Reserva; </w:t>
            </w:r>
            <w:r w:rsidRPr="00D642B0">
              <w:rPr>
                <w:rFonts w:ascii="Open Sans" w:hAnsi="Open Sans" w:cs="Open Sans"/>
                <w:b/>
                <w:sz w:val="21"/>
                <w:szCs w:val="21"/>
                <w:rPrChange w:id="1510" w:author="Francisco Timoni" w:date="2020-10-26T12:37:00Z">
                  <w:rPr>
                    <w:rFonts w:ascii="Tahoma" w:hAnsi="Tahoma" w:cs="Tahoma"/>
                    <w:b/>
                    <w:sz w:val="21"/>
                    <w:szCs w:val="21"/>
                  </w:rPr>
                </w:rPrChange>
              </w:rPr>
              <w:t>(</w:t>
            </w:r>
            <w:proofErr w:type="spellStart"/>
            <w:r w:rsidRPr="00D642B0">
              <w:rPr>
                <w:rFonts w:ascii="Open Sans" w:hAnsi="Open Sans" w:cs="Open Sans"/>
                <w:b/>
                <w:sz w:val="21"/>
                <w:szCs w:val="21"/>
                <w:rPrChange w:id="1511" w:author="Francisco Timoni" w:date="2020-10-26T12:37:00Z">
                  <w:rPr>
                    <w:rFonts w:ascii="Tahoma" w:hAnsi="Tahoma" w:cs="Tahoma"/>
                    <w:b/>
                    <w:sz w:val="21"/>
                    <w:szCs w:val="21"/>
                  </w:rPr>
                </w:rPrChange>
              </w:rPr>
              <w:t>iv</w:t>
            </w:r>
            <w:proofErr w:type="spellEnd"/>
            <w:r w:rsidRPr="00D642B0">
              <w:rPr>
                <w:rFonts w:ascii="Open Sans" w:hAnsi="Open Sans" w:cs="Open Sans"/>
                <w:b/>
                <w:sz w:val="21"/>
                <w:szCs w:val="21"/>
                <w:rPrChange w:id="1512" w:author="Francisco Timoni" w:date="2020-10-26T12:37:00Z">
                  <w:rPr>
                    <w:rFonts w:ascii="Tahoma" w:hAnsi="Tahoma" w:cs="Tahoma"/>
                    <w:b/>
                    <w:sz w:val="21"/>
                    <w:szCs w:val="21"/>
                  </w:rPr>
                </w:rPrChange>
              </w:rPr>
              <w:t>)</w:t>
            </w:r>
            <w:r w:rsidRPr="00D642B0">
              <w:rPr>
                <w:rFonts w:ascii="Open Sans" w:hAnsi="Open Sans" w:cs="Open Sans"/>
                <w:sz w:val="21"/>
                <w:szCs w:val="21"/>
                <w:rPrChange w:id="1513" w:author="Francisco Timoni" w:date="2020-10-26T12:37:00Z">
                  <w:rPr>
                    <w:rFonts w:ascii="Tahoma" w:hAnsi="Tahoma" w:cs="Tahoma"/>
                    <w:sz w:val="21"/>
                    <w:szCs w:val="21"/>
                  </w:rPr>
                </w:rPrChange>
              </w:rPr>
              <w:t xml:space="preserve"> pelas respectivas garantias e bens ou direitos decorrentes dos itens “i” a “</w:t>
            </w:r>
            <w:proofErr w:type="spellStart"/>
            <w:r w:rsidRPr="00D642B0">
              <w:rPr>
                <w:rFonts w:ascii="Open Sans" w:hAnsi="Open Sans" w:cs="Open Sans"/>
                <w:sz w:val="21"/>
                <w:szCs w:val="21"/>
                <w:rPrChange w:id="1514" w:author="Francisco Timoni" w:date="2020-10-26T12:37:00Z">
                  <w:rPr>
                    <w:rFonts w:ascii="Tahoma" w:hAnsi="Tahoma" w:cs="Tahoma"/>
                    <w:sz w:val="21"/>
                    <w:szCs w:val="21"/>
                  </w:rPr>
                </w:rPrChange>
              </w:rPr>
              <w:t>iii</w:t>
            </w:r>
            <w:proofErr w:type="spellEnd"/>
            <w:r w:rsidRPr="00D642B0">
              <w:rPr>
                <w:rFonts w:ascii="Open Sans" w:hAnsi="Open Sans" w:cs="Open Sans"/>
                <w:sz w:val="21"/>
                <w:szCs w:val="21"/>
                <w:rPrChange w:id="1515" w:author="Francisco Timoni" w:date="2020-10-26T12:37:00Z">
                  <w:rPr>
                    <w:rFonts w:ascii="Tahoma" w:hAnsi="Tahoma" w:cs="Tahoma"/>
                    <w:sz w:val="21"/>
                    <w:szCs w:val="21"/>
                  </w:rPr>
                </w:rPrChange>
              </w:rPr>
              <w:t>”, acima, conforme aplicável;</w:t>
            </w:r>
          </w:p>
          <w:p w14:paraId="43593D2E"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1516" w:author="Francisco Timoni" w:date="2020-10-26T12:37:00Z">
                  <w:rPr>
                    <w:rFonts w:ascii="Tahoma" w:hAnsi="Tahoma" w:cs="Tahoma"/>
                    <w:sz w:val="21"/>
                    <w:szCs w:val="21"/>
                  </w:rPr>
                </w:rPrChange>
              </w:rPr>
            </w:pPr>
          </w:p>
        </w:tc>
      </w:tr>
      <w:tr w:rsidR="00412131" w:rsidRPr="00D642B0" w14:paraId="43593D33" w14:textId="77777777" w:rsidTr="007B199E">
        <w:tc>
          <w:tcPr>
            <w:tcW w:w="3422" w:type="dxa"/>
            <w:gridSpan w:val="2"/>
          </w:tcPr>
          <w:p w14:paraId="43593D30"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517" w:author="Francisco Timoni" w:date="2020-10-26T12:37:00Z">
                  <w:rPr>
                    <w:rFonts w:ascii="Tahoma" w:hAnsi="Tahoma" w:cs="Tahoma"/>
                    <w:sz w:val="21"/>
                    <w:szCs w:val="21"/>
                  </w:rPr>
                </w:rPrChange>
              </w:rPr>
            </w:pPr>
            <w:r w:rsidRPr="00D642B0">
              <w:rPr>
                <w:rFonts w:ascii="Open Sans" w:hAnsi="Open Sans" w:cs="Open Sans"/>
                <w:sz w:val="21"/>
                <w:szCs w:val="21"/>
                <w:rPrChange w:id="1518" w:author="Francisco Timoni" w:date="2020-10-26T12:37:00Z">
                  <w:rPr>
                    <w:rFonts w:ascii="Tahoma" w:hAnsi="Tahoma" w:cs="Tahoma"/>
                    <w:sz w:val="21"/>
                    <w:szCs w:val="21"/>
                  </w:rPr>
                </w:rPrChange>
              </w:rPr>
              <w:lastRenderedPageBreak/>
              <w:t>“</w:t>
            </w:r>
            <w:r w:rsidRPr="00D642B0">
              <w:rPr>
                <w:rFonts w:ascii="Open Sans" w:hAnsi="Open Sans" w:cs="Open Sans"/>
                <w:sz w:val="21"/>
                <w:szCs w:val="21"/>
                <w:u w:val="single"/>
                <w:rPrChange w:id="1519" w:author="Francisco Timoni" w:date="2020-10-26T12:37:00Z">
                  <w:rPr>
                    <w:rFonts w:ascii="Tahoma" w:hAnsi="Tahoma" w:cs="Tahoma"/>
                    <w:sz w:val="21"/>
                    <w:szCs w:val="21"/>
                    <w:u w:val="single"/>
                  </w:rPr>
                </w:rPrChange>
              </w:rPr>
              <w:t>Créditos Imobiliários</w:t>
            </w:r>
            <w:r w:rsidRPr="00D642B0">
              <w:rPr>
                <w:rFonts w:ascii="Open Sans" w:hAnsi="Open Sans" w:cs="Open Sans"/>
                <w:sz w:val="21"/>
                <w:szCs w:val="21"/>
                <w:rPrChange w:id="1520" w:author="Francisco Timoni" w:date="2020-10-26T12:37:00Z">
                  <w:rPr>
                    <w:rFonts w:ascii="Tahoma" w:hAnsi="Tahoma" w:cs="Tahoma"/>
                    <w:sz w:val="21"/>
                    <w:szCs w:val="21"/>
                  </w:rPr>
                </w:rPrChange>
              </w:rPr>
              <w:t xml:space="preserve">”: </w:t>
            </w:r>
          </w:p>
        </w:tc>
        <w:tc>
          <w:tcPr>
            <w:tcW w:w="6218" w:type="dxa"/>
          </w:tcPr>
          <w:p w14:paraId="43593D31" w14:textId="002248CC" w:rsidR="00412131" w:rsidRPr="00D642B0" w:rsidRDefault="00412131" w:rsidP="004C1E16">
            <w:pPr>
              <w:widowControl w:val="0"/>
              <w:tabs>
                <w:tab w:val="left" w:pos="0"/>
              </w:tabs>
              <w:spacing w:line="300" w:lineRule="exact"/>
              <w:jc w:val="both"/>
              <w:rPr>
                <w:rFonts w:ascii="Open Sans" w:hAnsi="Open Sans" w:cs="Open Sans"/>
                <w:sz w:val="21"/>
                <w:szCs w:val="21"/>
                <w:rPrChange w:id="1521" w:author="Francisco Timoni" w:date="2020-10-26T12:37:00Z">
                  <w:rPr>
                    <w:rFonts w:ascii="Tahoma" w:hAnsi="Tahoma" w:cs="Tahoma"/>
                    <w:sz w:val="21"/>
                    <w:szCs w:val="21"/>
                  </w:rPr>
                </w:rPrChange>
              </w:rPr>
            </w:pPr>
            <w:r w:rsidRPr="00D642B0">
              <w:rPr>
                <w:rFonts w:ascii="Open Sans" w:hAnsi="Open Sans" w:cs="Open Sans"/>
                <w:sz w:val="21"/>
                <w:szCs w:val="21"/>
                <w:rPrChange w:id="1522" w:author="Francisco Timoni" w:date="2020-10-26T12:37:00Z">
                  <w:rPr>
                    <w:rFonts w:ascii="Tahoma" w:hAnsi="Tahoma" w:cs="Tahoma"/>
                    <w:sz w:val="21"/>
                    <w:szCs w:val="21"/>
                  </w:rPr>
                </w:rPrChange>
              </w:rPr>
              <w:t xml:space="preserve">os direitos de crédito decorrentes de Contratos Imobiliários, que estabelecem que os Devedores estão obrigados, de forma irrevogável e irretratável, a </w:t>
            </w:r>
            <w:r w:rsidRPr="00D642B0">
              <w:rPr>
                <w:rFonts w:ascii="Open Sans" w:hAnsi="Open Sans" w:cs="Open Sans"/>
                <w:b/>
                <w:sz w:val="21"/>
                <w:szCs w:val="21"/>
                <w:rPrChange w:id="1523" w:author="Francisco Timoni" w:date="2020-10-26T12:37:00Z">
                  <w:rPr>
                    <w:rFonts w:ascii="Tahoma" w:hAnsi="Tahoma" w:cs="Tahoma"/>
                    <w:b/>
                    <w:sz w:val="21"/>
                    <w:szCs w:val="21"/>
                  </w:rPr>
                </w:rPrChange>
              </w:rPr>
              <w:t>(i)</w:t>
            </w:r>
            <w:r w:rsidRPr="00D642B0">
              <w:rPr>
                <w:rFonts w:ascii="Open Sans" w:hAnsi="Open Sans" w:cs="Open Sans"/>
                <w:sz w:val="21"/>
                <w:szCs w:val="21"/>
                <w:rPrChange w:id="1524" w:author="Francisco Timoni" w:date="2020-10-26T12:37:00Z">
                  <w:rPr>
                    <w:rFonts w:ascii="Tahoma" w:hAnsi="Tahoma" w:cs="Tahoma"/>
                    <w:sz w:val="21"/>
                    <w:szCs w:val="21"/>
                  </w:rPr>
                </w:rPrChange>
              </w:rPr>
              <w:t xml:space="preserve"> realizar o pagamento do preço de aquisição </w:t>
            </w:r>
            <w:r w:rsidR="000021F8" w:rsidRPr="00D642B0">
              <w:rPr>
                <w:rFonts w:ascii="Open Sans" w:hAnsi="Open Sans" w:cs="Open Sans"/>
                <w:sz w:val="21"/>
                <w:szCs w:val="21"/>
                <w:rPrChange w:id="1525" w:author="Francisco Timoni" w:date="2020-10-26T12:37:00Z">
                  <w:rPr>
                    <w:rFonts w:ascii="Tahoma" w:hAnsi="Tahoma" w:cs="Tahoma"/>
                    <w:sz w:val="21"/>
                    <w:szCs w:val="21"/>
                  </w:rPr>
                </w:rPrChange>
              </w:rPr>
              <w:t>d</w:t>
            </w:r>
            <w:r w:rsidR="006D1F47" w:rsidRPr="00D642B0">
              <w:rPr>
                <w:rFonts w:ascii="Open Sans" w:hAnsi="Open Sans" w:cs="Open Sans"/>
                <w:sz w:val="21"/>
                <w:szCs w:val="21"/>
                <w:rPrChange w:id="1526" w:author="Francisco Timoni" w:date="2020-10-26T12:37:00Z">
                  <w:rPr>
                    <w:rFonts w:ascii="Tahoma" w:hAnsi="Tahoma" w:cs="Tahoma"/>
                    <w:sz w:val="21"/>
                    <w:szCs w:val="21"/>
                  </w:rPr>
                </w:rPrChange>
              </w:rPr>
              <w:t>o</w:t>
            </w:r>
            <w:r w:rsidR="000021F8" w:rsidRPr="00D642B0">
              <w:rPr>
                <w:rFonts w:ascii="Open Sans" w:hAnsi="Open Sans" w:cs="Open Sans"/>
                <w:sz w:val="21"/>
                <w:szCs w:val="21"/>
                <w:rPrChange w:id="1527" w:author="Francisco Timoni" w:date="2020-10-26T12:37:00Z">
                  <w:rPr>
                    <w:rFonts w:ascii="Tahoma" w:hAnsi="Tahoma" w:cs="Tahoma"/>
                    <w:sz w:val="21"/>
                    <w:szCs w:val="21"/>
                  </w:rPr>
                </w:rPrChange>
              </w:rPr>
              <w:t>s respectiv</w:t>
            </w:r>
            <w:r w:rsidR="006D1F47" w:rsidRPr="00D642B0">
              <w:rPr>
                <w:rFonts w:ascii="Open Sans" w:hAnsi="Open Sans" w:cs="Open Sans"/>
                <w:sz w:val="21"/>
                <w:szCs w:val="21"/>
                <w:rPrChange w:id="1528" w:author="Francisco Timoni" w:date="2020-10-26T12:37:00Z">
                  <w:rPr>
                    <w:rFonts w:ascii="Tahoma" w:hAnsi="Tahoma" w:cs="Tahoma"/>
                    <w:sz w:val="21"/>
                    <w:szCs w:val="21"/>
                  </w:rPr>
                </w:rPrChange>
              </w:rPr>
              <w:t>o</w:t>
            </w:r>
            <w:r w:rsidR="000021F8" w:rsidRPr="00D642B0">
              <w:rPr>
                <w:rFonts w:ascii="Open Sans" w:hAnsi="Open Sans" w:cs="Open Sans"/>
                <w:sz w:val="21"/>
                <w:szCs w:val="21"/>
                <w:rPrChange w:id="1529" w:author="Francisco Timoni" w:date="2020-10-26T12:37:00Z">
                  <w:rPr>
                    <w:rFonts w:ascii="Tahoma" w:hAnsi="Tahoma" w:cs="Tahoma"/>
                    <w:sz w:val="21"/>
                    <w:szCs w:val="21"/>
                  </w:rPr>
                </w:rPrChange>
              </w:rPr>
              <w:t xml:space="preserve">s </w:t>
            </w:r>
            <w:r w:rsidR="006D1F47" w:rsidRPr="00D642B0">
              <w:rPr>
                <w:rFonts w:ascii="Open Sans" w:hAnsi="Open Sans" w:cs="Open Sans"/>
                <w:sz w:val="21"/>
                <w:szCs w:val="21"/>
                <w:rPrChange w:id="1530" w:author="Francisco Timoni" w:date="2020-10-26T12:37:00Z">
                  <w:rPr>
                    <w:rFonts w:ascii="Tahoma" w:hAnsi="Tahoma" w:cs="Tahoma"/>
                    <w:sz w:val="21"/>
                    <w:szCs w:val="21"/>
                  </w:rPr>
                </w:rPrChange>
              </w:rPr>
              <w:t>Lotes</w:t>
            </w:r>
            <w:r w:rsidRPr="00D642B0">
              <w:rPr>
                <w:rFonts w:ascii="Open Sans" w:hAnsi="Open Sans" w:cs="Open Sans"/>
                <w:sz w:val="21"/>
                <w:szCs w:val="21"/>
                <w:rPrChange w:id="1531" w:author="Francisco Timoni" w:date="2020-10-26T12:37:00Z">
                  <w:rPr>
                    <w:rFonts w:ascii="Tahoma" w:hAnsi="Tahoma" w:cs="Tahoma"/>
                    <w:sz w:val="21"/>
                    <w:szCs w:val="21"/>
                  </w:rPr>
                </w:rPrChange>
              </w:rPr>
              <w:t xml:space="preserve">, na forma e prazos estabelecidos nos respectivos </w:t>
            </w:r>
            <w:r w:rsidRPr="00D642B0">
              <w:rPr>
                <w:rFonts w:ascii="Open Sans" w:hAnsi="Open Sans" w:cs="Open Sans"/>
                <w:bCs/>
                <w:sz w:val="21"/>
                <w:szCs w:val="21"/>
                <w:rPrChange w:id="1532" w:author="Francisco Timoni" w:date="2020-10-26T12:37:00Z">
                  <w:rPr>
                    <w:rFonts w:ascii="Tahoma" w:hAnsi="Tahoma" w:cs="Tahoma"/>
                    <w:bCs/>
                    <w:sz w:val="21"/>
                    <w:szCs w:val="21"/>
                  </w:rPr>
                </w:rPrChange>
              </w:rPr>
              <w:t>Contratos Imobiliários</w:t>
            </w:r>
            <w:r w:rsidRPr="00D642B0">
              <w:rPr>
                <w:rFonts w:ascii="Open Sans" w:hAnsi="Open Sans" w:cs="Open Sans"/>
                <w:sz w:val="21"/>
                <w:szCs w:val="21"/>
                <w:rPrChange w:id="1533" w:author="Francisco Timoni" w:date="2020-10-26T12:37:00Z">
                  <w:rPr>
                    <w:rFonts w:ascii="Tahoma" w:hAnsi="Tahoma" w:cs="Tahoma"/>
                    <w:sz w:val="21"/>
                    <w:szCs w:val="21"/>
                  </w:rPr>
                </w:rPrChange>
              </w:rPr>
              <w:t xml:space="preserve">, na periodicidade ali estabelecida, bem como </w:t>
            </w:r>
            <w:r w:rsidRPr="00D642B0">
              <w:rPr>
                <w:rFonts w:ascii="Open Sans" w:hAnsi="Open Sans" w:cs="Open Sans"/>
                <w:b/>
                <w:sz w:val="21"/>
                <w:szCs w:val="21"/>
                <w:rPrChange w:id="1534" w:author="Francisco Timoni" w:date="2020-10-26T12:37:00Z">
                  <w:rPr>
                    <w:rFonts w:ascii="Tahoma" w:hAnsi="Tahoma" w:cs="Tahoma"/>
                    <w:b/>
                    <w:sz w:val="21"/>
                    <w:szCs w:val="21"/>
                  </w:rPr>
                </w:rPrChange>
              </w:rPr>
              <w:t>(</w:t>
            </w:r>
            <w:proofErr w:type="spellStart"/>
            <w:r w:rsidRPr="00D642B0">
              <w:rPr>
                <w:rFonts w:ascii="Open Sans" w:hAnsi="Open Sans" w:cs="Open Sans"/>
                <w:b/>
                <w:sz w:val="21"/>
                <w:szCs w:val="21"/>
                <w:rPrChange w:id="1535" w:author="Francisco Timoni" w:date="2020-10-26T12:37:00Z">
                  <w:rPr>
                    <w:rFonts w:ascii="Tahoma" w:hAnsi="Tahoma" w:cs="Tahoma"/>
                    <w:b/>
                    <w:sz w:val="21"/>
                    <w:szCs w:val="21"/>
                  </w:rPr>
                </w:rPrChange>
              </w:rPr>
              <w:t>ii</w:t>
            </w:r>
            <w:proofErr w:type="spellEnd"/>
            <w:r w:rsidRPr="00D642B0">
              <w:rPr>
                <w:rFonts w:ascii="Open Sans" w:hAnsi="Open Sans" w:cs="Open Sans"/>
                <w:b/>
                <w:sz w:val="21"/>
                <w:szCs w:val="21"/>
                <w:rPrChange w:id="1536" w:author="Francisco Timoni" w:date="2020-10-26T12:37:00Z">
                  <w:rPr>
                    <w:rFonts w:ascii="Tahoma" w:hAnsi="Tahoma" w:cs="Tahoma"/>
                    <w:b/>
                    <w:sz w:val="21"/>
                    <w:szCs w:val="21"/>
                  </w:rPr>
                </w:rPrChange>
              </w:rPr>
              <w:t>)</w:t>
            </w:r>
            <w:r w:rsidRPr="00D642B0">
              <w:rPr>
                <w:rFonts w:ascii="Open Sans" w:hAnsi="Open Sans" w:cs="Open Sans"/>
                <w:sz w:val="21"/>
                <w:szCs w:val="21"/>
                <w:rPrChange w:id="1537" w:author="Francisco Timoni" w:date="2020-10-26T12:37:00Z">
                  <w:rPr>
                    <w:rFonts w:ascii="Tahoma" w:hAnsi="Tahoma" w:cs="Tahoma"/>
                    <w:sz w:val="21"/>
                    <w:szCs w:val="21"/>
                  </w:rPr>
                </w:rPrChange>
              </w:rPr>
              <w:t xml:space="preserve"> a arcar com todos e quaisquer outros direitos creditórios devidos pelos Devedores por força dos </w:t>
            </w:r>
            <w:r w:rsidRPr="00D642B0">
              <w:rPr>
                <w:rFonts w:ascii="Open Sans" w:hAnsi="Open Sans" w:cs="Open Sans"/>
                <w:bCs/>
                <w:sz w:val="21"/>
                <w:szCs w:val="21"/>
                <w:rPrChange w:id="1538" w:author="Francisco Timoni" w:date="2020-10-26T12:37:00Z">
                  <w:rPr>
                    <w:rFonts w:ascii="Tahoma" w:hAnsi="Tahoma" w:cs="Tahoma"/>
                    <w:bCs/>
                    <w:sz w:val="21"/>
                    <w:szCs w:val="21"/>
                  </w:rPr>
                </w:rPrChange>
              </w:rPr>
              <w:t>Contratos Imobiliários</w:t>
            </w:r>
            <w:r w:rsidRPr="00D642B0">
              <w:rPr>
                <w:rFonts w:ascii="Open Sans" w:hAnsi="Open Sans" w:cs="Open Sans"/>
                <w:sz w:val="21"/>
                <w:szCs w:val="21"/>
                <w:rPrChange w:id="1539" w:author="Francisco Timoni" w:date="2020-10-26T12:37:00Z">
                  <w:rPr>
                    <w:rFonts w:ascii="Tahoma" w:hAnsi="Tahoma" w:cs="Tahoma"/>
                    <w:sz w:val="21"/>
                    <w:szCs w:val="21"/>
                  </w:rPr>
                </w:rPrChange>
              </w:rPr>
              <w:t xml:space="preserve">, incluindo a totalidade dos respectivos acessórios, tais como atualização monetária, encargos moratórios, multas, penalidades, indenizações, seguros, custas, honorários, garantias e demais encargos contratuais e legais previstos nos </w:t>
            </w:r>
            <w:r w:rsidRPr="00D642B0">
              <w:rPr>
                <w:rFonts w:ascii="Open Sans" w:hAnsi="Open Sans" w:cs="Open Sans"/>
                <w:bCs/>
                <w:sz w:val="21"/>
                <w:szCs w:val="21"/>
                <w:rPrChange w:id="1540" w:author="Francisco Timoni" w:date="2020-10-26T12:37:00Z">
                  <w:rPr>
                    <w:rFonts w:ascii="Tahoma" w:hAnsi="Tahoma" w:cs="Tahoma"/>
                    <w:bCs/>
                    <w:sz w:val="21"/>
                    <w:szCs w:val="21"/>
                  </w:rPr>
                </w:rPrChange>
              </w:rPr>
              <w:t>Contratos Imobiliários</w:t>
            </w:r>
            <w:r w:rsidRPr="00D642B0">
              <w:rPr>
                <w:rFonts w:ascii="Open Sans" w:hAnsi="Open Sans" w:cs="Open Sans"/>
                <w:sz w:val="21"/>
                <w:szCs w:val="21"/>
                <w:rPrChange w:id="1541" w:author="Francisco Timoni" w:date="2020-10-26T12:37:00Z">
                  <w:rPr>
                    <w:rFonts w:ascii="Tahoma" w:hAnsi="Tahoma" w:cs="Tahoma"/>
                    <w:sz w:val="21"/>
                    <w:szCs w:val="21"/>
                  </w:rPr>
                </w:rPrChange>
              </w:rPr>
              <w:t>;</w:t>
            </w:r>
          </w:p>
          <w:p w14:paraId="43593D32"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1542" w:author="Francisco Timoni" w:date="2020-10-26T12:37:00Z">
                  <w:rPr>
                    <w:rFonts w:ascii="Tahoma" w:hAnsi="Tahoma" w:cs="Tahoma"/>
                    <w:sz w:val="21"/>
                    <w:szCs w:val="21"/>
                  </w:rPr>
                </w:rPrChange>
              </w:rPr>
            </w:pPr>
          </w:p>
        </w:tc>
      </w:tr>
      <w:tr w:rsidR="00412131" w:rsidRPr="00D642B0" w14:paraId="43593D38" w14:textId="77777777" w:rsidTr="007B199E">
        <w:tc>
          <w:tcPr>
            <w:tcW w:w="3422" w:type="dxa"/>
            <w:gridSpan w:val="2"/>
          </w:tcPr>
          <w:p w14:paraId="43593D34" w14:textId="77777777" w:rsidR="00412131" w:rsidRPr="00D642B0" w:rsidRDefault="00412131" w:rsidP="004C1E16">
            <w:pPr>
              <w:widowControl w:val="0"/>
              <w:tabs>
                <w:tab w:val="left" w:pos="0"/>
              </w:tabs>
              <w:spacing w:line="300" w:lineRule="exact"/>
              <w:rPr>
                <w:rFonts w:ascii="Open Sans" w:hAnsi="Open Sans" w:cs="Open Sans"/>
                <w:sz w:val="21"/>
                <w:szCs w:val="21"/>
                <w:rPrChange w:id="1543" w:author="Francisco Timoni" w:date="2020-10-26T12:37:00Z">
                  <w:rPr>
                    <w:rFonts w:ascii="Tahoma" w:hAnsi="Tahoma" w:cs="Tahoma"/>
                    <w:sz w:val="21"/>
                    <w:szCs w:val="21"/>
                  </w:rPr>
                </w:rPrChange>
              </w:rPr>
            </w:pPr>
            <w:r w:rsidRPr="00D642B0">
              <w:rPr>
                <w:rFonts w:ascii="Open Sans" w:hAnsi="Open Sans" w:cs="Open Sans"/>
                <w:sz w:val="21"/>
                <w:szCs w:val="21"/>
                <w:rPrChange w:id="1544"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545" w:author="Francisco Timoni" w:date="2020-10-26T12:37:00Z">
                  <w:rPr>
                    <w:rFonts w:ascii="Tahoma" w:hAnsi="Tahoma" w:cs="Tahoma"/>
                    <w:sz w:val="21"/>
                    <w:szCs w:val="21"/>
                    <w:u w:val="single"/>
                  </w:rPr>
                </w:rPrChange>
              </w:rPr>
              <w:t>Créditos Imobiliários Totais</w:t>
            </w:r>
            <w:r w:rsidRPr="00D642B0">
              <w:rPr>
                <w:rFonts w:ascii="Open Sans" w:hAnsi="Open Sans" w:cs="Open Sans"/>
                <w:sz w:val="21"/>
                <w:szCs w:val="21"/>
                <w:rPrChange w:id="1546" w:author="Francisco Timoni" w:date="2020-10-26T12:37:00Z">
                  <w:rPr>
                    <w:rFonts w:ascii="Tahoma" w:hAnsi="Tahoma" w:cs="Tahoma"/>
                    <w:sz w:val="21"/>
                    <w:szCs w:val="21"/>
                  </w:rPr>
                </w:rPrChange>
              </w:rPr>
              <w:t>”:</w:t>
            </w:r>
          </w:p>
          <w:p w14:paraId="43593D35" w14:textId="77777777" w:rsidR="00412131" w:rsidRPr="00D642B0" w:rsidRDefault="00412131" w:rsidP="004C1E16">
            <w:pPr>
              <w:widowControl w:val="0"/>
              <w:tabs>
                <w:tab w:val="left" w:pos="0"/>
              </w:tabs>
              <w:suppressAutoHyphens/>
              <w:spacing w:line="300" w:lineRule="exact"/>
              <w:jc w:val="center"/>
              <w:rPr>
                <w:rFonts w:ascii="Open Sans" w:hAnsi="Open Sans" w:cs="Open Sans"/>
                <w:sz w:val="21"/>
                <w:szCs w:val="21"/>
                <w:rPrChange w:id="1547" w:author="Francisco Timoni" w:date="2020-10-26T12:37:00Z">
                  <w:rPr>
                    <w:rFonts w:ascii="Tahoma" w:hAnsi="Tahoma" w:cs="Tahoma"/>
                    <w:sz w:val="21"/>
                    <w:szCs w:val="21"/>
                  </w:rPr>
                </w:rPrChange>
              </w:rPr>
            </w:pPr>
          </w:p>
        </w:tc>
        <w:tc>
          <w:tcPr>
            <w:tcW w:w="6218" w:type="dxa"/>
          </w:tcPr>
          <w:p w14:paraId="43593D36" w14:textId="77777777" w:rsidR="00412131" w:rsidRPr="00D642B0" w:rsidRDefault="00412131" w:rsidP="004C1E16">
            <w:pPr>
              <w:widowControl w:val="0"/>
              <w:tabs>
                <w:tab w:val="left" w:pos="0"/>
              </w:tabs>
              <w:spacing w:line="300" w:lineRule="exact"/>
              <w:jc w:val="both"/>
              <w:rPr>
                <w:rFonts w:ascii="Open Sans" w:hAnsi="Open Sans" w:cs="Open Sans"/>
                <w:sz w:val="21"/>
                <w:szCs w:val="21"/>
                <w:rPrChange w:id="1548" w:author="Francisco Timoni" w:date="2020-10-26T12:37:00Z">
                  <w:rPr>
                    <w:rFonts w:ascii="Tahoma" w:hAnsi="Tahoma" w:cs="Tahoma"/>
                    <w:sz w:val="21"/>
                    <w:szCs w:val="21"/>
                  </w:rPr>
                </w:rPrChange>
              </w:rPr>
            </w:pPr>
            <w:r w:rsidRPr="00D642B0">
              <w:rPr>
                <w:rFonts w:ascii="Open Sans" w:hAnsi="Open Sans" w:cs="Open Sans"/>
                <w:sz w:val="21"/>
                <w:szCs w:val="21"/>
                <w:rPrChange w:id="1549" w:author="Francisco Timoni" w:date="2020-10-26T12:37:00Z">
                  <w:rPr>
                    <w:rFonts w:ascii="Tahoma" w:hAnsi="Tahoma" w:cs="Tahoma"/>
                    <w:sz w:val="21"/>
                    <w:szCs w:val="21"/>
                  </w:rPr>
                </w:rPrChange>
              </w:rPr>
              <w:t>são os Créditos Imobiliários e os Créditos Cedidos Fiduciariamente, quando denominados em conjunto;</w:t>
            </w:r>
          </w:p>
          <w:p w14:paraId="43593D37" w14:textId="77777777" w:rsidR="00412131" w:rsidRPr="00D642B0" w:rsidRDefault="00412131" w:rsidP="004C1E16">
            <w:pPr>
              <w:widowControl w:val="0"/>
              <w:suppressAutoHyphens/>
              <w:spacing w:line="300" w:lineRule="exact"/>
              <w:ind w:left="-44"/>
              <w:jc w:val="both"/>
              <w:rPr>
                <w:rFonts w:ascii="Open Sans" w:hAnsi="Open Sans" w:cs="Open Sans"/>
                <w:sz w:val="21"/>
                <w:szCs w:val="21"/>
                <w:rPrChange w:id="1550" w:author="Francisco Timoni" w:date="2020-10-26T12:37:00Z">
                  <w:rPr>
                    <w:rFonts w:ascii="Tahoma" w:hAnsi="Tahoma" w:cs="Tahoma"/>
                    <w:sz w:val="21"/>
                    <w:szCs w:val="21"/>
                  </w:rPr>
                </w:rPrChange>
              </w:rPr>
            </w:pPr>
          </w:p>
        </w:tc>
      </w:tr>
      <w:tr w:rsidR="00412131" w:rsidRPr="00D642B0" w14:paraId="43593D3C" w14:textId="77777777" w:rsidTr="007B199E">
        <w:tc>
          <w:tcPr>
            <w:tcW w:w="3422" w:type="dxa"/>
            <w:gridSpan w:val="2"/>
          </w:tcPr>
          <w:p w14:paraId="43593D39"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1551" w:author="Francisco Timoni" w:date="2020-10-26T12:37:00Z">
                  <w:rPr>
                    <w:rFonts w:ascii="Tahoma" w:hAnsi="Tahoma" w:cs="Tahoma"/>
                    <w:sz w:val="21"/>
                    <w:szCs w:val="21"/>
                  </w:rPr>
                </w:rPrChange>
              </w:rPr>
            </w:pPr>
            <w:r w:rsidRPr="00D642B0">
              <w:rPr>
                <w:rFonts w:ascii="Open Sans" w:hAnsi="Open Sans" w:cs="Open Sans"/>
                <w:sz w:val="21"/>
                <w:szCs w:val="21"/>
                <w:rPrChange w:id="1552"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553" w:author="Francisco Timoni" w:date="2020-10-26T12:37:00Z">
                  <w:rPr>
                    <w:rFonts w:ascii="Tahoma" w:hAnsi="Tahoma" w:cs="Tahoma"/>
                    <w:sz w:val="21"/>
                    <w:szCs w:val="21"/>
                    <w:u w:val="single"/>
                  </w:rPr>
                </w:rPrChange>
              </w:rPr>
              <w:t>CRI</w:t>
            </w:r>
            <w:r w:rsidRPr="00D642B0">
              <w:rPr>
                <w:rFonts w:ascii="Open Sans" w:hAnsi="Open Sans" w:cs="Open Sans"/>
                <w:sz w:val="21"/>
                <w:szCs w:val="21"/>
                <w:rPrChange w:id="1554" w:author="Francisco Timoni" w:date="2020-10-26T12:37:00Z">
                  <w:rPr>
                    <w:rFonts w:ascii="Tahoma" w:hAnsi="Tahoma" w:cs="Tahoma"/>
                    <w:sz w:val="21"/>
                    <w:szCs w:val="21"/>
                  </w:rPr>
                </w:rPrChange>
              </w:rPr>
              <w:t>”:</w:t>
            </w:r>
          </w:p>
        </w:tc>
        <w:tc>
          <w:tcPr>
            <w:tcW w:w="6218" w:type="dxa"/>
          </w:tcPr>
          <w:p w14:paraId="43593D3A" w14:textId="1827D54F"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555" w:author="Francisco Timoni" w:date="2020-10-26T12:37:00Z">
                  <w:rPr>
                    <w:rFonts w:ascii="Tahoma" w:hAnsi="Tahoma" w:cs="Tahoma"/>
                    <w:sz w:val="21"/>
                    <w:szCs w:val="21"/>
                  </w:rPr>
                </w:rPrChange>
              </w:rPr>
            </w:pPr>
            <w:r w:rsidRPr="00D642B0">
              <w:rPr>
                <w:rFonts w:ascii="Open Sans" w:hAnsi="Open Sans" w:cs="Open Sans"/>
                <w:sz w:val="21"/>
                <w:szCs w:val="21"/>
                <w:rPrChange w:id="1556" w:author="Francisco Timoni" w:date="2020-10-26T12:37:00Z">
                  <w:rPr>
                    <w:rFonts w:ascii="Tahoma" w:hAnsi="Tahoma" w:cs="Tahoma"/>
                    <w:sz w:val="21"/>
                    <w:szCs w:val="21"/>
                  </w:rPr>
                </w:rPrChange>
              </w:rPr>
              <w:t xml:space="preserve">os Certificados de Recebíveis Imobiliários </w:t>
            </w:r>
            <w:del w:id="1557" w:author="Francisco Timoni" w:date="2020-10-26T11:40:00Z">
              <w:r w:rsidRPr="00D642B0" w:rsidDel="00826E4B">
                <w:rPr>
                  <w:rFonts w:ascii="Open Sans" w:hAnsi="Open Sans" w:cs="Open Sans"/>
                  <w:sz w:val="21"/>
                  <w:szCs w:val="21"/>
                  <w:rPrChange w:id="1558" w:author="Francisco Timoni" w:date="2020-10-26T12:37:00Z">
                    <w:rPr>
                      <w:rFonts w:ascii="Tahoma" w:hAnsi="Tahoma" w:cs="Tahoma"/>
                      <w:sz w:val="21"/>
                      <w:szCs w:val="21"/>
                      <w:highlight w:val="yellow"/>
                    </w:rPr>
                  </w:rPrChange>
                </w:rPr>
                <w:delText>[</w:delText>
              </w:r>
            </w:del>
            <w:r w:rsidRPr="00D642B0">
              <w:rPr>
                <w:rFonts w:ascii="Open Sans" w:hAnsi="Open Sans" w:cs="Open Sans"/>
                <w:sz w:val="21"/>
                <w:szCs w:val="21"/>
                <w:rPrChange w:id="1559" w:author="Francisco Timoni" w:date="2020-10-26T12:37:00Z">
                  <w:rPr>
                    <w:rFonts w:ascii="Tahoma" w:hAnsi="Tahoma" w:cs="Tahoma"/>
                    <w:sz w:val="21"/>
                    <w:szCs w:val="21"/>
                    <w:highlight w:val="yellow"/>
                  </w:rPr>
                </w:rPrChange>
              </w:rPr>
              <w:t>Seniores e os CRI Subordinados, quando mencionados em conjunto</w:t>
            </w:r>
            <w:del w:id="1560" w:author="Francisco Timoni" w:date="2020-10-26T11:40:00Z">
              <w:r w:rsidRPr="00D642B0" w:rsidDel="00826E4B">
                <w:rPr>
                  <w:rFonts w:ascii="Open Sans" w:hAnsi="Open Sans" w:cs="Open Sans"/>
                  <w:sz w:val="21"/>
                  <w:szCs w:val="21"/>
                  <w:rPrChange w:id="1561" w:author="Francisco Timoni" w:date="2020-10-26T12:37:00Z">
                    <w:rPr>
                      <w:rFonts w:ascii="Tahoma" w:hAnsi="Tahoma" w:cs="Tahoma"/>
                      <w:sz w:val="21"/>
                      <w:szCs w:val="21"/>
                      <w:highlight w:val="yellow"/>
                    </w:rPr>
                  </w:rPrChange>
                </w:rPr>
                <w:delText>]</w:delText>
              </w:r>
            </w:del>
            <w:r w:rsidRPr="00D642B0">
              <w:rPr>
                <w:rFonts w:ascii="Open Sans" w:hAnsi="Open Sans" w:cs="Open Sans"/>
                <w:sz w:val="21"/>
                <w:szCs w:val="21"/>
                <w:rPrChange w:id="1562" w:author="Francisco Timoni" w:date="2020-10-26T12:37:00Z">
                  <w:rPr>
                    <w:rFonts w:ascii="Tahoma" w:hAnsi="Tahoma" w:cs="Tahoma"/>
                    <w:sz w:val="21"/>
                    <w:szCs w:val="21"/>
                  </w:rPr>
                </w:rPrChange>
              </w:rPr>
              <w:t xml:space="preserve">; </w:t>
            </w:r>
          </w:p>
          <w:p w14:paraId="43593D3B"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1563" w:author="Francisco Timoni" w:date="2020-10-26T12:37:00Z">
                  <w:rPr>
                    <w:rFonts w:ascii="Tahoma" w:hAnsi="Tahoma" w:cs="Tahoma"/>
                    <w:sz w:val="21"/>
                    <w:szCs w:val="21"/>
                  </w:rPr>
                </w:rPrChange>
              </w:rPr>
            </w:pPr>
          </w:p>
        </w:tc>
      </w:tr>
      <w:tr w:rsidR="00412131" w:rsidRPr="00D642B0" w14:paraId="43593D40" w14:textId="77777777" w:rsidTr="007B199E">
        <w:tc>
          <w:tcPr>
            <w:tcW w:w="3422" w:type="dxa"/>
            <w:gridSpan w:val="2"/>
          </w:tcPr>
          <w:p w14:paraId="43593D3D"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1564" w:author="Francisco Timoni" w:date="2020-10-26T12:37:00Z">
                  <w:rPr>
                    <w:rFonts w:ascii="Tahoma" w:hAnsi="Tahoma" w:cs="Tahoma"/>
                    <w:sz w:val="21"/>
                    <w:szCs w:val="21"/>
                  </w:rPr>
                </w:rPrChange>
              </w:rPr>
            </w:pPr>
            <w:r w:rsidRPr="00D642B0">
              <w:rPr>
                <w:rFonts w:ascii="Open Sans" w:hAnsi="Open Sans" w:cs="Open Sans"/>
                <w:sz w:val="21"/>
                <w:szCs w:val="21"/>
                <w:rPrChange w:id="1565"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566" w:author="Francisco Timoni" w:date="2020-10-26T12:37:00Z">
                  <w:rPr>
                    <w:rFonts w:ascii="Tahoma" w:hAnsi="Tahoma" w:cs="Tahoma"/>
                    <w:sz w:val="21"/>
                    <w:szCs w:val="21"/>
                    <w:u w:val="single"/>
                  </w:rPr>
                </w:rPrChange>
              </w:rPr>
              <w:t>CRI em Circulação</w:t>
            </w:r>
            <w:r w:rsidRPr="00D642B0">
              <w:rPr>
                <w:rFonts w:ascii="Open Sans" w:hAnsi="Open Sans" w:cs="Open Sans"/>
                <w:sz w:val="21"/>
                <w:szCs w:val="21"/>
                <w:rPrChange w:id="1567" w:author="Francisco Timoni" w:date="2020-10-26T12:37:00Z">
                  <w:rPr>
                    <w:rFonts w:ascii="Tahoma" w:hAnsi="Tahoma" w:cs="Tahoma"/>
                    <w:sz w:val="21"/>
                    <w:szCs w:val="21"/>
                  </w:rPr>
                </w:rPrChange>
              </w:rPr>
              <w:t>”, para fins de quórum:</w:t>
            </w:r>
          </w:p>
        </w:tc>
        <w:tc>
          <w:tcPr>
            <w:tcW w:w="6218" w:type="dxa"/>
          </w:tcPr>
          <w:p w14:paraId="43593D3E" w14:textId="77777777" w:rsidR="00412131" w:rsidRPr="00D642B0" w:rsidRDefault="00412131" w:rsidP="004C1E16">
            <w:pPr>
              <w:pStyle w:val="Default"/>
              <w:widowControl w:val="0"/>
              <w:spacing w:line="300" w:lineRule="exact"/>
              <w:jc w:val="both"/>
              <w:rPr>
                <w:rFonts w:ascii="Open Sans" w:hAnsi="Open Sans" w:cs="Open Sans"/>
                <w:sz w:val="21"/>
                <w:szCs w:val="21"/>
                <w:rPrChange w:id="1568" w:author="Francisco Timoni" w:date="2020-10-26T12:37:00Z">
                  <w:rPr>
                    <w:rFonts w:ascii="Tahoma" w:hAnsi="Tahoma" w:cs="Tahoma"/>
                    <w:sz w:val="21"/>
                    <w:szCs w:val="21"/>
                  </w:rPr>
                </w:rPrChange>
              </w:rPr>
            </w:pPr>
            <w:r w:rsidRPr="00D642B0">
              <w:rPr>
                <w:rFonts w:ascii="Open Sans" w:hAnsi="Open Sans" w:cs="Open Sans"/>
                <w:color w:val="auto"/>
                <w:sz w:val="21"/>
                <w:szCs w:val="21"/>
                <w:rPrChange w:id="1569" w:author="Francisco Timoni" w:date="2020-10-26T12:37:00Z">
                  <w:rPr>
                    <w:rFonts w:ascii="Tahoma" w:hAnsi="Tahoma" w:cs="Tahoma"/>
                    <w:color w:val="auto"/>
                    <w:sz w:val="21"/>
                    <w:szCs w:val="21"/>
                  </w:rPr>
                </w:rPrChange>
              </w:rPr>
              <w:t>consideram-se CRI em Circulação todos os CRI subscritos e integralizados, excluídos (i) aqueles mantidos em tesouraria pela Emissora; (</w:t>
            </w:r>
            <w:proofErr w:type="spellStart"/>
            <w:r w:rsidRPr="00D642B0">
              <w:rPr>
                <w:rFonts w:ascii="Open Sans" w:hAnsi="Open Sans" w:cs="Open Sans"/>
                <w:color w:val="auto"/>
                <w:sz w:val="21"/>
                <w:szCs w:val="21"/>
                <w:rPrChange w:id="1570" w:author="Francisco Timoni" w:date="2020-10-26T12:37:00Z">
                  <w:rPr>
                    <w:rFonts w:ascii="Tahoma" w:hAnsi="Tahoma" w:cs="Tahoma"/>
                    <w:color w:val="auto"/>
                    <w:sz w:val="21"/>
                    <w:szCs w:val="21"/>
                  </w:rPr>
                </w:rPrChange>
              </w:rPr>
              <w:t>ii</w:t>
            </w:r>
            <w:proofErr w:type="spellEnd"/>
            <w:r w:rsidRPr="00D642B0">
              <w:rPr>
                <w:rFonts w:ascii="Open Sans" w:hAnsi="Open Sans" w:cs="Open Sans"/>
                <w:color w:val="auto"/>
                <w:sz w:val="21"/>
                <w:szCs w:val="21"/>
                <w:rPrChange w:id="1571" w:author="Francisco Timoni" w:date="2020-10-26T12:37:00Z">
                  <w:rPr>
                    <w:rFonts w:ascii="Tahoma" w:hAnsi="Tahoma" w:cs="Tahoma"/>
                    <w:color w:val="auto"/>
                    <w:sz w:val="21"/>
                    <w:szCs w:val="21"/>
                  </w:rPr>
                </w:rPrChange>
              </w:rPr>
              <w:t xml:space="preserve">) os de titularidade de </w:t>
            </w:r>
            <w:r w:rsidR="009450AD" w:rsidRPr="00D642B0">
              <w:rPr>
                <w:rFonts w:ascii="Open Sans" w:hAnsi="Open Sans" w:cs="Open Sans"/>
                <w:color w:val="auto"/>
                <w:sz w:val="21"/>
                <w:szCs w:val="21"/>
                <w:rPrChange w:id="1572" w:author="Francisco Timoni" w:date="2020-10-26T12:37:00Z">
                  <w:rPr>
                    <w:rFonts w:ascii="Tahoma" w:hAnsi="Tahoma" w:cs="Tahoma"/>
                    <w:color w:val="auto"/>
                    <w:sz w:val="21"/>
                    <w:szCs w:val="21"/>
                  </w:rPr>
                </w:rPrChange>
              </w:rPr>
              <w:t xml:space="preserve">suas empresas controladoras ou </w:t>
            </w:r>
            <w:r w:rsidRPr="00D642B0">
              <w:rPr>
                <w:rFonts w:ascii="Open Sans" w:hAnsi="Open Sans" w:cs="Open Sans"/>
                <w:color w:val="auto"/>
                <w:sz w:val="21"/>
                <w:szCs w:val="21"/>
                <w:rPrChange w:id="1573" w:author="Francisco Timoni" w:date="2020-10-26T12:37:00Z">
                  <w:rPr>
                    <w:rFonts w:ascii="Tahoma" w:hAnsi="Tahoma" w:cs="Tahoma"/>
                    <w:color w:val="auto"/>
                    <w:sz w:val="21"/>
                    <w:szCs w:val="21"/>
                  </w:rPr>
                </w:rPrChange>
              </w:rPr>
              <w:t>empresas por ela controladas; e (</w:t>
            </w:r>
            <w:proofErr w:type="spellStart"/>
            <w:r w:rsidRPr="00D642B0">
              <w:rPr>
                <w:rFonts w:ascii="Open Sans" w:hAnsi="Open Sans" w:cs="Open Sans"/>
                <w:color w:val="auto"/>
                <w:sz w:val="21"/>
                <w:szCs w:val="21"/>
                <w:rPrChange w:id="1574" w:author="Francisco Timoni" w:date="2020-10-26T12:37:00Z">
                  <w:rPr>
                    <w:rFonts w:ascii="Tahoma" w:hAnsi="Tahoma" w:cs="Tahoma"/>
                    <w:color w:val="auto"/>
                    <w:sz w:val="21"/>
                    <w:szCs w:val="21"/>
                  </w:rPr>
                </w:rPrChange>
              </w:rPr>
              <w:t>iii</w:t>
            </w:r>
            <w:proofErr w:type="spellEnd"/>
            <w:r w:rsidRPr="00D642B0">
              <w:rPr>
                <w:rFonts w:ascii="Open Sans" w:hAnsi="Open Sans" w:cs="Open Sans"/>
                <w:color w:val="auto"/>
                <w:sz w:val="21"/>
                <w:szCs w:val="21"/>
                <w:rPrChange w:id="1575" w:author="Francisco Timoni" w:date="2020-10-26T12:37:00Z">
                  <w:rPr>
                    <w:rFonts w:ascii="Tahoma" w:hAnsi="Tahoma" w:cs="Tahoma"/>
                    <w:color w:val="auto"/>
                    <w:sz w:val="21"/>
                    <w:szCs w:val="21"/>
                  </w:rPr>
                </w:rPrChange>
              </w:rPr>
              <w:t>)</w:t>
            </w:r>
            <w:r w:rsidRPr="00D642B0">
              <w:rPr>
                <w:rFonts w:ascii="Open Sans" w:hAnsi="Open Sans" w:cs="Open Sans"/>
                <w:sz w:val="21"/>
                <w:szCs w:val="21"/>
                <w:rPrChange w:id="1576" w:author="Francisco Timoni" w:date="2020-10-26T12:37:00Z">
                  <w:rPr>
                    <w:rFonts w:ascii="Tahoma" w:hAnsi="Tahoma" w:cs="Tahoma"/>
                    <w:sz w:val="21"/>
                    <w:szCs w:val="21"/>
                  </w:rPr>
                </w:rPrChange>
              </w:rPr>
              <w:t xml:space="preserve"> os CRI titulados por investidores em qualquer situação que configure conflito de interesse,</w:t>
            </w:r>
            <w:r w:rsidRPr="00D642B0">
              <w:rPr>
                <w:rFonts w:ascii="Open Sans" w:hAnsi="Open Sans" w:cs="Open Sans"/>
                <w:color w:val="auto"/>
                <w:sz w:val="21"/>
                <w:szCs w:val="21"/>
                <w:rPrChange w:id="1577" w:author="Francisco Timoni" w:date="2020-10-26T12:37:00Z">
                  <w:rPr>
                    <w:rFonts w:ascii="Tahoma" w:hAnsi="Tahoma" w:cs="Tahoma"/>
                    <w:color w:val="auto"/>
                    <w:sz w:val="21"/>
                    <w:szCs w:val="21"/>
                  </w:rPr>
                </w:rPrChange>
              </w:rPr>
              <w:t xml:space="preserve"> observado o quanto previsto no artigo 115, da Lei das Sociedades por Ações;</w:t>
            </w:r>
          </w:p>
          <w:p w14:paraId="43593D3F"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578" w:author="Francisco Timoni" w:date="2020-10-26T12:37:00Z">
                  <w:rPr>
                    <w:rFonts w:ascii="Tahoma" w:hAnsi="Tahoma" w:cs="Tahoma"/>
                    <w:sz w:val="21"/>
                    <w:szCs w:val="21"/>
                  </w:rPr>
                </w:rPrChange>
              </w:rPr>
            </w:pPr>
          </w:p>
        </w:tc>
      </w:tr>
      <w:tr w:rsidR="00412131" w:rsidRPr="00D642B0" w:rsidDel="00826E4B" w14:paraId="43593D44" w14:textId="1D571C1B" w:rsidTr="007B199E">
        <w:trPr>
          <w:del w:id="1579" w:author="Francisco Timoni" w:date="2020-10-26T11:41:00Z"/>
        </w:trPr>
        <w:tc>
          <w:tcPr>
            <w:tcW w:w="3422" w:type="dxa"/>
            <w:gridSpan w:val="2"/>
          </w:tcPr>
          <w:p w14:paraId="43593D41" w14:textId="2D8639C5" w:rsidR="00412131" w:rsidRPr="00D642B0" w:rsidDel="00826E4B" w:rsidRDefault="00412131" w:rsidP="004C1E16">
            <w:pPr>
              <w:widowControl w:val="0"/>
              <w:tabs>
                <w:tab w:val="left" w:pos="360"/>
                <w:tab w:val="left" w:pos="540"/>
              </w:tabs>
              <w:autoSpaceDE w:val="0"/>
              <w:autoSpaceDN w:val="0"/>
              <w:adjustRightInd w:val="0"/>
              <w:spacing w:line="300" w:lineRule="exact"/>
              <w:rPr>
                <w:del w:id="1580" w:author="Francisco Timoni" w:date="2020-10-26T11:41:00Z"/>
                <w:rFonts w:ascii="Open Sans" w:hAnsi="Open Sans" w:cs="Open Sans"/>
                <w:sz w:val="21"/>
                <w:szCs w:val="21"/>
                <w:rPrChange w:id="1581" w:author="Francisco Timoni" w:date="2020-10-26T12:37:00Z">
                  <w:rPr>
                    <w:del w:id="1582" w:author="Francisco Timoni" w:date="2020-10-26T11:41:00Z"/>
                    <w:rFonts w:ascii="Tahoma" w:hAnsi="Tahoma" w:cs="Tahoma"/>
                    <w:sz w:val="21"/>
                    <w:szCs w:val="21"/>
                  </w:rPr>
                </w:rPrChange>
              </w:rPr>
            </w:pPr>
            <w:del w:id="1583" w:author="Francisco Timoni" w:date="2020-10-26T11:41:00Z">
              <w:r w:rsidRPr="00D642B0" w:rsidDel="00826E4B">
                <w:rPr>
                  <w:rFonts w:ascii="Open Sans" w:hAnsi="Open Sans" w:cs="Open Sans"/>
                  <w:sz w:val="21"/>
                  <w:szCs w:val="21"/>
                  <w:highlight w:val="yellow"/>
                  <w:u w:val="single"/>
                  <w:rPrChange w:id="1584" w:author="Francisco Timoni" w:date="2020-10-26T12:37:00Z">
                    <w:rPr>
                      <w:rFonts w:ascii="Tahoma" w:hAnsi="Tahoma" w:cs="Tahoma"/>
                      <w:sz w:val="21"/>
                      <w:szCs w:val="21"/>
                      <w:highlight w:val="yellow"/>
                      <w:u w:val="single"/>
                    </w:rPr>
                  </w:rPrChange>
                </w:rPr>
                <w:delText>[</w:delText>
              </w:r>
              <w:r w:rsidRPr="00D642B0" w:rsidDel="00826E4B">
                <w:rPr>
                  <w:rFonts w:ascii="Open Sans" w:hAnsi="Open Sans" w:cs="Open Sans"/>
                  <w:sz w:val="21"/>
                  <w:szCs w:val="21"/>
                  <w:highlight w:val="yellow"/>
                  <w:rPrChange w:id="1585" w:author="Francisco Timoni" w:date="2020-10-26T12:37:00Z">
                    <w:rPr>
                      <w:rFonts w:ascii="Tahoma" w:hAnsi="Tahoma" w:cs="Tahoma"/>
                      <w:sz w:val="21"/>
                      <w:szCs w:val="21"/>
                      <w:highlight w:val="yellow"/>
                    </w:rPr>
                  </w:rPrChange>
                </w:rPr>
                <w:delText>“</w:delText>
              </w:r>
              <w:r w:rsidRPr="00D642B0" w:rsidDel="00826E4B">
                <w:rPr>
                  <w:rFonts w:ascii="Open Sans" w:hAnsi="Open Sans" w:cs="Open Sans"/>
                  <w:sz w:val="21"/>
                  <w:szCs w:val="21"/>
                  <w:highlight w:val="yellow"/>
                  <w:u w:val="single"/>
                  <w:rPrChange w:id="1586" w:author="Francisco Timoni" w:date="2020-10-26T12:37:00Z">
                    <w:rPr>
                      <w:rFonts w:ascii="Tahoma" w:hAnsi="Tahoma" w:cs="Tahoma"/>
                      <w:sz w:val="21"/>
                      <w:szCs w:val="21"/>
                      <w:highlight w:val="yellow"/>
                      <w:u w:val="single"/>
                    </w:rPr>
                  </w:rPrChange>
                </w:rPr>
                <w:delText>CRI Seniores I</w:delText>
              </w:r>
              <w:r w:rsidRPr="00D642B0" w:rsidDel="00826E4B">
                <w:rPr>
                  <w:rFonts w:ascii="Open Sans" w:hAnsi="Open Sans" w:cs="Open Sans"/>
                  <w:sz w:val="21"/>
                  <w:szCs w:val="21"/>
                  <w:highlight w:val="yellow"/>
                  <w:rPrChange w:id="1587" w:author="Francisco Timoni" w:date="2020-10-26T12:37:00Z">
                    <w:rPr>
                      <w:rFonts w:ascii="Tahoma" w:hAnsi="Tahoma" w:cs="Tahoma"/>
                      <w:sz w:val="21"/>
                      <w:szCs w:val="21"/>
                      <w:highlight w:val="yellow"/>
                    </w:rPr>
                  </w:rPrChange>
                </w:rPr>
                <w:delText>”:]</w:delText>
              </w:r>
            </w:del>
          </w:p>
        </w:tc>
        <w:tc>
          <w:tcPr>
            <w:tcW w:w="6218" w:type="dxa"/>
          </w:tcPr>
          <w:p w14:paraId="43593D42" w14:textId="36E88887" w:rsidR="00412131" w:rsidRPr="00D642B0" w:rsidDel="00826E4B" w:rsidRDefault="00412131" w:rsidP="004C1E16">
            <w:pPr>
              <w:widowControl w:val="0"/>
              <w:tabs>
                <w:tab w:val="num" w:pos="0"/>
                <w:tab w:val="left" w:pos="360"/>
              </w:tabs>
              <w:autoSpaceDE w:val="0"/>
              <w:autoSpaceDN w:val="0"/>
              <w:adjustRightInd w:val="0"/>
              <w:spacing w:line="300" w:lineRule="exact"/>
              <w:jc w:val="both"/>
              <w:rPr>
                <w:del w:id="1588" w:author="Francisco Timoni" w:date="2020-10-26T11:41:00Z"/>
                <w:rFonts w:ascii="Open Sans" w:hAnsi="Open Sans" w:cs="Open Sans"/>
                <w:sz w:val="21"/>
                <w:szCs w:val="21"/>
                <w:rPrChange w:id="1589" w:author="Francisco Timoni" w:date="2020-10-26T12:37:00Z">
                  <w:rPr>
                    <w:del w:id="1590" w:author="Francisco Timoni" w:date="2020-10-26T11:41:00Z"/>
                    <w:rFonts w:ascii="Tahoma" w:hAnsi="Tahoma" w:cs="Tahoma"/>
                    <w:sz w:val="21"/>
                    <w:szCs w:val="21"/>
                  </w:rPr>
                </w:rPrChange>
              </w:rPr>
            </w:pPr>
            <w:del w:id="1591" w:author="Francisco Timoni" w:date="2020-10-26T11:41:00Z">
              <w:r w:rsidRPr="00D642B0" w:rsidDel="00826E4B">
                <w:rPr>
                  <w:rFonts w:ascii="Open Sans" w:hAnsi="Open Sans" w:cs="Open Sans"/>
                  <w:sz w:val="21"/>
                  <w:szCs w:val="21"/>
                  <w:rPrChange w:id="1592" w:author="Francisco Timoni" w:date="2020-10-26T12:37:00Z">
                    <w:rPr>
                      <w:rFonts w:ascii="Tahoma" w:hAnsi="Tahoma" w:cs="Tahoma"/>
                      <w:sz w:val="21"/>
                      <w:szCs w:val="21"/>
                    </w:rPr>
                  </w:rPrChange>
                </w:rPr>
                <w:delText>[</w:delText>
              </w:r>
              <w:r w:rsidRPr="00D642B0" w:rsidDel="00826E4B">
                <w:rPr>
                  <w:rFonts w:ascii="Open Sans" w:hAnsi="Open Sans" w:cs="Open Sans"/>
                  <w:sz w:val="21"/>
                  <w:szCs w:val="21"/>
                  <w:highlight w:val="yellow"/>
                  <w:rPrChange w:id="1593" w:author="Francisco Timoni" w:date="2020-10-26T12:37:00Z">
                    <w:rPr>
                      <w:rFonts w:ascii="Tahoma" w:hAnsi="Tahoma" w:cs="Tahoma"/>
                      <w:sz w:val="21"/>
                      <w:szCs w:val="21"/>
                      <w:highlight w:val="yellow"/>
                    </w:rPr>
                  </w:rPrChange>
                </w:rPr>
                <w:delText>são os CRI da [xx]ª Série da 1ª Emissão da Securitizadora;]</w:delText>
              </w:r>
              <w:r w:rsidRPr="00D642B0" w:rsidDel="00826E4B">
                <w:rPr>
                  <w:rFonts w:ascii="Open Sans" w:hAnsi="Open Sans" w:cs="Open Sans"/>
                  <w:sz w:val="21"/>
                  <w:szCs w:val="21"/>
                  <w:rPrChange w:id="1594" w:author="Francisco Timoni" w:date="2020-10-26T12:37:00Z">
                    <w:rPr>
                      <w:rFonts w:ascii="Tahoma" w:hAnsi="Tahoma" w:cs="Tahoma"/>
                      <w:sz w:val="21"/>
                      <w:szCs w:val="21"/>
                    </w:rPr>
                  </w:rPrChange>
                </w:rPr>
                <w:delText xml:space="preserve"> </w:delText>
              </w:r>
            </w:del>
          </w:p>
          <w:p w14:paraId="43593D43" w14:textId="11CA6A27" w:rsidR="00412131" w:rsidRPr="00D642B0" w:rsidDel="00826E4B" w:rsidRDefault="00412131" w:rsidP="004C1E16">
            <w:pPr>
              <w:widowControl w:val="0"/>
              <w:tabs>
                <w:tab w:val="num" w:pos="0"/>
                <w:tab w:val="left" w:pos="360"/>
              </w:tabs>
              <w:autoSpaceDE w:val="0"/>
              <w:autoSpaceDN w:val="0"/>
              <w:adjustRightInd w:val="0"/>
              <w:spacing w:line="300" w:lineRule="exact"/>
              <w:jc w:val="both"/>
              <w:rPr>
                <w:del w:id="1595" w:author="Francisco Timoni" w:date="2020-10-26T11:41:00Z"/>
                <w:rFonts w:ascii="Open Sans" w:hAnsi="Open Sans" w:cs="Open Sans"/>
                <w:sz w:val="21"/>
                <w:szCs w:val="21"/>
                <w:rPrChange w:id="1596" w:author="Francisco Timoni" w:date="2020-10-26T12:37:00Z">
                  <w:rPr>
                    <w:del w:id="1597" w:author="Francisco Timoni" w:date="2020-10-26T11:41:00Z"/>
                    <w:rFonts w:ascii="Tahoma" w:hAnsi="Tahoma" w:cs="Tahoma"/>
                    <w:sz w:val="21"/>
                    <w:szCs w:val="21"/>
                  </w:rPr>
                </w:rPrChange>
              </w:rPr>
            </w:pPr>
          </w:p>
        </w:tc>
      </w:tr>
      <w:tr w:rsidR="00412131" w:rsidRPr="00D642B0" w:rsidDel="00826E4B" w14:paraId="43593D48" w14:textId="21F99CC6" w:rsidTr="007B199E">
        <w:trPr>
          <w:del w:id="1598" w:author="Francisco Timoni" w:date="2020-10-26T11:41:00Z"/>
        </w:trPr>
        <w:tc>
          <w:tcPr>
            <w:tcW w:w="3422" w:type="dxa"/>
            <w:gridSpan w:val="2"/>
          </w:tcPr>
          <w:p w14:paraId="43593D45" w14:textId="353733B4" w:rsidR="00412131" w:rsidRPr="00D642B0" w:rsidDel="00826E4B" w:rsidRDefault="00412131" w:rsidP="004C1E16">
            <w:pPr>
              <w:widowControl w:val="0"/>
              <w:tabs>
                <w:tab w:val="left" w:pos="360"/>
                <w:tab w:val="left" w:pos="540"/>
              </w:tabs>
              <w:autoSpaceDE w:val="0"/>
              <w:autoSpaceDN w:val="0"/>
              <w:adjustRightInd w:val="0"/>
              <w:spacing w:line="300" w:lineRule="exact"/>
              <w:rPr>
                <w:del w:id="1599" w:author="Francisco Timoni" w:date="2020-10-26T11:41:00Z"/>
                <w:rFonts w:ascii="Open Sans" w:hAnsi="Open Sans" w:cs="Open Sans"/>
                <w:sz w:val="21"/>
                <w:szCs w:val="21"/>
                <w:u w:val="single"/>
                <w:rPrChange w:id="1600" w:author="Francisco Timoni" w:date="2020-10-26T12:37:00Z">
                  <w:rPr>
                    <w:del w:id="1601" w:author="Francisco Timoni" w:date="2020-10-26T11:41:00Z"/>
                    <w:rFonts w:ascii="Tahoma" w:hAnsi="Tahoma" w:cs="Tahoma"/>
                    <w:sz w:val="21"/>
                    <w:szCs w:val="21"/>
                    <w:u w:val="single"/>
                  </w:rPr>
                </w:rPrChange>
              </w:rPr>
            </w:pPr>
            <w:del w:id="1602" w:author="Francisco Timoni" w:date="2020-10-26T11:41:00Z">
              <w:r w:rsidRPr="00D642B0" w:rsidDel="00826E4B">
                <w:rPr>
                  <w:rFonts w:ascii="Open Sans" w:hAnsi="Open Sans" w:cs="Open Sans"/>
                  <w:sz w:val="21"/>
                  <w:szCs w:val="21"/>
                  <w:highlight w:val="yellow"/>
                  <w:u w:val="single"/>
                  <w:rPrChange w:id="1603" w:author="Francisco Timoni" w:date="2020-10-26T12:37:00Z">
                    <w:rPr>
                      <w:rFonts w:ascii="Tahoma" w:hAnsi="Tahoma" w:cs="Tahoma"/>
                      <w:sz w:val="21"/>
                      <w:szCs w:val="21"/>
                      <w:highlight w:val="yellow"/>
                      <w:u w:val="single"/>
                    </w:rPr>
                  </w:rPrChange>
                </w:rPr>
                <w:delText>[</w:delText>
              </w:r>
              <w:r w:rsidRPr="00D642B0" w:rsidDel="00826E4B">
                <w:rPr>
                  <w:rFonts w:ascii="Open Sans" w:hAnsi="Open Sans" w:cs="Open Sans"/>
                  <w:sz w:val="21"/>
                  <w:szCs w:val="21"/>
                  <w:highlight w:val="yellow"/>
                  <w:rPrChange w:id="1604" w:author="Francisco Timoni" w:date="2020-10-26T12:37:00Z">
                    <w:rPr>
                      <w:rFonts w:ascii="Tahoma" w:hAnsi="Tahoma" w:cs="Tahoma"/>
                      <w:sz w:val="21"/>
                      <w:szCs w:val="21"/>
                      <w:highlight w:val="yellow"/>
                    </w:rPr>
                  </w:rPrChange>
                </w:rPr>
                <w:delText>“</w:delText>
              </w:r>
              <w:r w:rsidRPr="00D642B0" w:rsidDel="00826E4B">
                <w:rPr>
                  <w:rFonts w:ascii="Open Sans" w:hAnsi="Open Sans" w:cs="Open Sans"/>
                  <w:sz w:val="21"/>
                  <w:szCs w:val="21"/>
                  <w:highlight w:val="yellow"/>
                  <w:u w:val="single"/>
                  <w:rPrChange w:id="1605" w:author="Francisco Timoni" w:date="2020-10-26T12:37:00Z">
                    <w:rPr>
                      <w:rFonts w:ascii="Tahoma" w:hAnsi="Tahoma" w:cs="Tahoma"/>
                      <w:sz w:val="21"/>
                      <w:szCs w:val="21"/>
                      <w:highlight w:val="yellow"/>
                      <w:u w:val="single"/>
                    </w:rPr>
                  </w:rPrChange>
                </w:rPr>
                <w:delText>CRI Seniores II</w:delText>
              </w:r>
              <w:r w:rsidRPr="00D642B0" w:rsidDel="00826E4B">
                <w:rPr>
                  <w:rFonts w:ascii="Open Sans" w:hAnsi="Open Sans" w:cs="Open Sans"/>
                  <w:sz w:val="21"/>
                  <w:szCs w:val="21"/>
                  <w:highlight w:val="yellow"/>
                  <w:rPrChange w:id="1606" w:author="Francisco Timoni" w:date="2020-10-26T12:37:00Z">
                    <w:rPr>
                      <w:rFonts w:ascii="Tahoma" w:hAnsi="Tahoma" w:cs="Tahoma"/>
                      <w:sz w:val="21"/>
                      <w:szCs w:val="21"/>
                      <w:highlight w:val="yellow"/>
                    </w:rPr>
                  </w:rPrChange>
                </w:rPr>
                <w:delText>”:]</w:delText>
              </w:r>
            </w:del>
          </w:p>
        </w:tc>
        <w:tc>
          <w:tcPr>
            <w:tcW w:w="6218" w:type="dxa"/>
          </w:tcPr>
          <w:p w14:paraId="43593D46" w14:textId="6CB3D02C" w:rsidR="00412131" w:rsidRPr="00D642B0" w:rsidDel="00826E4B" w:rsidRDefault="00412131" w:rsidP="004C1E16">
            <w:pPr>
              <w:widowControl w:val="0"/>
              <w:tabs>
                <w:tab w:val="num" w:pos="0"/>
                <w:tab w:val="left" w:pos="360"/>
              </w:tabs>
              <w:autoSpaceDE w:val="0"/>
              <w:autoSpaceDN w:val="0"/>
              <w:adjustRightInd w:val="0"/>
              <w:spacing w:line="300" w:lineRule="exact"/>
              <w:jc w:val="both"/>
              <w:rPr>
                <w:del w:id="1607" w:author="Francisco Timoni" w:date="2020-10-26T11:41:00Z"/>
                <w:rFonts w:ascii="Open Sans" w:hAnsi="Open Sans" w:cs="Open Sans"/>
                <w:sz w:val="21"/>
                <w:szCs w:val="21"/>
                <w:rPrChange w:id="1608" w:author="Francisco Timoni" w:date="2020-10-26T12:37:00Z">
                  <w:rPr>
                    <w:del w:id="1609" w:author="Francisco Timoni" w:date="2020-10-26T11:41:00Z"/>
                    <w:rFonts w:ascii="Tahoma" w:hAnsi="Tahoma" w:cs="Tahoma"/>
                    <w:sz w:val="21"/>
                    <w:szCs w:val="21"/>
                  </w:rPr>
                </w:rPrChange>
              </w:rPr>
            </w:pPr>
            <w:del w:id="1610" w:author="Francisco Timoni" w:date="2020-10-26T11:41:00Z">
              <w:r w:rsidRPr="00D642B0" w:rsidDel="00826E4B">
                <w:rPr>
                  <w:rFonts w:ascii="Open Sans" w:hAnsi="Open Sans" w:cs="Open Sans"/>
                  <w:sz w:val="21"/>
                  <w:szCs w:val="21"/>
                  <w:highlight w:val="yellow"/>
                  <w:rPrChange w:id="1611" w:author="Francisco Timoni" w:date="2020-10-26T12:37:00Z">
                    <w:rPr>
                      <w:rFonts w:ascii="Tahoma" w:hAnsi="Tahoma" w:cs="Tahoma"/>
                      <w:sz w:val="21"/>
                      <w:szCs w:val="21"/>
                      <w:highlight w:val="yellow"/>
                    </w:rPr>
                  </w:rPrChange>
                </w:rPr>
                <w:delText>[são os CRI da [xx]ª Série da 1ª Emissão da Securitizadora;]</w:delText>
              </w:r>
              <w:r w:rsidRPr="00D642B0" w:rsidDel="00826E4B">
                <w:rPr>
                  <w:rFonts w:ascii="Open Sans" w:hAnsi="Open Sans" w:cs="Open Sans"/>
                  <w:sz w:val="21"/>
                  <w:szCs w:val="21"/>
                  <w:rPrChange w:id="1612" w:author="Francisco Timoni" w:date="2020-10-26T12:37:00Z">
                    <w:rPr>
                      <w:rFonts w:ascii="Tahoma" w:hAnsi="Tahoma" w:cs="Tahoma"/>
                      <w:sz w:val="21"/>
                      <w:szCs w:val="21"/>
                    </w:rPr>
                  </w:rPrChange>
                </w:rPr>
                <w:delText xml:space="preserve"> </w:delText>
              </w:r>
            </w:del>
          </w:p>
          <w:p w14:paraId="43593D47" w14:textId="49461DFF" w:rsidR="00412131" w:rsidRPr="00D642B0" w:rsidDel="00826E4B" w:rsidRDefault="00412131" w:rsidP="004C1E16">
            <w:pPr>
              <w:widowControl w:val="0"/>
              <w:tabs>
                <w:tab w:val="num" w:pos="0"/>
                <w:tab w:val="left" w:pos="360"/>
              </w:tabs>
              <w:autoSpaceDE w:val="0"/>
              <w:autoSpaceDN w:val="0"/>
              <w:adjustRightInd w:val="0"/>
              <w:spacing w:line="300" w:lineRule="exact"/>
              <w:jc w:val="both"/>
              <w:rPr>
                <w:del w:id="1613" w:author="Francisco Timoni" w:date="2020-10-26T11:41:00Z"/>
                <w:rFonts w:ascii="Open Sans" w:hAnsi="Open Sans" w:cs="Open Sans"/>
                <w:sz w:val="21"/>
                <w:szCs w:val="21"/>
                <w:rPrChange w:id="1614" w:author="Francisco Timoni" w:date="2020-10-26T12:37:00Z">
                  <w:rPr>
                    <w:del w:id="1615" w:author="Francisco Timoni" w:date="2020-10-26T11:41:00Z"/>
                    <w:rFonts w:ascii="Tahoma" w:hAnsi="Tahoma" w:cs="Tahoma"/>
                    <w:sz w:val="21"/>
                    <w:szCs w:val="21"/>
                  </w:rPr>
                </w:rPrChange>
              </w:rPr>
            </w:pPr>
          </w:p>
        </w:tc>
      </w:tr>
      <w:tr w:rsidR="00412131" w:rsidRPr="00D642B0" w14:paraId="43593D4C" w14:textId="77777777" w:rsidTr="007B199E">
        <w:tc>
          <w:tcPr>
            <w:tcW w:w="3422" w:type="dxa"/>
            <w:gridSpan w:val="2"/>
          </w:tcPr>
          <w:p w14:paraId="43593D49" w14:textId="0000294E"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u w:val="single"/>
                <w:rPrChange w:id="1616" w:author="Francisco Timoni" w:date="2020-10-26T12:37:00Z">
                  <w:rPr>
                    <w:rFonts w:ascii="Tahoma" w:hAnsi="Tahoma" w:cs="Tahoma"/>
                    <w:sz w:val="21"/>
                    <w:szCs w:val="21"/>
                    <w:highlight w:val="yellow"/>
                    <w:u w:val="single"/>
                  </w:rPr>
                </w:rPrChange>
              </w:rPr>
            </w:pPr>
            <w:del w:id="1617" w:author="Francisco Timoni" w:date="2020-10-26T11:41:00Z">
              <w:r w:rsidRPr="00D642B0" w:rsidDel="00826E4B">
                <w:rPr>
                  <w:rFonts w:ascii="Open Sans" w:hAnsi="Open Sans" w:cs="Open Sans"/>
                  <w:sz w:val="21"/>
                  <w:szCs w:val="21"/>
                  <w:rPrChange w:id="1618" w:author="Francisco Timoni" w:date="2020-10-26T12:37:00Z">
                    <w:rPr>
                      <w:rFonts w:ascii="Tahoma" w:hAnsi="Tahoma" w:cs="Tahoma"/>
                      <w:sz w:val="21"/>
                      <w:szCs w:val="21"/>
                      <w:highlight w:val="yellow"/>
                    </w:rPr>
                  </w:rPrChange>
                </w:rPr>
                <w:delText>[</w:delText>
              </w:r>
            </w:del>
            <w:r w:rsidRPr="00D642B0">
              <w:rPr>
                <w:rFonts w:ascii="Open Sans" w:hAnsi="Open Sans" w:cs="Open Sans"/>
                <w:sz w:val="21"/>
                <w:szCs w:val="21"/>
                <w:rPrChange w:id="1619" w:author="Francisco Timoni" w:date="2020-10-26T12:37:00Z">
                  <w:rPr>
                    <w:rFonts w:ascii="Tahoma" w:hAnsi="Tahoma" w:cs="Tahoma"/>
                    <w:sz w:val="21"/>
                    <w:szCs w:val="21"/>
                    <w:highlight w:val="yellow"/>
                  </w:rPr>
                </w:rPrChange>
              </w:rPr>
              <w:t>“</w:t>
            </w:r>
            <w:r w:rsidRPr="00D642B0">
              <w:rPr>
                <w:rFonts w:ascii="Open Sans" w:hAnsi="Open Sans" w:cs="Open Sans"/>
                <w:sz w:val="21"/>
                <w:szCs w:val="21"/>
                <w:u w:val="single"/>
                <w:rPrChange w:id="1620" w:author="Francisco Timoni" w:date="2020-10-26T12:37:00Z">
                  <w:rPr>
                    <w:rFonts w:ascii="Tahoma" w:hAnsi="Tahoma" w:cs="Tahoma"/>
                    <w:sz w:val="21"/>
                    <w:szCs w:val="21"/>
                    <w:highlight w:val="yellow"/>
                    <w:u w:val="single"/>
                  </w:rPr>
                </w:rPrChange>
              </w:rPr>
              <w:t>CRI Seniores</w:t>
            </w:r>
            <w:r w:rsidRPr="00D642B0">
              <w:rPr>
                <w:rFonts w:ascii="Open Sans" w:hAnsi="Open Sans" w:cs="Open Sans"/>
                <w:sz w:val="21"/>
                <w:szCs w:val="21"/>
                <w:rPrChange w:id="1621" w:author="Francisco Timoni" w:date="2020-10-26T12:37:00Z">
                  <w:rPr>
                    <w:rFonts w:ascii="Tahoma" w:hAnsi="Tahoma" w:cs="Tahoma"/>
                    <w:sz w:val="21"/>
                    <w:szCs w:val="21"/>
                    <w:highlight w:val="yellow"/>
                  </w:rPr>
                </w:rPrChange>
              </w:rPr>
              <w:t>”:</w:t>
            </w:r>
            <w:del w:id="1622" w:author="Francisco Timoni" w:date="2020-10-26T11:41:00Z">
              <w:r w:rsidRPr="00D642B0" w:rsidDel="00826E4B">
                <w:rPr>
                  <w:rFonts w:ascii="Open Sans" w:hAnsi="Open Sans" w:cs="Open Sans"/>
                  <w:sz w:val="21"/>
                  <w:szCs w:val="21"/>
                  <w:rPrChange w:id="1623" w:author="Francisco Timoni" w:date="2020-10-26T12:37:00Z">
                    <w:rPr>
                      <w:rFonts w:ascii="Tahoma" w:hAnsi="Tahoma" w:cs="Tahoma"/>
                      <w:sz w:val="21"/>
                      <w:szCs w:val="21"/>
                      <w:highlight w:val="yellow"/>
                    </w:rPr>
                  </w:rPrChange>
                </w:rPr>
                <w:delText>]</w:delText>
              </w:r>
            </w:del>
          </w:p>
        </w:tc>
        <w:tc>
          <w:tcPr>
            <w:tcW w:w="6218" w:type="dxa"/>
          </w:tcPr>
          <w:p w14:paraId="43593D4A" w14:textId="287547D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624" w:author="Francisco Timoni" w:date="2020-10-26T12:37:00Z">
                  <w:rPr>
                    <w:rFonts w:ascii="Tahoma" w:hAnsi="Tahoma" w:cs="Tahoma"/>
                    <w:sz w:val="21"/>
                    <w:szCs w:val="21"/>
                  </w:rPr>
                </w:rPrChange>
              </w:rPr>
            </w:pPr>
            <w:del w:id="1625" w:author="Francisco Timoni" w:date="2020-10-26T11:41:00Z">
              <w:r w:rsidRPr="00D642B0" w:rsidDel="00826E4B">
                <w:rPr>
                  <w:rFonts w:ascii="Open Sans" w:hAnsi="Open Sans" w:cs="Open Sans"/>
                  <w:sz w:val="21"/>
                  <w:szCs w:val="21"/>
                  <w:rPrChange w:id="1626" w:author="Francisco Timoni" w:date="2020-10-26T12:37:00Z">
                    <w:rPr>
                      <w:rFonts w:ascii="Tahoma" w:hAnsi="Tahoma" w:cs="Tahoma"/>
                      <w:sz w:val="21"/>
                      <w:szCs w:val="21"/>
                      <w:highlight w:val="yellow"/>
                    </w:rPr>
                  </w:rPrChange>
                </w:rPr>
                <w:delText>[</w:delText>
              </w:r>
            </w:del>
            <w:ins w:id="1627" w:author="Francisco Timoni" w:date="2020-10-26T11:41:00Z">
              <w:r w:rsidR="00826E4B" w:rsidRPr="00D642B0">
                <w:rPr>
                  <w:rFonts w:ascii="Open Sans" w:hAnsi="Open Sans" w:cs="Open Sans"/>
                  <w:sz w:val="21"/>
                  <w:szCs w:val="21"/>
                  <w:rPrChange w:id="1628" w:author="Francisco Timoni" w:date="2020-10-26T12:37:00Z">
                    <w:rPr>
                      <w:rFonts w:ascii="Tahoma" w:hAnsi="Tahoma" w:cs="Tahoma"/>
                      <w:sz w:val="21"/>
                      <w:szCs w:val="21"/>
                      <w:highlight w:val="yellow"/>
                    </w:rPr>
                  </w:rPrChange>
                </w:rPr>
                <w:t>são os CRI da 485ª Série da 1ª Emissão da Securitizadora</w:t>
              </w:r>
            </w:ins>
            <w:del w:id="1629" w:author="Francisco Timoni" w:date="2020-10-26T11:41:00Z">
              <w:r w:rsidRPr="00D642B0" w:rsidDel="00826E4B">
                <w:rPr>
                  <w:rFonts w:ascii="Open Sans" w:hAnsi="Open Sans" w:cs="Open Sans"/>
                  <w:sz w:val="21"/>
                  <w:szCs w:val="21"/>
                  <w:rPrChange w:id="1630" w:author="Francisco Timoni" w:date="2020-10-26T12:37:00Z">
                    <w:rPr>
                      <w:rFonts w:ascii="Tahoma" w:hAnsi="Tahoma" w:cs="Tahoma"/>
                      <w:sz w:val="21"/>
                      <w:szCs w:val="21"/>
                      <w:highlight w:val="yellow"/>
                    </w:rPr>
                  </w:rPrChange>
                </w:rPr>
                <w:delText>são os CRI Seniores I e CRI Seniores II quando mencionados em conjunto</w:delText>
              </w:r>
            </w:del>
            <w:r w:rsidRPr="00D642B0">
              <w:rPr>
                <w:rFonts w:ascii="Open Sans" w:hAnsi="Open Sans" w:cs="Open Sans"/>
                <w:sz w:val="21"/>
                <w:szCs w:val="21"/>
                <w:rPrChange w:id="1631" w:author="Francisco Timoni" w:date="2020-10-26T12:37:00Z">
                  <w:rPr>
                    <w:rFonts w:ascii="Tahoma" w:hAnsi="Tahoma" w:cs="Tahoma"/>
                    <w:sz w:val="21"/>
                    <w:szCs w:val="21"/>
                    <w:highlight w:val="yellow"/>
                  </w:rPr>
                </w:rPrChange>
              </w:rPr>
              <w:t xml:space="preserve">.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D642B0">
              <w:rPr>
                <w:rFonts w:ascii="Open Sans" w:hAnsi="Open Sans" w:cs="Open Sans"/>
                <w:sz w:val="21"/>
                <w:szCs w:val="21"/>
                <w:rPrChange w:id="1632" w:author="Francisco Timoni" w:date="2020-10-26T12:37:00Z">
                  <w:rPr>
                    <w:rFonts w:ascii="Tahoma" w:hAnsi="Tahoma" w:cs="Tahoma"/>
                    <w:sz w:val="21"/>
                    <w:szCs w:val="21"/>
                    <w:highlight w:val="yellow"/>
                  </w:rPr>
                </w:rPrChange>
              </w:rPr>
              <w:t>neste</w:t>
            </w:r>
            <w:proofErr w:type="spellEnd"/>
            <w:r w:rsidRPr="00D642B0">
              <w:rPr>
                <w:rFonts w:ascii="Open Sans" w:hAnsi="Open Sans" w:cs="Open Sans"/>
                <w:sz w:val="21"/>
                <w:szCs w:val="21"/>
                <w:rPrChange w:id="1633" w:author="Francisco Timoni" w:date="2020-10-26T12:37:00Z">
                  <w:rPr>
                    <w:rFonts w:ascii="Tahoma" w:hAnsi="Tahoma" w:cs="Tahoma"/>
                    <w:sz w:val="21"/>
                    <w:szCs w:val="21"/>
                    <w:highlight w:val="yellow"/>
                  </w:rPr>
                </w:rPrChange>
              </w:rPr>
              <w:t xml:space="preserve"> Termo de Securitização. Dessa forma, os CRI Subordinados não poderão ser resgatados pela Emissora antes do resgate integral dos CRI Seniores;</w:t>
            </w:r>
            <w:del w:id="1634" w:author="Francisco Timoni" w:date="2020-10-26T11:41:00Z">
              <w:r w:rsidRPr="00D642B0" w:rsidDel="00826E4B">
                <w:rPr>
                  <w:rFonts w:ascii="Open Sans" w:hAnsi="Open Sans" w:cs="Open Sans"/>
                  <w:sz w:val="21"/>
                  <w:szCs w:val="21"/>
                  <w:rPrChange w:id="1635" w:author="Francisco Timoni" w:date="2020-10-26T12:37:00Z">
                    <w:rPr>
                      <w:rFonts w:ascii="Tahoma" w:hAnsi="Tahoma" w:cs="Tahoma"/>
                      <w:sz w:val="21"/>
                      <w:szCs w:val="21"/>
                      <w:highlight w:val="yellow"/>
                    </w:rPr>
                  </w:rPrChange>
                </w:rPr>
                <w:delText>]</w:delText>
              </w:r>
            </w:del>
          </w:p>
          <w:p w14:paraId="43593D4B"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636" w:author="Francisco Timoni" w:date="2020-10-26T12:37:00Z">
                  <w:rPr>
                    <w:rFonts w:ascii="Tahoma" w:hAnsi="Tahoma" w:cs="Tahoma"/>
                    <w:sz w:val="21"/>
                    <w:szCs w:val="21"/>
                    <w:highlight w:val="yellow"/>
                  </w:rPr>
                </w:rPrChange>
              </w:rPr>
            </w:pPr>
          </w:p>
        </w:tc>
      </w:tr>
      <w:tr w:rsidR="00412131" w:rsidRPr="00D642B0" w:rsidDel="006A199B" w14:paraId="43593D50" w14:textId="2209FA2B" w:rsidTr="007B199E">
        <w:trPr>
          <w:del w:id="1637" w:author="Francisco Timoni" w:date="2020-10-26T11:42:00Z"/>
        </w:trPr>
        <w:tc>
          <w:tcPr>
            <w:tcW w:w="3422" w:type="dxa"/>
            <w:gridSpan w:val="2"/>
          </w:tcPr>
          <w:p w14:paraId="43593D4D" w14:textId="7848FBF3" w:rsidR="00412131" w:rsidRPr="00D642B0" w:rsidDel="006A199B" w:rsidRDefault="00412131" w:rsidP="004C1E16">
            <w:pPr>
              <w:widowControl w:val="0"/>
              <w:tabs>
                <w:tab w:val="left" w:pos="360"/>
                <w:tab w:val="left" w:pos="540"/>
              </w:tabs>
              <w:autoSpaceDE w:val="0"/>
              <w:autoSpaceDN w:val="0"/>
              <w:adjustRightInd w:val="0"/>
              <w:spacing w:line="300" w:lineRule="exact"/>
              <w:rPr>
                <w:del w:id="1638" w:author="Francisco Timoni" w:date="2020-10-26T11:42:00Z"/>
                <w:rFonts w:ascii="Open Sans" w:hAnsi="Open Sans" w:cs="Open Sans"/>
                <w:sz w:val="21"/>
                <w:szCs w:val="21"/>
                <w:highlight w:val="yellow"/>
                <w:u w:val="single"/>
                <w:rPrChange w:id="1639" w:author="Francisco Timoni" w:date="2020-10-26T12:37:00Z">
                  <w:rPr>
                    <w:del w:id="1640" w:author="Francisco Timoni" w:date="2020-10-26T11:42:00Z"/>
                    <w:rFonts w:ascii="Tahoma" w:hAnsi="Tahoma" w:cs="Tahoma"/>
                    <w:sz w:val="21"/>
                    <w:szCs w:val="21"/>
                    <w:highlight w:val="yellow"/>
                    <w:u w:val="single"/>
                  </w:rPr>
                </w:rPrChange>
              </w:rPr>
            </w:pPr>
            <w:del w:id="1641" w:author="Francisco Timoni" w:date="2020-10-26T11:42:00Z">
              <w:r w:rsidRPr="00D642B0" w:rsidDel="006A199B">
                <w:rPr>
                  <w:rFonts w:ascii="Open Sans" w:hAnsi="Open Sans" w:cs="Open Sans"/>
                  <w:sz w:val="21"/>
                  <w:szCs w:val="21"/>
                  <w:highlight w:val="yellow"/>
                  <w:u w:val="single"/>
                  <w:rPrChange w:id="1642" w:author="Francisco Timoni" w:date="2020-10-26T12:37:00Z">
                    <w:rPr>
                      <w:rFonts w:ascii="Tahoma" w:hAnsi="Tahoma" w:cs="Tahoma"/>
                      <w:sz w:val="21"/>
                      <w:szCs w:val="21"/>
                      <w:highlight w:val="yellow"/>
                      <w:u w:val="single"/>
                    </w:rPr>
                  </w:rPrChange>
                </w:rPr>
                <w:delText>[</w:delText>
              </w:r>
              <w:r w:rsidRPr="00D642B0" w:rsidDel="006A199B">
                <w:rPr>
                  <w:rFonts w:ascii="Open Sans" w:hAnsi="Open Sans" w:cs="Open Sans"/>
                  <w:sz w:val="21"/>
                  <w:szCs w:val="21"/>
                  <w:highlight w:val="yellow"/>
                  <w:rPrChange w:id="1643" w:author="Francisco Timoni" w:date="2020-10-26T12:37:00Z">
                    <w:rPr>
                      <w:rFonts w:ascii="Tahoma" w:hAnsi="Tahoma" w:cs="Tahoma"/>
                      <w:sz w:val="21"/>
                      <w:szCs w:val="21"/>
                      <w:highlight w:val="yellow"/>
                    </w:rPr>
                  </w:rPrChange>
                </w:rPr>
                <w:delText>“</w:delText>
              </w:r>
              <w:r w:rsidRPr="00D642B0" w:rsidDel="006A199B">
                <w:rPr>
                  <w:rFonts w:ascii="Open Sans" w:hAnsi="Open Sans" w:cs="Open Sans"/>
                  <w:sz w:val="21"/>
                  <w:szCs w:val="21"/>
                  <w:highlight w:val="yellow"/>
                  <w:u w:val="single"/>
                  <w:rPrChange w:id="1644" w:author="Francisco Timoni" w:date="2020-10-26T12:37:00Z">
                    <w:rPr>
                      <w:rFonts w:ascii="Tahoma" w:hAnsi="Tahoma" w:cs="Tahoma"/>
                      <w:sz w:val="21"/>
                      <w:szCs w:val="21"/>
                      <w:highlight w:val="yellow"/>
                      <w:u w:val="single"/>
                    </w:rPr>
                  </w:rPrChange>
                </w:rPr>
                <w:delText>CRI Subordinados I</w:delText>
              </w:r>
              <w:r w:rsidRPr="00D642B0" w:rsidDel="006A199B">
                <w:rPr>
                  <w:rFonts w:ascii="Open Sans" w:hAnsi="Open Sans" w:cs="Open Sans"/>
                  <w:sz w:val="21"/>
                  <w:szCs w:val="21"/>
                  <w:highlight w:val="yellow"/>
                  <w:rPrChange w:id="1645" w:author="Francisco Timoni" w:date="2020-10-26T12:37:00Z">
                    <w:rPr>
                      <w:rFonts w:ascii="Tahoma" w:hAnsi="Tahoma" w:cs="Tahoma"/>
                      <w:sz w:val="21"/>
                      <w:szCs w:val="21"/>
                      <w:highlight w:val="yellow"/>
                    </w:rPr>
                  </w:rPrChange>
                </w:rPr>
                <w:delText>”:]</w:delText>
              </w:r>
            </w:del>
          </w:p>
        </w:tc>
        <w:tc>
          <w:tcPr>
            <w:tcW w:w="6218" w:type="dxa"/>
          </w:tcPr>
          <w:p w14:paraId="43593D4E" w14:textId="2D74D1F2" w:rsidR="00412131" w:rsidRPr="00D642B0" w:rsidDel="006A199B" w:rsidRDefault="00412131" w:rsidP="004C1E16">
            <w:pPr>
              <w:widowControl w:val="0"/>
              <w:tabs>
                <w:tab w:val="num" w:pos="0"/>
                <w:tab w:val="left" w:pos="360"/>
              </w:tabs>
              <w:autoSpaceDE w:val="0"/>
              <w:autoSpaceDN w:val="0"/>
              <w:adjustRightInd w:val="0"/>
              <w:spacing w:line="300" w:lineRule="exact"/>
              <w:jc w:val="both"/>
              <w:rPr>
                <w:del w:id="1646" w:author="Francisco Timoni" w:date="2020-10-26T11:42:00Z"/>
                <w:rFonts w:ascii="Open Sans" w:hAnsi="Open Sans" w:cs="Open Sans"/>
                <w:sz w:val="21"/>
                <w:szCs w:val="21"/>
                <w:rPrChange w:id="1647" w:author="Francisco Timoni" w:date="2020-10-26T12:37:00Z">
                  <w:rPr>
                    <w:del w:id="1648" w:author="Francisco Timoni" w:date="2020-10-26T11:42:00Z"/>
                    <w:rFonts w:ascii="Tahoma" w:hAnsi="Tahoma" w:cs="Tahoma"/>
                    <w:sz w:val="21"/>
                    <w:szCs w:val="21"/>
                  </w:rPr>
                </w:rPrChange>
              </w:rPr>
            </w:pPr>
            <w:del w:id="1649" w:author="Francisco Timoni" w:date="2020-10-26T11:42:00Z">
              <w:r w:rsidRPr="00D642B0" w:rsidDel="006A199B">
                <w:rPr>
                  <w:rFonts w:ascii="Open Sans" w:hAnsi="Open Sans" w:cs="Open Sans"/>
                  <w:sz w:val="21"/>
                  <w:szCs w:val="21"/>
                  <w:rPrChange w:id="1650" w:author="Francisco Timoni" w:date="2020-10-26T12:37:00Z">
                    <w:rPr>
                      <w:rFonts w:ascii="Tahoma" w:hAnsi="Tahoma" w:cs="Tahoma"/>
                      <w:sz w:val="21"/>
                      <w:szCs w:val="21"/>
                    </w:rPr>
                  </w:rPrChange>
                </w:rPr>
                <w:delText>[</w:delText>
              </w:r>
              <w:r w:rsidRPr="00D642B0" w:rsidDel="006A199B">
                <w:rPr>
                  <w:rFonts w:ascii="Open Sans" w:hAnsi="Open Sans" w:cs="Open Sans"/>
                  <w:sz w:val="21"/>
                  <w:szCs w:val="21"/>
                  <w:highlight w:val="yellow"/>
                  <w:rPrChange w:id="1651" w:author="Francisco Timoni" w:date="2020-10-26T12:37:00Z">
                    <w:rPr>
                      <w:rFonts w:ascii="Tahoma" w:hAnsi="Tahoma" w:cs="Tahoma"/>
                      <w:sz w:val="21"/>
                      <w:szCs w:val="21"/>
                      <w:highlight w:val="yellow"/>
                    </w:rPr>
                  </w:rPrChange>
                </w:rPr>
                <w:delText>são os CRI da [xx]ª Série da 1ª Emissão da Securitizadora;]</w:delText>
              </w:r>
              <w:r w:rsidRPr="00D642B0" w:rsidDel="006A199B">
                <w:rPr>
                  <w:rFonts w:ascii="Open Sans" w:hAnsi="Open Sans" w:cs="Open Sans"/>
                  <w:sz w:val="21"/>
                  <w:szCs w:val="21"/>
                  <w:rPrChange w:id="1652" w:author="Francisco Timoni" w:date="2020-10-26T12:37:00Z">
                    <w:rPr>
                      <w:rFonts w:ascii="Tahoma" w:hAnsi="Tahoma" w:cs="Tahoma"/>
                      <w:sz w:val="21"/>
                      <w:szCs w:val="21"/>
                    </w:rPr>
                  </w:rPrChange>
                </w:rPr>
                <w:delText xml:space="preserve"> </w:delText>
              </w:r>
            </w:del>
          </w:p>
          <w:p w14:paraId="43593D4F" w14:textId="75A6FB77" w:rsidR="00412131" w:rsidRPr="00D642B0" w:rsidDel="006A199B" w:rsidRDefault="00412131" w:rsidP="004C1E16">
            <w:pPr>
              <w:widowControl w:val="0"/>
              <w:tabs>
                <w:tab w:val="num" w:pos="0"/>
                <w:tab w:val="left" w:pos="360"/>
              </w:tabs>
              <w:autoSpaceDE w:val="0"/>
              <w:autoSpaceDN w:val="0"/>
              <w:adjustRightInd w:val="0"/>
              <w:spacing w:line="300" w:lineRule="exact"/>
              <w:jc w:val="both"/>
              <w:rPr>
                <w:del w:id="1653" w:author="Francisco Timoni" w:date="2020-10-26T11:42:00Z"/>
                <w:rFonts w:ascii="Open Sans" w:hAnsi="Open Sans" w:cs="Open Sans"/>
                <w:sz w:val="21"/>
                <w:szCs w:val="21"/>
                <w:highlight w:val="yellow"/>
                <w:rPrChange w:id="1654" w:author="Francisco Timoni" w:date="2020-10-26T12:37:00Z">
                  <w:rPr>
                    <w:del w:id="1655" w:author="Francisco Timoni" w:date="2020-10-26T11:42:00Z"/>
                    <w:rFonts w:ascii="Tahoma" w:hAnsi="Tahoma" w:cs="Tahoma"/>
                    <w:sz w:val="21"/>
                    <w:szCs w:val="21"/>
                    <w:highlight w:val="yellow"/>
                  </w:rPr>
                </w:rPrChange>
              </w:rPr>
            </w:pPr>
          </w:p>
        </w:tc>
      </w:tr>
      <w:tr w:rsidR="00412131" w:rsidRPr="00D642B0" w:rsidDel="006A199B" w14:paraId="43593D54" w14:textId="6FC62A75" w:rsidTr="007B199E">
        <w:trPr>
          <w:del w:id="1656" w:author="Francisco Timoni" w:date="2020-10-26T11:42:00Z"/>
        </w:trPr>
        <w:tc>
          <w:tcPr>
            <w:tcW w:w="3422" w:type="dxa"/>
            <w:gridSpan w:val="2"/>
          </w:tcPr>
          <w:p w14:paraId="43593D51" w14:textId="196D27FA" w:rsidR="00412131" w:rsidRPr="00D642B0" w:rsidDel="006A199B" w:rsidRDefault="00412131" w:rsidP="004C1E16">
            <w:pPr>
              <w:widowControl w:val="0"/>
              <w:tabs>
                <w:tab w:val="left" w:pos="360"/>
                <w:tab w:val="left" w:pos="540"/>
              </w:tabs>
              <w:autoSpaceDE w:val="0"/>
              <w:autoSpaceDN w:val="0"/>
              <w:adjustRightInd w:val="0"/>
              <w:spacing w:line="300" w:lineRule="exact"/>
              <w:rPr>
                <w:del w:id="1657" w:author="Francisco Timoni" w:date="2020-10-26T11:42:00Z"/>
                <w:rFonts w:ascii="Open Sans" w:hAnsi="Open Sans" w:cs="Open Sans"/>
                <w:sz w:val="21"/>
                <w:szCs w:val="21"/>
                <w:highlight w:val="yellow"/>
                <w:u w:val="single"/>
                <w:rPrChange w:id="1658" w:author="Francisco Timoni" w:date="2020-10-26T12:37:00Z">
                  <w:rPr>
                    <w:del w:id="1659" w:author="Francisco Timoni" w:date="2020-10-26T11:42:00Z"/>
                    <w:rFonts w:ascii="Tahoma" w:hAnsi="Tahoma" w:cs="Tahoma"/>
                    <w:sz w:val="21"/>
                    <w:szCs w:val="21"/>
                    <w:highlight w:val="yellow"/>
                    <w:u w:val="single"/>
                  </w:rPr>
                </w:rPrChange>
              </w:rPr>
            </w:pPr>
            <w:del w:id="1660" w:author="Francisco Timoni" w:date="2020-10-26T11:42:00Z">
              <w:r w:rsidRPr="00D642B0" w:rsidDel="006A199B">
                <w:rPr>
                  <w:rFonts w:ascii="Open Sans" w:hAnsi="Open Sans" w:cs="Open Sans"/>
                  <w:sz w:val="21"/>
                  <w:szCs w:val="21"/>
                  <w:highlight w:val="yellow"/>
                  <w:u w:val="single"/>
                  <w:rPrChange w:id="1661" w:author="Francisco Timoni" w:date="2020-10-26T12:37:00Z">
                    <w:rPr>
                      <w:rFonts w:ascii="Tahoma" w:hAnsi="Tahoma" w:cs="Tahoma"/>
                      <w:sz w:val="21"/>
                      <w:szCs w:val="21"/>
                      <w:highlight w:val="yellow"/>
                      <w:u w:val="single"/>
                    </w:rPr>
                  </w:rPrChange>
                </w:rPr>
                <w:lastRenderedPageBreak/>
                <w:delText>[</w:delText>
              </w:r>
              <w:r w:rsidRPr="00D642B0" w:rsidDel="006A199B">
                <w:rPr>
                  <w:rFonts w:ascii="Open Sans" w:hAnsi="Open Sans" w:cs="Open Sans"/>
                  <w:sz w:val="21"/>
                  <w:szCs w:val="21"/>
                  <w:highlight w:val="yellow"/>
                  <w:rPrChange w:id="1662" w:author="Francisco Timoni" w:date="2020-10-26T12:37:00Z">
                    <w:rPr>
                      <w:rFonts w:ascii="Tahoma" w:hAnsi="Tahoma" w:cs="Tahoma"/>
                      <w:sz w:val="21"/>
                      <w:szCs w:val="21"/>
                      <w:highlight w:val="yellow"/>
                    </w:rPr>
                  </w:rPrChange>
                </w:rPr>
                <w:delText>“</w:delText>
              </w:r>
              <w:r w:rsidRPr="00D642B0" w:rsidDel="006A199B">
                <w:rPr>
                  <w:rFonts w:ascii="Open Sans" w:hAnsi="Open Sans" w:cs="Open Sans"/>
                  <w:sz w:val="21"/>
                  <w:szCs w:val="21"/>
                  <w:highlight w:val="yellow"/>
                  <w:u w:val="single"/>
                  <w:rPrChange w:id="1663" w:author="Francisco Timoni" w:date="2020-10-26T12:37:00Z">
                    <w:rPr>
                      <w:rFonts w:ascii="Tahoma" w:hAnsi="Tahoma" w:cs="Tahoma"/>
                      <w:sz w:val="21"/>
                      <w:szCs w:val="21"/>
                      <w:highlight w:val="yellow"/>
                      <w:u w:val="single"/>
                    </w:rPr>
                  </w:rPrChange>
                </w:rPr>
                <w:delText>CRI Subordinados II</w:delText>
              </w:r>
              <w:r w:rsidRPr="00D642B0" w:rsidDel="006A199B">
                <w:rPr>
                  <w:rFonts w:ascii="Open Sans" w:hAnsi="Open Sans" w:cs="Open Sans"/>
                  <w:sz w:val="21"/>
                  <w:szCs w:val="21"/>
                  <w:highlight w:val="yellow"/>
                  <w:rPrChange w:id="1664" w:author="Francisco Timoni" w:date="2020-10-26T12:37:00Z">
                    <w:rPr>
                      <w:rFonts w:ascii="Tahoma" w:hAnsi="Tahoma" w:cs="Tahoma"/>
                      <w:sz w:val="21"/>
                      <w:szCs w:val="21"/>
                      <w:highlight w:val="yellow"/>
                    </w:rPr>
                  </w:rPrChange>
                </w:rPr>
                <w:delText>”:]</w:delText>
              </w:r>
            </w:del>
          </w:p>
        </w:tc>
        <w:tc>
          <w:tcPr>
            <w:tcW w:w="6218" w:type="dxa"/>
          </w:tcPr>
          <w:p w14:paraId="43593D52" w14:textId="3952888E" w:rsidR="00412131" w:rsidRPr="00D642B0" w:rsidDel="006A199B" w:rsidRDefault="00412131" w:rsidP="004C1E16">
            <w:pPr>
              <w:widowControl w:val="0"/>
              <w:tabs>
                <w:tab w:val="num" w:pos="0"/>
                <w:tab w:val="left" w:pos="360"/>
              </w:tabs>
              <w:autoSpaceDE w:val="0"/>
              <w:autoSpaceDN w:val="0"/>
              <w:adjustRightInd w:val="0"/>
              <w:spacing w:line="300" w:lineRule="exact"/>
              <w:jc w:val="both"/>
              <w:rPr>
                <w:del w:id="1665" w:author="Francisco Timoni" w:date="2020-10-26T11:42:00Z"/>
                <w:rFonts w:ascii="Open Sans" w:hAnsi="Open Sans" w:cs="Open Sans"/>
                <w:sz w:val="21"/>
                <w:szCs w:val="21"/>
                <w:rPrChange w:id="1666" w:author="Francisco Timoni" w:date="2020-10-26T12:37:00Z">
                  <w:rPr>
                    <w:del w:id="1667" w:author="Francisco Timoni" w:date="2020-10-26T11:42:00Z"/>
                    <w:rFonts w:ascii="Tahoma" w:hAnsi="Tahoma" w:cs="Tahoma"/>
                    <w:sz w:val="21"/>
                    <w:szCs w:val="21"/>
                  </w:rPr>
                </w:rPrChange>
              </w:rPr>
            </w:pPr>
            <w:del w:id="1668" w:author="Francisco Timoni" w:date="2020-10-26T11:42:00Z">
              <w:r w:rsidRPr="00D642B0" w:rsidDel="006A199B">
                <w:rPr>
                  <w:rFonts w:ascii="Open Sans" w:hAnsi="Open Sans" w:cs="Open Sans"/>
                  <w:sz w:val="21"/>
                  <w:szCs w:val="21"/>
                  <w:highlight w:val="yellow"/>
                  <w:rPrChange w:id="1669" w:author="Francisco Timoni" w:date="2020-10-26T12:37:00Z">
                    <w:rPr>
                      <w:rFonts w:ascii="Tahoma" w:hAnsi="Tahoma" w:cs="Tahoma"/>
                      <w:sz w:val="21"/>
                      <w:szCs w:val="21"/>
                      <w:highlight w:val="yellow"/>
                    </w:rPr>
                  </w:rPrChange>
                </w:rPr>
                <w:delText>[são os CRI da [xx]ª Série da 1ª Emissão da Securitizadora;]</w:delText>
              </w:r>
              <w:r w:rsidRPr="00D642B0" w:rsidDel="006A199B">
                <w:rPr>
                  <w:rFonts w:ascii="Open Sans" w:hAnsi="Open Sans" w:cs="Open Sans"/>
                  <w:sz w:val="21"/>
                  <w:szCs w:val="21"/>
                  <w:rPrChange w:id="1670" w:author="Francisco Timoni" w:date="2020-10-26T12:37:00Z">
                    <w:rPr>
                      <w:rFonts w:ascii="Tahoma" w:hAnsi="Tahoma" w:cs="Tahoma"/>
                      <w:sz w:val="21"/>
                      <w:szCs w:val="21"/>
                    </w:rPr>
                  </w:rPrChange>
                </w:rPr>
                <w:delText xml:space="preserve"> </w:delText>
              </w:r>
            </w:del>
          </w:p>
          <w:p w14:paraId="43593D53" w14:textId="2E4D8A7A" w:rsidR="00412131" w:rsidRPr="00D642B0" w:rsidDel="006A199B" w:rsidRDefault="00412131" w:rsidP="004C1E16">
            <w:pPr>
              <w:widowControl w:val="0"/>
              <w:tabs>
                <w:tab w:val="num" w:pos="0"/>
                <w:tab w:val="left" w:pos="360"/>
              </w:tabs>
              <w:autoSpaceDE w:val="0"/>
              <w:autoSpaceDN w:val="0"/>
              <w:adjustRightInd w:val="0"/>
              <w:spacing w:line="300" w:lineRule="exact"/>
              <w:jc w:val="both"/>
              <w:rPr>
                <w:del w:id="1671" w:author="Francisco Timoni" w:date="2020-10-26T11:42:00Z"/>
                <w:rFonts w:ascii="Open Sans" w:hAnsi="Open Sans" w:cs="Open Sans"/>
                <w:sz w:val="21"/>
                <w:szCs w:val="21"/>
                <w:highlight w:val="yellow"/>
                <w:rPrChange w:id="1672" w:author="Francisco Timoni" w:date="2020-10-26T12:37:00Z">
                  <w:rPr>
                    <w:del w:id="1673" w:author="Francisco Timoni" w:date="2020-10-26T11:42:00Z"/>
                    <w:rFonts w:ascii="Tahoma" w:hAnsi="Tahoma" w:cs="Tahoma"/>
                    <w:sz w:val="21"/>
                    <w:szCs w:val="21"/>
                    <w:highlight w:val="yellow"/>
                  </w:rPr>
                </w:rPrChange>
              </w:rPr>
            </w:pPr>
          </w:p>
        </w:tc>
      </w:tr>
      <w:tr w:rsidR="00412131" w:rsidRPr="00D642B0" w14:paraId="43593D58" w14:textId="77777777" w:rsidTr="007B199E">
        <w:tc>
          <w:tcPr>
            <w:tcW w:w="3422" w:type="dxa"/>
            <w:gridSpan w:val="2"/>
          </w:tcPr>
          <w:p w14:paraId="43593D55" w14:textId="73660129"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u w:val="single"/>
                <w:rPrChange w:id="1674" w:author="Francisco Timoni" w:date="2020-10-26T12:37:00Z">
                  <w:rPr>
                    <w:rFonts w:ascii="Tahoma" w:hAnsi="Tahoma" w:cs="Tahoma"/>
                    <w:sz w:val="21"/>
                    <w:szCs w:val="21"/>
                    <w:highlight w:val="yellow"/>
                    <w:u w:val="single"/>
                  </w:rPr>
                </w:rPrChange>
              </w:rPr>
            </w:pPr>
            <w:del w:id="1675" w:author="Francisco Timoni" w:date="2020-10-26T11:42:00Z">
              <w:r w:rsidRPr="00D642B0" w:rsidDel="006A199B">
                <w:rPr>
                  <w:rFonts w:ascii="Open Sans" w:hAnsi="Open Sans" w:cs="Open Sans"/>
                  <w:sz w:val="21"/>
                  <w:szCs w:val="21"/>
                  <w:rPrChange w:id="1676" w:author="Francisco Timoni" w:date="2020-10-26T12:37:00Z">
                    <w:rPr>
                      <w:rFonts w:ascii="Tahoma" w:hAnsi="Tahoma" w:cs="Tahoma"/>
                      <w:sz w:val="21"/>
                      <w:szCs w:val="21"/>
                      <w:highlight w:val="yellow"/>
                    </w:rPr>
                  </w:rPrChange>
                </w:rPr>
                <w:delText>[</w:delText>
              </w:r>
            </w:del>
            <w:r w:rsidRPr="00D642B0">
              <w:rPr>
                <w:rFonts w:ascii="Open Sans" w:hAnsi="Open Sans" w:cs="Open Sans"/>
                <w:sz w:val="21"/>
                <w:szCs w:val="21"/>
                <w:rPrChange w:id="1677" w:author="Francisco Timoni" w:date="2020-10-26T12:37:00Z">
                  <w:rPr>
                    <w:rFonts w:ascii="Tahoma" w:hAnsi="Tahoma" w:cs="Tahoma"/>
                    <w:sz w:val="21"/>
                    <w:szCs w:val="21"/>
                    <w:highlight w:val="yellow"/>
                  </w:rPr>
                </w:rPrChange>
              </w:rPr>
              <w:t>“</w:t>
            </w:r>
            <w:r w:rsidRPr="00D642B0">
              <w:rPr>
                <w:rFonts w:ascii="Open Sans" w:hAnsi="Open Sans" w:cs="Open Sans"/>
                <w:sz w:val="21"/>
                <w:szCs w:val="21"/>
                <w:u w:val="single"/>
                <w:rPrChange w:id="1678" w:author="Francisco Timoni" w:date="2020-10-26T12:37:00Z">
                  <w:rPr>
                    <w:rFonts w:ascii="Tahoma" w:hAnsi="Tahoma" w:cs="Tahoma"/>
                    <w:sz w:val="21"/>
                    <w:szCs w:val="21"/>
                    <w:highlight w:val="yellow"/>
                    <w:u w:val="single"/>
                  </w:rPr>
                </w:rPrChange>
              </w:rPr>
              <w:t>CRI Subordinados</w:t>
            </w:r>
            <w:r w:rsidRPr="00D642B0">
              <w:rPr>
                <w:rFonts w:ascii="Open Sans" w:hAnsi="Open Sans" w:cs="Open Sans"/>
                <w:sz w:val="21"/>
                <w:szCs w:val="21"/>
                <w:rPrChange w:id="1679" w:author="Francisco Timoni" w:date="2020-10-26T12:37:00Z">
                  <w:rPr>
                    <w:rFonts w:ascii="Tahoma" w:hAnsi="Tahoma" w:cs="Tahoma"/>
                    <w:sz w:val="21"/>
                    <w:szCs w:val="21"/>
                    <w:highlight w:val="yellow"/>
                  </w:rPr>
                </w:rPrChange>
              </w:rPr>
              <w:t>”:</w:t>
            </w:r>
            <w:del w:id="1680" w:author="Francisco Timoni" w:date="2020-10-26T11:42:00Z">
              <w:r w:rsidRPr="00D642B0" w:rsidDel="006A199B">
                <w:rPr>
                  <w:rFonts w:ascii="Open Sans" w:hAnsi="Open Sans" w:cs="Open Sans"/>
                  <w:sz w:val="21"/>
                  <w:szCs w:val="21"/>
                  <w:rPrChange w:id="1681" w:author="Francisco Timoni" w:date="2020-10-26T12:37:00Z">
                    <w:rPr>
                      <w:rFonts w:ascii="Tahoma" w:hAnsi="Tahoma" w:cs="Tahoma"/>
                      <w:sz w:val="21"/>
                      <w:szCs w:val="21"/>
                      <w:highlight w:val="yellow"/>
                    </w:rPr>
                  </w:rPrChange>
                </w:rPr>
                <w:delText>]</w:delText>
              </w:r>
            </w:del>
          </w:p>
        </w:tc>
        <w:tc>
          <w:tcPr>
            <w:tcW w:w="6218" w:type="dxa"/>
          </w:tcPr>
          <w:p w14:paraId="43593D56" w14:textId="7AE59A78" w:rsidR="00412131" w:rsidRPr="00D642B0" w:rsidRDefault="00826E4B"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682" w:author="Francisco Timoni" w:date="2020-10-26T12:37:00Z">
                  <w:rPr>
                    <w:rFonts w:ascii="Tahoma" w:hAnsi="Tahoma" w:cs="Tahoma"/>
                    <w:sz w:val="21"/>
                    <w:szCs w:val="21"/>
                  </w:rPr>
                </w:rPrChange>
              </w:rPr>
            </w:pPr>
            <w:ins w:id="1683" w:author="Francisco Timoni" w:date="2020-10-26T11:42:00Z">
              <w:r w:rsidRPr="00D642B0">
                <w:rPr>
                  <w:rFonts w:ascii="Open Sans" w:hAnsi="Open Sans" w:cs="Open Sans"/>
                  <w:sz w:val="21"/>
                  <w:szCs w:val="21"/>
                  <w:rPrChange w:id="1684" w:author="Francisco Timoni" w:date="2020-10-26T12:37:00Z">
                    <w:rPr>
                      <w:rFonts w:ascii="Tahoma" w:hAnsi="Tahoma" w:cs="Tahoma"/>
                      <w:sz w:val="21"/>
                      <w:szCs w:val="21"/>
                      <w:highlight w:val="yellow"/>
                    </w:rPr>
                  </w:rPrChange>
                </w:rPr>
                <w:t>são os CRI da 486ª Série da 1ª Emissão da Securitizadora</w:t>
              </w:r>
            </w:ins>
            <w:del w:id="1685" w:author="Francisco Timoni" w:date="2020-10-26T11:42:00Z">
              <w:r w:rsidR="00412131" w:rsidRPr="00D642B0" w:rsidDel="00826E4B">
                <w:rPr>
                  <w:rFonts w:ascii="Open Sans" w:hAnsi="Open Sans" w:cs="Open Sans"/>
                  <w:sz w:val="21"/>
                  <w:szCs w:val="21"/>
                  <w:rPrChange w:id="1686" w:author="Francisco Timoni" w:date="2020-10-26T12:37:00Z">
                    <w:rPr>
                      <w:rFonts w:ascii="Tahoma" w:hAnsi="Tahoma" w:cs="Tahoma"/>
                      <w:sz w:val="21"/>
                      <w:szCs w:val="21"/>
                      <w:highlight w:val="yellow"/>
                    </w:rPr>
                  </w:rPrChange>
                </w:rPr>
                <w:delText>[são os CRI Subordinados I e CRI Subordinados II quando mencionados em conjunto</w:delText>
              </w:r>
            </w:del>
            <w:r w:rsidR="00412131" w:rsidRPr="00D642B0">
              <w:rPr>
                <w:rFonts w:ascii="Open Sans" w:hAnsi="Open Sans" w:cs="Open Sans"/>
                <w:sz w:val="21"/>
                <w:szCs w:val="21"/>
                <w:rPrChange w:id="1687" w:author="Francisco Timoni" w:date="2020-10-26T12:37:00Z">
                  <w:rPr>
                    <w:rFonts w:ascii="Tahoma" w:hAnsi="Tahoma" w:cs="Tahoma"/>
                    <w:sz w:val="21"/>
                    <w:szCs w:val="21"/>
                    <w:highlight w:val="yellow"/>
                  </w:rPr>
                </w:rPrChange>
              </w:rPr>
              <w:t xml:space="preserve">. Os CRI Subordinados receberão juros remuneratórios, principal e encargos moratórios eventualmente incorridos somente após o pagamento dos CRI Seniores, de acordo com a Ordem de Pagamentos, conforme definida </w:t>
            </w:r>
            <w:proofErr w:type="spellStart"/>
            <w:r w:rsidR="00412131" w:rsidRPr="00D642B0">
              <w:rPr>
                <w:rFonts w:ascii="Open Sans" w:hAnsi="Open Sans" w:cs="Open Sans"/>
                <w:sz w:val="21"/>
                <w:szCs w:val="21"/>
                <w:rPrChange w:id="1688" w:author="Francisco Timoni" w:date="2020-10-26T12:37:00Z">
                  <w:rPr>
                    <w:rFonts w:ascii="Tahoma" w:hAnsi="Tahoma" w:cs="Tahoma"/>
                    <w:sz w:val="21"/>
                    <w:szCs w:val="21"/>
                    <w:highlight w:val="yellow"/>
                  </w:rPr>
                </w:rPrChange>
              </w:rPr>
              <w:t>neste</w:t>
            </w:r>
            <w:proofErr w:type="spellEnd"/>
            <w:r w:rsidR="00412131" w:rsidRPr="00D642B0">
              <w:rPr>
                <w:rFonts w:ascii="Open Sans" w:hAnsi="Open Sans" w:cs="Open Sans"/>
                <w:sz w:val="21"/>
                <w:szCs w:val="21"/>
                <w:rPrChange w:id="1689" w:author="Francisco Timoni" w:date="2020-10-26T12:37:00Z">
                  <w:rPr>
                    <w:rFonts w:ascii="Tahoma" w:hAnsi="Tahoma" w:cs="Tahoma"/>
                    <w:sz w:val="21"/>
                    <w:szCs w:val="21"/>
                    <w:highlight w:val="yellow"/>
                  </w:rPr>
                </w:rPrChange>
              </w:rPr>
              <w:t xml:space="preserve"> Termo de Securitização;</w:t>
            </w:r>
            <w:del w:id="1690" w:author="Francisco Timoni" w:date="2020-10-26T11:42:00Z">
              <w:r w:rsidR="00412131" w:rsidRPr="00D642B0" w:rsidDel="006A199B">
                <w:rPr>
                  <w:rFonts w:ascii="Open Sans" w:hAnsi="Open Sans" w:cs="Open Sans"/>
                  <w:sz w:val="21"/>
                  <w:szCs w:val="21"/>
                  <w:rPrChange w:id="1691" w:author="Francisco Timoni" w:date="2020-10-26T12:37:00Z">
                    <w:rPr>
                      <w:rFonts w:ascii="Tahoma" w:hAnsi="Tahoma" w:cs="Tahoma"/>
                      <w:sz w:val="21"/>
                      <w:szCs w:val="21"/>
                      <w:highlight w:val="yellow"/>
                    </w:rPr>
                  </w:rPrChange>
                </w:rPr>
                <w:delText>]</w:delText>
              </w:r>
            </w:del>
          </w:p>
          <w:p w14:paraId="43593D57"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692" w:author="Francisco Timoni" w:date="2020-10-26T12:37:00Z">
                  <w:rPr>
                    <w:rFonts w:ascii="Tahoma" w:hAnsi="Tahoma" w:cs="Tahoma"/>
                    <w:sz w:val="21"/>
                    <w:szCs w:val="21"/>
                    <w:highlight w:val="yellow"/>
                  </w:rPr>
                </w:rPrChange>
              </w:rPr>
            </w:pPr>
          </w:p>
        </w:tc>
      </w:tr>
      <w:tr w:rsidR="00412131" w:rsidRPr="00D642B0" w14:paraId="43593D5E" w14:textId="77777777" w:rsidTr="007B199E">
        <w:tc>
          <w:tcPr>
            <w:tcW w:w="3422" w:type="dxa"/>
            <w:gridSpan w:val="2"/>
          </w:tcPr>
          <w:p w14:paraId="43593D59"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highlight w:val="yellow"/>
                <w:rPrChange w:id="1693" w:author="Francisco Timoni" w:date="2020-10-26T12:37:00Z">
                  <w:rPr>
                    <w:rFonts w:ascii="Tahoma" w:hAnsi="Tahoma" w:cs="Tahoma"/>
                    <w:sz w:val="21"/>
                    <w:szCs w:val="21"/>
                    <w:highlight w:val="yellow"/>
                  </w:rPr>
                </w:rPrChange>
              </w:rPr>
            </w:pPr>
            <w:r w:rsidRPr="00D642B0">
              <w:rPr>
                <w:rFonts w:ascii="Open Sans" w:hAnsi="Open Sans" w:cs="Open Sans"/>
                <w:sz w:val="21"/>
                <w:szCs w:val="21"/>
                <w:rPrChange w:id="1694"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695" w:author="Francisco Timoni" w:date="2020-10-26T12:37:00Z">
                  <w:rPr>
                    <w:rFonts w:ascii="Tahoma" w:hAnsi="Tahoma" w:cs="Tahoma"/>
                    <w:sz w:val="21"/>
                    <w:szCs w:val="21"/>
                    <w:u w:val="single"/>
                  </w:rPr>
                </w:rPrChange>
              </w:rPr>
              <w:t>Critérios de Elegibilidade</w:t>
            </w:r>
            <w:r w:rsidRPr="00D642B0">
              <w:rPr>
                <w:rFonts w:ascii="Open Sans" w:hAnsi="Open Sans" w:cs="Open Sans"/>
                <w:sz w:val="21"/>
                <w:szCs w:val="21"/>
                <w:rPrChange w:id="1696" w:author="Francisco Timoni" w:date="2020-10-26T12:37:00Z">
                  <w:rPr>
                    <w:rFonts w:ascii="Tahoma" w:hAnsi="Tahoma" w:cs="Tahoma"/>
                    <w:sz w:val="21"/>
                    <w:szCs w:val="21"/>
                  </w:rPr>
                </w:rPrChange>
              </w:rPr>
              <w:t xml:space="preserve">”: </w:t>
            </w:r>
          </w:p>
        </w:tc>
        <w:tc>
          <w:tcPr>
            <w:tcW w:w="6218" w:type="dxa"/>
          </w:tcPr>
          <w:p w14:paraId="43593D5A" w14:textId="77777777" w:rsidR="00412131" w:rsidRPr="00D642B0" w:rsidRDefault="00412131" w:rsidP="004C1E16">
            <w:pPr>
              <w:pStyle w:val="Corpodetexto2"/>
              <w:widowControl w:val="0"/>
              <w:suppressAutoHyphens/>
              <w:spacing w:after="0" w:line="300" w:lineRule="exact"/>
              <w:jc w:val="both"/>
              <w:rPr>
                <w:rFonts w:ascii="Open Sans" w:hAnsi="Open Sans" w:cs="Open Sans"/>
                <w:sz w:val="21"/>
                <w:szCs w:val="21"/>
                <w:rPrChange w:id="1697" w:author="Francisco Timoni" w:date="2020-10-26T12:37:00Z">
                  <w:rPr>
                    <w:rFonts w:ascii="Tahoma" w:hAnsi="Tahoma" w:cs="Tahoma"/>
                    <w:sz w:val="21"/>
                    <w:szCs w:val="21"/>
                  </w:rPr>
                </w:rPrChange>
              </w:rPr>
            </w:pPr>
            <w:r w:rsidRPr="00D642B0">
              <w:rPr>
                <w:rFonts w:ascii="Open Sans" w:hAnsi="Open Sans" w:cs="Open Sans"/>
                <w:bCs/>
                <w:sz w:val="21"/>
                <w:szCs w:val="21"/>
                <w:rPrChange w:id="1698" w:author="Francisco Timoni" w:date="2020-10-26T12:37:00Z">
                  <w:rPr>
                    <w:rFonts w:ascii="Tahoma" w:hAnsi="Tahoma" w:cs="Tahoma"/>
                    <w:bCs/>
                    <w:sz w:val="21"/>
                    <w:szCs w:val="21"/>
                  </w:rPr>
                </w:rPrChange>
              </w:rPr>
              <w:t>são os seguintes critérios relacionados aos Créditos Imobiliários Totais</w:t>
            </w:r>
            <w:r w:rsidRPr="00D642B0">
              <w:rPr>
                <w:rFonts w:ascii="Open Sans" w:hAnsi="Open Sans" w:cs="Open Sans"/>
                <w:sz w:val="21"/>
                <w:szCs w:val="21"/>
                <w:rPrChange w:id="1699" w:author="Francisco Timoni" w:date="2020-10-26T12:37:00Z">
                  <w:rPr>
                    <w:rFonts w:ascii="Tahoma" w:hAnsi="Tahoma" w:cs="Tahoma"/>
                    <w:sz w:val="21"/>
                    <w:szCs w:val="21"/>
                  </w:rPr>
                </w:rPrChange>
              </w:rPr>
              <w:t>:</w:t>
            </w:r>
          </w:p>
          <w:p w14:paraId="43593D5B" w14:textId="77777777" w:rsidR="00412131" w:rsidRPr="00D642B0" w:rsidRDefault="00412131" w:rsidP="004C1E16">
            <w:pPr>
              <w:pStyle w:val="Corpodetexto2"/>
              <w:widowControl w:val="0"/>
              <w:suppressAutoHyphens/>
              <w:spacing w:after="0" w:line="300" w:lineRule="exact"/>
              <w:jc w:val="both"/>
              <w:rPr>
                <w:rFonts w:ascii="Open Sans" w:hAnsi="Open Sans" w:cs="Open Sans"/>
                <w:b/>
                <w:sz w:val="21"/>
                <w:szCs w:val="21"/>
                <w:rPrChange w:id="1700" w:author="Francisco Timoni" w:date="2020-10-26T12:37:00Z">
                  <w:rPr>
                    <w:rFonts w:ascii="Tahoma" w:hAnsi="Tahoma" w:cs="Tahoma"/>
                    <w:b/>
                    <w:sz w:val="21"/>
                    <w:szCs w:val="21"/>
                  </w:rPr>
                </w:rPrChange>
              </w:rPr>
            </w:pPr>
          </w:p>
          <w:p w14:paraId="276D6CF5" w14:textId="77777777" w:rsidR="000021F8" w:rsidRPr="00D642B0"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Change w:id="1701" w:author="Francisco Timoni" w:date="2020-10-26T12:37:00Z">
                  <w:rPr>
                    <w:rFonts w:ascii="Tahoma" w:hAnsi="Tahoma" w:cs="Tahoma"/>
                    <w:sz w:val="21"/>
                    <w:szCs w:val="21"/>
                  </w:rPr>
                </w:rPrChange>
              </w:rPr>
            </w:pPr>
            <w:r w:rsidRPr="00D642B0">
              <w:rPr>
                <w:rFonts w:ascii="Open Sans" w:hAnsi="Open Sans" w:cs="Open Sans"/>
                <w:sz w:val="21"/>
                <w:szCs w:val="21"/>
                <w:rPrChange w:id="1702" w:author="Francisco Timoni" w:date="2020-10-26T12:37:00Z">
                  <w:rPr>
                    <w:rFonts w:ascii="Tahoma" w:hAnsi="Tahoma" w:cs="Tahoma"/>
                    <w:sz w:val="21"/>
                    <w:szCs w:val="21"/>
                  </w:rPr>
                </w:rPrChange>
              </w:rPr>
              <w:t>nenhuma parcela em atraso por mais de 120 (cento e vinte) dias;</w:t>
            </w:r>
          </w:p>
          <w:p w14:paraId="2BF9B95D" w14:textId="1D9E69A7" w:rsidR="000021F8" w:rsidRPr="00D642B0"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Change w:id="1703" w:author="Francisco Timoni" w:date="2020-10-26T12:37:00Z">
                  <w:rPr>
                    <w:rFonts w:ascii="Tahoma" w:hAnsi="Tahoma" w:cs="Tahoma"/>
                    <w:sz w:val="21"/>
                    <w:szCs w:val="21"/>
                  </w:rPr>
                </w:rPrChange>
              </w:rPr>
            </w:pPr>
            <w:r w:rsidRPr="00D642B0">
              <w:rPr>
                <w:rFonts w:ascii="Open Sans" w:hAnsi="Open Sans" w:cs="Open Sans"/>
                <w:sz w:val="21"/>
                <w:szCs w:val="21"/>
                <w:rPrChange w:id="1704" w:author="Francisco Timoni" w:date="2020-10-26T12:37:00Z">
                  <w:rPr>
                    <w:rFonts w:ascii="Tahoma" w:hAnsi="Tahoma" w:cs="Tahoma"/>
                    <w:sz w:val="21"/>
                    <w:szCs w:val="21"/>
                  </w:rPr>
                </w:rPrChange>
              </w:rPr>
              <w:t>ser oriundo do</w:t>
            </w:r>
            <w:r w:rsidR="0077646A" w:rsidRPr="00D642B0">
              <w:rPr>
                <w:rFonts w:ascii="Open Sans" w:hAnsi="Open Sans" w:cs="Open Sans"/>
                <w:sz w:val="21"/>
                <w:szCs w:val="21"/>
                <w:rPrChange w:id="1705" w:author="Francisco Timoni" w:date="2020-10-26T12:37:00Z">
                  <w:rPr>
                    <w:rFonts w:ascii="Tahoma" w:hAnsi="Tahoma" w:cs="Tahoma"/>
                    <w:sz w:val="21"/>
                    <w:szCs w:val="21"/>
                  </w:rPr>
                </w:rPrChange>
              </w:rPr>
              <w:t>s</w:t>
            </w:r>
            <w:r w:rsidRPr="00D642B0">
              <w:rPr>
                <w:rFonts w:ascii="Open Sans" w:hAnsi="Open Sans" w:cs="Open Sans"/>
                <w:sz w:val="21"/>
                <w:szCs w:val="21"/>
                <w:rPrChange w:id="1706" w:author="Francisco Timoni" w:date="2020-10-26T12:37:00Z">
                  <w:rPr>
                    <w:rFonts w:ascii="Tahoma" w:hAnsi="Tahoma" w:cs="Tahoma"/>
                    <w:sz w:val="21"/>
                    <w:szCs w:val="21"/>
                  </w:rPr>
                </w:rPrChange>
              </w:rPr>
              <w:t xml:space="preserve"> Empreendimento</w:t>
            </w:r>
            <w:r w:rsidR="0077646A" w:rsidRPr="00D642B0">
              <w:rPr>
                <w:rFonts w:ascii="Open Sans" w:hAnsi="Open Sans" w:cs="Open Sans"/>
                <w:sz w:val="21"/>
                <w:szCs w:val="21"/>
                <w:rPrChange w:id="1707" w:author="Francisco Timoni" w:date="2020-10-26T12:37:00Z">
                  <w:rPr>
                    <w:rFonts w:ascii="Tahoma" w:hAnsi="Tahoma" w:cs="Tahoma"/>
                    <w:sz w:val="21"/>
                    <w:szCs w:val="21"/>
                  </w:rPr>
                </w:rPrChange>
              </w:rPr>
              <w:t>s</w:t>
            </w:r>
            <w:r w:rsidRPr="00D642B0">
              <w:rPr>
                <w:rFonts w:ascii="Open Sans" w:hAnsi="Open Sans" w:cs="Open Sans"/>
                <w:sz w:val="21"/>
                <w:szCs w:val="21"/>
                <w:rPrChange w:id="1708" w:author="Francisco Timoni" w:date="2020-10-26T12:37:00Z">
                  <w:rPr>
                    <w:rFonts w:ascii="Tahoma" w:hAnsi="Tahoma" w:cs="Tahoma"/>
                    <w:sz w:val="21"/>
                    <w:szCs w:val="21"/>
                  </w:rPr>
                </w:rPrChange>
              </w:rPr>
              <w:t xml:space="preserve"> Imobiliário</w:t>
            </w:r>
            <w:r w:rsidR="0077646A" w:rsidRPr="00D642B0">
              <w:rPr>
                <w:rFonts w:ascii="Open Sans" w:hAnsi="Open Sans" w:cs="Open Sans"/>
                <w:sz w:val="21"/>
                <w:szCs w:val="21"/>
                <w:rPrChange w:id="1709" w:author="Francisco Timoni" w:date="2020-10-26T12:37:00Z">
                  <w:rPr>
                    <w:rFonts w:ascii="Tahoma" w:hAnsi="Tahoma" w:cs="Tahoma"/>
                    <w:sz w:val="21"/>
                    <w:szCs w:val="21"/>
                  </w:rPr>
                </w:rPrChange>
              </w:rPr>
              <w:t>s</w:t>
            </w:r>
            <w:r w:rsidRPr="00D642B0">
              <w:rPr>
                <w:rFonts w:ascii="Open Sans" w:hAnsi="Open Sans" w:cs="Open Sans"/>
                <w:sz w:val="21"/>
                <w:szCs w:val="21"/>
                <w:rPrChange w:id="1710" w:author="Francisco Timoni" w:date="2020-10-26T12:37:00Z">
                  <w:rPr>
                    <w:rFonts w:ascii="Tahoma" w:hAnsi="Tahoma" w:cs="Tahoma"/>
                    <w:sz w:val="21"/>
                    <w:szCs w:val="21"/>
                  </w:rPr>
                </w:rPrChange>
              </w:rPr>
              <w:t xml:space="preserve"> e ter respectivo Contrato Imobiliário celebrado nos termos da Lei 13.777/18;</w:t>
            </w:r>
          </w:p>
          <w:p w14:paraId="2648F945" w14:textId="77777777" w:rsidR="000021F8" w:rsidRPr="00D642B0"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Change w:id="1711" w:author="Francisco Timoni" w:date="2020-10-26T12:37:00Z">
                  <w:rPr>
                    <w:rFonts w:ascii="Tahoma" w:hAnsi="Tahoma" w:cs="Tahoma"/>
                    <w:sz w:val="21"/>
                    <w:szCs w:val="21"/>
                  </w:rPr>
                </w:rPrChange>
              </w:rPr>
            </w:pPr>
            <w:r w:rsidRPr="00D642B0">
              <w:rPr>
                <w:rFonts w:ascii="Open Sans" w:hAnsi="Open Sans" w:cs="Open Sans"/>
                <w:sz w:val="21"/>
                <w:szCs w:val="21"/>
                <w:rPrChange w:id="1712" w:author="Francisco Timoni" w:date="2020-10-26T12:37:00Z">
                  <w:rPr>
                    <w:rFonts w:ascii="Tahoma" w:hAnsi="Tahoma" w:cs="Tahoma"/>
                    <w:sz w:val="21"/>
                    <w:szCs w:val="21"/>
                  </w:rPr>
                </w:rPrChange>
              </w:rPr>
              <w:t>os 10 (dez) maiores Devedores individuais não poderão ser responsáveis por mais de 20% (vinte por cento) do volume total dos Créditos Imobiliários Totais;</w:t>
            </w:r>
          </w:p>
          <w:p w14:paraId="588F8B0B" w14:textId="7A56951D" w:rsidR="000021F8" w:rsidRPr="00D642B0"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Change w:id="1713" w:author="Francisco Timoni" w:date="2020-10-26T12:37:00Z">
                  <w:rPr>
                    <w:rFonts w:ascii="Tahoma" w:hAnsi="Tahoma" w:cs="Tahoma"/>
                    <w:sz w:val="21"/>
                    <w:szCs w:val="21"/>
                  </w:rPr>
                </w:rPrChange>
              </w:rPr>
            </w:pPr>
            <w:r w:rsidRPr="00D642B0">
              <w:rPr>
                <w:rFonts w:ascii="Open Sans" w:hAnsi="Open Sans" w:cs="Open Sans"/>
                <w:sz w:val="21"/>
                <w:szCs w:val="21"/>
                <w:rPrChange w:id="1714" w:author="Francisco Timoni" w:date="2020-10-26T12:37:00Z">
                  <w:rPr>
                    <w:rFonts w:ascii="Tahoma" w:hAnsi="Tahoma" w:cs="Tahoma"/>
                    <w:sz w:val="21"/>
                    <w:szCs w:val="21"/>
                  </w:rPr>
                </w:rPrChange>
              </w:rPr>
              <w:t>os Créditos Imobiliários Totais não poderão ter concentração superior a 10% (dez por cento) em pessoas físicas (natural) ou jurídicas pertencentes ao grupo econômico da</w:t>
            </w:r>
            <w:r w:rsidR="00666C82" w:rsidRPr="00D642B0">
              <w:rPr>
                <w:rFonts w:ascii="Open Sans" w:hAnsi="Open Sans" w:cs="Open Sans"/>
                <w:sz w:val="21"/>
                <w:szCs w:val="21"/>
                <w:rPrChange w:id="1715" w:author="Francisco Timoni" w:date="2020-10-26T12:37:00Z">
                  <w:rPr>
                    <w:rFonts w:ascii="Tahoma" w:hAnsi="Tahoma" w:cs="Tahoma"/>
                    <w:sz w:val="21"/>
                    <w:szCs w:val="21"/>
                  </w:rPr>
                </w:rPrChange>
              </w:rPr>
              <w:t>s</w:t>
            </w:r>
            <w:r w:rsidRPr="00D642B0">
              <w:rPr>
                <w:rFonts w:ascii="Open Sans" w:hAnsi="Open Sans" w:cs="Open Sans"/>
                <w:sz w:val="21"/>
                <w:szCs w:val="21"/>
                <w:rPrChange w:id="1716"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1717" w:author="Francisco Timoni" w:date="2020-10-26T12:37:00Z">
                  <w:rPr>
                    <w:rFonts w:ascii="Tahoma" w:hAnsi="Tahoma" w:cs="Tahoma"/>
                    <w:sz w:val="21"/>
                    <w:szCs w:val="21"/>
                  </w:rPr>
                </w:rPrChange>
              </w:rPr>
              <w:t>s</w:t>
            </w:r>
            <w:r w:rsidRPr="00D642B0">
              <w:rPr>
                <w:rFonts w:ascii="Open Sans" w:hAnsi="Open Sans" w:cs="Open Sans"/>
                <w:sz w:val="21"/>
                <w:szCs w:val="21"/>
                <w:rPrChange w:id="1718" w:author="Francisco Timoni" w:date="2020-10-26T12:37:00Z">
                  <w:rPr>
                    <w:rFonts w:ascii="Tahoma" w:hAnsi="Tahoma" w:cs="Tahoma"/>
                    <w:sz w:val="21"/>
                    <w:szCs w:val="21"/>
                  </w:rPr>
                </w:rPrChange>
              </w:rPr>
              <w:t>; e</w:t>
            </w:r>
          </w:p>
          <w:p w14:paraId="15D60552" w14:textId="77777777" w:rsidR="000021F8" w:rsidRPr="00D642B0"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Change w:id="1719" w:author="Francisco Timoni" w:date="2020-10-26T12:37:00Z">
                  <w:rPr>
                    <w:rFonts w:ascii="Tahoma" w:hAnsi="Tahoma" w:cs="Tahoma"/>
                    <w:sz w:val="21"/>
                    <w:szCs w:val="21"/>
                  </w:rPr>
                </w:rPrChange>
              </w:rPr>
            </w:pPr>
            <w:r w:rsidRPr="00D642B0">
              <w:rPr>
                <w:rFonts w:ascii="Open Sans" w:hAnsi="Open Sans" w:cs="Open Sans"/>
                <w:sz w:val="21"/>
                <w:szCs w:val="21"/>
                <w:rPrChange w:id="1720" w:author="Francisco Timoni" w:date="2020-10-26T12:37:00Z">
                  <w:rPr>
                    <w:rFonts w:ascii="Tahoma" w:hAnsi="Tahoma" w:cs="Tahoma"/>
                    <w:sz w:val="21"/>
                    <w:szCs w:val="21"/>
                  </w:rPr>
                </w:rPrChange>
              </w:rPr>
              <w:t>uma única pessoa física (natural) não poderá ser Devedor de volume superior a 5% (cinco por cento) do saldo devedor dos Créditos Imobiliários Totais.</w:t>
            </w:r>
          </w:p>
          <w:p w14:paraId="43593D5D"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highlight w:val="yellow"/>
                <w:rPrChange w:id="1721" w:author="Francisco Timoni" w:date="2020-10-26T12:37:00Z">
                  <w:rPr>
                    <w:rFonts w:ascii="Tahoma" w:hAnsi="Tahoma" w:cs="Tahoma"/>
                    <w:sz w:val="21"/>
                    <w:szCs w:val="21"/>
                    <w:highlight w:val="yellow"/>
                  </w:rPr>
                </w:rPrChange>
              </w:rPr>
            </w:pPr>
          </w:p>
        </w:tc>
      </w:tr>
      <w:tr w:rsidR="00412131" w:rsidRPr="00D642B0" w14:paraId="43593D62" w14:textId="77777777" w:rsidTr="007B199E">
        <w:tc>
          <w:tcPr>
            <w:tcW w:w="3422" w:type="dxa"/>
            <w:gridSpan w:val="2"/>
          </w:tcPr>
          <w:p w14:paraId="43593D5F"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1722" w:author="Francisco Timoni" w:date="2020-10-26T12:37:00Z">
                  <w:rPr>
                    <w:rFonts w:ascii="Tahoma" w:hAnsi="Tahoma" w:cs="Tahoma"/>
                    <w:sz w:val="21"/>
                    <w:szCs w:val="21"/>
                  </w:rPr>
                </w:rPrChange>
              </w:rPr>
            </w:pPr>
            <w:r w:rsidRPr="00D642B0">
              <w:rPr>
                <w:rFonts w:ascii="Open Sans" w:hAnsi="Open Sans" w:cs="Open Sans"/>
                <w:sz w:val="21"/>
                <w:szCs w:val="21"/>
                <w:rPrChange w:id="1723"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724" w:author="Francisco Timoni" w:date="2020-10-26T12:37:00Z">
                  <w:rPr>
                    <w:rFonts w:ascii="Tahoma" w:hAnsi="Tahoma" w:cs="Tahoma"/>
                    <w:sz w:val="21"/>
                    <w:szCs w:val="21"/>
                    <w:u w:val="single"/>
                  </w:rPr>
                </w:rPrChange>
              </w:rPr>
              <w:t>CSLL</w:t>
            </w:r>
            <w:r w:rsidRPr="00D642B0">
              <w:rPr>
                <w:rFonts w:ascii="Open Sans" w:hAnsi="Open Sans" w:cs="Open Sans"/>
                <w:sz w:val="21"/>
                <w:szCs w:val="21"/>
                <w:rPrChange w:id="1725" w:author="Francisco Timoni" w:date="2020-10-26T12:37:00Z">
                  <w:rPr>
                    <w:rFonts w:ascii="Tahoma" w:hAnsi="Tahoma" w:cs="Tahoma"/>
                    <w:sz w:val="21"/>
                    <w:szCs w:val="21"/>
                  </w:rPr>
                </w:rPrChange>
              </w:rPr>
              <w:t>”:</w:t>
            </w:r>
          </w:p>
        </w:tc>
        <w:tc>
          <w:tcPr>
            <w:tcW w:w="6218" w:type="dxa"/>
          </w:tcPr>
          <w:p w14:paraId="43593D60"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726" w:author="Francisco Timoni" w:date="2020-10-26T12:37:00Z">
                  <w:rPr>
                    <w:rFonts w:ascii="Tahoma" w:hAnsi="Tahoma" w:cs="Tahoma"/>
                    <w:sz w:val="21"/>
                    <w:szCs w:val="21"/>
                  </w:rPr>
                </w:rPrChange>
              </w:rPr>
            </w:pPr>
            <w:r w:rsidRPr="00D642B0">
              <w:rPr>
                <w:rFonts w:ascii="Open Sans" w:hAnsi="Open Sans" w:cs="Open Sans"/>
                <w:sz w:val="21"/>
                <w:szCs w:val="21"/>
                <w:rPrChange w:id="1727" w:author="Francisco Timoni" w:date="2020-10-26T12:37:00Z">
                  <w:rPr>
                    <w:rFonts w:ascii="Tahoma" w:hAnsi="Tahoma" w:cs="Tahoma"/>
                    <w:sz w:val="21"/>
                    <w:szCs w:val="21"/>
                  </w:rPr>
                </w:rPrChange>
              </w:rPr>
              <w:t xml:space="preserve">a Contribuição Social sobre o Lucro Líquido; </w:t>
            </w:r>
          </w:p>
          <w:p w14:paraId="43593D61" w14:textId="77777777" w:rsidR="00412131" w:rsidRPr="00D642B0" w:rsidRDefault="00412131" w:rsidP="004C1E16">
            <w:pPr>
              <w:widowControl w:val="0"/>
              <w:tabs>
                <w:tab w:val="num" w:pos="-70"/>
                <w:tab w:val="left" w:pos="80"/>
              </w:tabs>
              <w:suppressAutoHyphens/>
              <w:spacing w:line="300" w:lineRule="exact"/>
              <w:jc w:val="both"/>
              <w:rPr>
                <w:rFonts w:ascii="Open Sans" w:hAnsi="Open Sans" w:cs="Open Sans"/>
                <w:sz w:val="21"/>
                <w:szCs w:val="21"/>
                <w:highlight w:val="yellow"/>
                <w:rPrChange w:id="1728" w:author="Francisco Timoni" w:date="2020-10-26T12:37:00Z">
                  <w:rPr>
                    <w:rFonts w:ascii="Tahoma" w:hAnsi="Tahoma" w:cs="Tahoma"/>
                    <w:sz w:val="21"/>
                    <w:szCs w:val="21"/>
                    <w:highlight w:val="yellow"/>
                  </w:rPr>
                </w:rPrChange>
              </w:rPr>
            </w:pPr>
          </w:p>
        </w:tc>
      </w:tr>
      <w:tr w:rsidR="00412131" w:rsidRPr="00D642B0" w14:paraId="43593D66" w14:textId="77777777" w:rsidTr="007B199E">
        <w:tc>
          <w:tcPr>
            <w:tcW w:w="3422" w:type="dxa"/>
            <w:gridSpan w:val="2"/>
          </w:tcPr>
          <w:p w14:paraId="43593D63"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1729" w:author="Francisco Timoni" w:date="2020-10-26T12:37:00Z">
                  <w:rPr>
                    <w:rFonts w:ascii="Tahoma" w:hAnsi="Tahoma" w:cs="Tahoma"/>
                    <w:sz w:val="21"/>
                    <w:szCs w:val="21"/>
                  </w:rPr>
                </w:rPrChange>
              </w:rPr>
            </w:pPr>
            <w:r w:rsidRPr="00D642B0">
              <w:rPr>
                <w:rFonts w:ascii="Open Sans" w:hAnsi="Open Sans" w:cs="Open Sans"/>
                <w:sz w:val="21"/>
                <w:szCs w:val="21"/>
                <w:rPrChange w:id="1730"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731" w:author="Francisco Timoni" w:date="2020-10-26T12:37:00Z">
                  <w:rPr>
                    <w:rFonts w:ascii="Tahoma" w:hAnsi="Tahoma" w:cs="Tahoma"/>
                    <w:sz w:val="21"/>
                    <w:szCs w:val="21"/>
                    <w:u w:val="single"/>
                  </w:rPr>
                </w:rPrChange>
              </w:rPr>
              <w:t>Custodiante</w:t>
            </w:r>
            <w:r w:rsidRPr="00D642B0">
              <w:rPr>
                <w:rFonts w:ascii="Open Sans" w:hAnsi="Open Sans" w:cs="Open Sans"/>
                <w:sz w:val="21"/>
                <w:szCs w:val="21"/>
                <w:rPrChange w:id="1732" w:author="Francisco Timoni" w:date="2020-10-26T12:37:00Z">
                  <w:rPr>
                    <w:rFonts w:ascii="Tahoma" w:hAnsi="Tahoma" w:cs="Tahoma"/>
                    <w:sz w:val="21"/>
                    <w:szCs w:val="21"/>
                  </w:rPr>
                </w:rPrChange>
              </w:rPr>
              <w:t>”:</w:t>
            </w:r>
          </w:p>
        </w:tc>
        <w:tc>
          <w:tcPr>
            <w:tcW w:w="6218" w:type="dxa"/>
          </w:tcPr>
          <w:p w14:paraId="43593D64" w14:textId="4936F7F5"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733" w:author="Francisco Timoni" w:date="2020-10-26T12:37:00Z">
                  <w:rPr>
                    <w:rFonts w:ascii="Tahoma" w:hAnsi="Tahoma" w:cs="Tahoma"/>
                    <w:sz w:val="21"/>
                    <w:szCs w:val="21"/>
                  </w:rPr>
                </w:rPrChange>
              </w:rPr>
            </w:pPr>
            <w:r w:rsidRPr="00D642B0">
              <w:rPr>
                <w:rFonts w:ascii="Open Sans" w:hAnsi="Open Sans" w:cs="Open Sans"/>
                <w:sz w:val="21"/>
                <w:szCs w:val="21"/>
                <w:rPrChange w:id="1734" w:author="Francisco Timoni" w:date="2020-10-26T12:37:00Z">
                  <w:rPr>
                    <w:rFonts w:ascii="Tahoma" w:hAnsi="Tahoma" w:cs="Tahoma"/>
                    <w:sz w:val="21"/>
                    <w:szCs w:val="21"/>
                  </w:rPr>
                </w:rPrChange>
              </w:rPr>
              <w:t xml:space="preserve">a </w:t>
            </w:r>
            <w:r w:rsidR="004C1E16" w:rsidRPr="00D642B0">
              <w:rPr>
                <w:rFonts w:ascii="Open Sans" w:hAnsi="Open Sans" w:cs="Open Sans"/>
                <w:b/>
                <w:bCs/>
                <w:sz w:val="21"/>
                <w:szCs w:val="21"/>
                <w:rPrChange w:id="1735" w:author="Francisco Timoni" w:date="2020-10-26T12:37:00Z">
                  <w:rPr>
                    <w:rFonts w:ascii="Tahoma" w:hAnsi="Tahoma" w:cs="Tahoma"/>
                    <w:b/>
                    <w:bCs/>
                    <w:sz w:val="21"/>
                    <w:szCs w:val="21"/>
                  </w:rPr>
                </w:rPrChange>
              </w:rPr>
              <w:t>SIMPLIFIC PAVARINI DISTRIBUIDORA DE TÍTULOS E VALORES MOBILIÁRIOS LTDA.</w:t>
            </w:r>
            <w:r w:rsidRPr="00D642B0">
              <w:rPr>
                <w:rFonts w:ascii="Open Sans" w:hAnsi="Open Sans" w:cs="Open Sans"/>
                <w:bCs/>
                <w:sz w:val="21"/>
                <w:szCs w:val="21"/>
                <w:rPrChange w:id="1736" w:author="Francisco Timoni" w:date="2020-10-26T12:37:00Z">
                  <w:rPr>
                    <w:rFonts w:ascii="Tahoma" w:hAnsi="Tahoma" w:cs="Tahoma"/>
                    <w:bCs/>
                    <w:sz w:val="21"/>
                    <w:szCs w:val="21"/>
                  </w:rPr>
                </w:rPrChange>
              </w:rPr>
              <w:t xml:space="preserve">, </w:t>
            </w:r>
            <w:r w:rsidRPr="00D642B0">
              <w:rPr>
                <w:rFonts w:ascii="Open Sans" w:hAnsi="Open Sans" w:cs="Open Sans"/>
                <w:color w:val="000000"/>
                <w:sz w:val="21"/>
                <w:szCs w:val="21"/>
                <w:rPrChange w:id="1737" w:author="Francisco Timoni" w:date="2020-10-26T12:37:00Z">
                  <w:rPr>
                    <w:rFonts w:ascii="Tahoma" w:hAnsi="Tahoma" w:cs="Tahoma"/>
                    <w:color w:val="000000"/>
                    <w:sz w:val="21"/>
                    <w:szCs w:val="21"/>
                  </w:rPr>
                </w:rPrChange>
              </w:rPr>
              <w:t xml:space="preserve">conforme qualificada no preâmbulo deste Termo </w:t>
            </w:r>
            <w:r w:rsidRPr="00D642B0">
              <w:rPr>
                <w:rFonts w:ascii="Open Sans" w:hAnsi="Open Sans" w:cs="Open Sans"/>
                <w:sz w:val="21"/>
                <w:szCs w:val="21"/>
                <w:rPrChange w:id="1738" w:author="Francisco Timoni" w:date="2020-10-26T12:37:00Z">
                  <w:rPr>
                    <w:rFonts w:ascii="Tahoma" w:hAnsi="Tahoma" w:cs="Tahoma"/>
                    <w:sz w:val="21"/>
                    <w:szCs w:val="21"/>
                  </w:rPr>
                </w:rPrChange>
              </w:rPr>
              <w:t>de Securitização;</w:t>
            </w:r>
          </w:p>
          <w:p w14:paraId="43593D65"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739" w:author="Francisco Timoni" w:date="2020-10-26T12:37:00Z">
                  <w:rPr>
                    <w:rFonts w:ascii="Tahoma" w:hAnsi="Tahoma" w:cs="Tahoma"/>
                    <w:sz w:val="21"/>
                    <w:szCs w:val="21"/>
                  </w:rPr>
                </w:rPrChange>
              </w:rPr>
            </w:pPr>
          </w:p>
        </w:tc>
      </w:tr>
      <w:tr w:rsidR="00412131" w:rsidRPr="00D642B0" w14:paraId="43593D6A" w14:textId="77777777" w:rsidTr="007B199E">
        <w:tc>
          <w:tcPr>
            <w:tcW w:w="3422" w:type="dxa"/>
            <w:gridSpan w:val="2"/>
          </w:tcPr>
          <w:p w14:paraId="43593D67"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1740" w:author="Francisco Timoni" w:date="2020-10-26T12:37:00Z">
                  <w:rPr>
                    <w:rFonts w:ascii="Tahoma" w:hAnsi="Tahoma" w:cs="Tahoma"/>
                    <w:sz w:val="21"/>
                    <w:szCs w:val="21"/>
                  </w:rPr>
                </w:rPrChange>
              </w:rPr>
            </w:pPr>
            <w:r w:rsidRPr="00D642B0">
              <w:rPr>
                <w:rFonts w:ascii="Open Sans" w:hAnsi="Open Sans" w:cs="Open Sans"/>
                <w:sz w:val="21"/>
                <w:szCs w:val="21"/>
                <w:rPrChange w:id="1741"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742" w:author="Francisco Timoni" w:date="2020-10-26T12:37:00Z">
                  <w:rPr>
                    <w:rFonts w:ascii="Tahoma" w:hAnsi="Tahoma" w:cs="Tahoma"/>
                    <w:sz w:val="21"/>
                    <w:szCs w:val="21"/>
                    <w:u w:val="single"/>
                  </w:rPr>
                </w:rPrChange>
              </w:rPr>
              <w:t>CVM</w:t>
            </w:r>
            <w:r w:rsidRPr="00D642B0">
              <w:rPr>
                <w:rFonts w:ascii="Open Sans" w:hAnsi="Open Sans" w:cs="Open Sans"/>
                <w:sz w:val="21"/>
                <w:szCs w:val="21"/>
                <w:rPrChange w:id="1743" w:author="Francisco Timoni" w:date="2020-10-26T12:37:00Z">
                  <w:rPr>
                    <w:rFonts w:ascii="Tahoma" w:hAnsi="Tahoma" w:cs="Tahoma"/>
                    <w:sz w:val="21"/>
                    <w:szCs w:val="21"/>
                  </w:rPr>
                </w:rPrChange>
              </w:rPr>
              <w:t>”:</w:t>
            </w:r>
          </w:p>
        </w:tc>
        <w:tc>
          <w:tcPr>
            <w:tcW w:w="6218" w:type="dxa"/>
          </w:tcPr>
          <w:p w14:paraId="43593D68" w14:textId="77777777" w:rsidR="00412131" w:rsidRPr="00D642B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Change w:id="1744" w:author="Francisco Timoni" w:date="2020-10-26T12:37:00Z">
                  <w:rPr>
                    <w:rFonts w:ascii="Tahoma" w:hAnsi="Tahoma" w:cs="Tahoma"/>
                    <w:sz w:val="21"/>
                    <w:szCs w:val="21"/>
                  </w:rPr>
                </w:rPrChange>
              </w:rPr>
            </w:pPr>
            <w:r w:rsidRPr="00D642B0">
              <w:rPr>
                <w:rFonts w:ascii="Open Sans" w:hAnsi="Open Sans" w:cs="Open Sans"/>
                <w:sz w:val="21"/>
                <w:szCs w:val="21"/>
                <w:rPrChange w:id="1745" w:author="Francisco Timoni" w:date="2020-10-26T12:37:00Z">
                  <w:rPr>
                    <w:rFonts w:ascii="Tahoma" w:hAnsi="Tahoma" w:cs="Tahoma"/>
                    <w:sz w:val="21"/>
                    <w:szCs w:val="21"/>
                  </w:rPr>
                </w:rPrChange>
              </w:rPr>
              <w:t>a Comissão de Valores Mobiliários;</w:t>
            </w:r>
          </w:p>
          <w:p w14:paraId="43593D69"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746" w:author="Francisco Timoni" w:date="2020-10-26T12:37:00Z">
                  <w:rPr>
                    <w:rFonts w:ascii="Tahoma" w:hAnsi="Tahoma" w:cs="Tahoma"/>
                    <w:sz w:val="21"/>
                    <w:szCs w:val="21"/>
                  </w:rPr>
                </w:rPrChange>
              </w:rPr>
            </w:pPr>
          </w:p>
        </w:tc>
      </w:tr>
      <w:tr w:rsidR="00412131" w:rsidRPr="00D642B0" w14:paraId="43593D6E" w14:textId="77777777" w:rsidTr="007B199E">
        <w:tc>
          <w:tcPr>
            <w:tcW w:w="3422" w:type="dxa"/>
            <w:gridSpan w:val="2"/>
          </w:tcPr>
          <w:p w14:paraId="43593D6B"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1747" w:author="Francisco Timoni" w:date="2020-10-26T12:37:00Z">
                  <w:rPr>
                    <w:rFonts w:ascii="Tahoma" w:hAnsi="Tahoma" w:cs="Tahoma"/>
                    <w:sz w:val="21"/>
                    <w:szCs w:val="21"/>
                  </w:rPr>
                </w:rPrChange>
              </w:rPr>
            </w:pPr>
            <w:r w:rsidRPr="00D642B0">
              <w:rPr>
                <w:rFonts w:ascii="Open Sans" w:hAnsi="Open Sans" w:cs="Open Sans"/>
                <w:sz w:val="21"/>
                <w:szCs w:val="21"/>
                <w:rPrChange w:id="1748"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749" w:author="Francisco Timoni" w:date="2020-10-26T12:37:00Z">
                  <w:rPr>
                    <w:rFonts w:ascii="Tahoma" w:hAnsi="Tahoma" w:cs="Tahoma"/>
                    <w:sz w:val="21"/>
                    <w:szCs w:val="21"/>
                    <w:u w:val="single"/>
                  </w:rPr>
                </w:rPrChange>
              </w:rPr>
              <w:t>Data da Primeira Integralização</w:t>
            </w:r>
            <w:r w:rsidRPr="00D642B0">
              <w:rPr>
                <w:rFonts w:ascii="Open Sans" w:hAnsi="Open Sans" w:cs="Open Sans"/>
                <w:sz w:val="21"/>
                <w:szCs w:val="21"/>
                <w:rPrChange w:id="1750" w:author="Francisco Timoni" w:date="2020-10-26T12:37:00Z">
                  <w:rPr>
                    <w:rFonts w:ascii="Tahoma" w:hAnsi="Tahoma" w:cs="Tahoma"/>
                    <w:sz w:val="21"/>
                    <w:szCs w:val="21"/>
                  </w:rPr>
                </w:rPrChange>
              </w:rPr>
              <w:t>”:</w:t>
            </w:r>
          </w:p>
        </w:tc>
        <w:tc>
          <w:tcPr>
            <w:tcW w:w="6218" w:type="dxa"/>
          </w:tcPr>
          <w:p w14:paraId="43593D6C" w14:textId="77777777" w:rsidR="00412131" w:rsidRPr="00D642B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Change w:id="1751" w:author="Francisco Timoni" w:date="2020-10-26T12:37:00Z">
                  <w:rPr>
                    <w:rFonts w:ascii="Tahoma" w:hAnsi="Tahoma" w:cs="Tahoma"/>
                    <w:sz w:val="21"/>
                    <w:szCs w:val="21"/>
                  </w:rPr>
                </w:rPrChange>
              </w:rPr>
            </w:pPr>
            <w:r w:rsidRPr="00D642B0">
              <w:rPr>
                <w:rFonts w:ascii="Open Sans" w:hAnsi="Open Sans" w:cs="Open Sans"/>
                <w:sz w:val="21"/>
                <w:szCs w:val="21"/>
                <w:rPrChange w:id="1752" w:author="Francisco Timoni" w:date="2020-10-26T12:37:00Z">
                  <w:rPr>
                    <w:rFonts w:ascii="Tahoma" w:hAnsi="Tahoma" w:cs="Tahoma"/>
                    <w:sz w:val="21"/>
                    <w:szCs w:val="21"/>
                  </w:rPr>
                </w:rPrChange>
              </w:rPr>
              <w:t>a data em que ocorrer a primeira integralização dos CRI pelos subscritores da respectiva Série;</w:t>
            </w:r>
          </w:p>
          <w:p w14:paraId="43593D6D"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1753" w:author="Francisco Timoni" w:date="2020-10-26T12:37:00Z">
                  <w:rPr>
                    <w:rFonts w:ascii="Tahoma" w:hAnsi="Tahoma" w:cs="Tahoma"/>
                    <w:sz w:val="21"/>
                    <w:szCs w:val="21"/>
                  </w:rPr>
                </w:rPrChange>
              </w:rPr>
            </w:pPr>
          </w:p>
        </w:tc>
      </w:tr>
      <w:tr w:rsidR="00412131" w:rsidRPr="00D642B0" w14:paraId="43593D72" w14:textId="77777777" w:rsidTr="007B199E">
        <w:tc>
          <w:tcPr>
            <w:tcW w:w="3422" w:type="dxa"/>
            <w:gridSpan w:val="2"/>
          </w:tcPr>
          <w:p w14:paraId="43593D6F"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754" w:author="Francisco Timoni" w:date="2020-10-26T12:37:00Z">
                  <w:rPr>
                    <w:rFonts w:ascii="Tahoma" w:hAnsi="Tahoma" w:cs="Tahoma"/>
                    <w:sz w:val="21"/>
                    <w:szCs w:val="21"/>
                  </w:rPr>
                </w:rPrChange>
              </w:rPr>
            </w:pPr>
            <w:r w:rsidRPr="00D642B0">
              <w:rPr>
                <w:rFonts w:ascii="Open Sans" w:hAnsi="Open Sans" w:cs="Open Sans"/>
                <w:sz w:val="21"/>
                <w:szCs w:val="21"/>
                <w:rPrChange w:id="1755"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756" w:author="Francisco Timoni" w:date="2020-10-26T12:37:00Z">
                  <w:rPr>
                    <w:rFonts w:ascii="Tahoma" w:hAnsi="Tahoma" w:cs="Tahoma"/>
                    <w:sz w:val="21"/>
                    <w:szCs w:val="21"/>
                    <w:u w:val="single"/>
                  </w:rPr>
                </w:rPrChange>
              </w:rPr>
              <w:t>Data de Aniversário</w:t>
            </w:r>
            <w:r w:rsidRPr="00D642B0">
              <w:rPr>
                <w:rFonts w:ascii="Open Sans" w:hAnsi="Open Sans" w:cs="Open Sans"/>
                <w:sz w:val="21"/>
                <w:szCs w:val="21"/>
                <w:rPrChange w:id="1757" w:author="Francisco Timoni" w:date="2020-10-26T12:37:00Z">
                  <w:rPr>
                    <w:rFonts w:ascii="Tahoma" w:hAnsi="Tahoma" w:cs="Tahoma"/>
                    <w:sz w:val="21"/>
                    <w:szCs w:val="21"/>
                  </w:rPr>
                </w:rPrChange>
              </w:rPr>
              <w:t>”:</w:t>
            </w:r>
          </w:p>
        </w:tc>
        <w:tc>
          <w:tcPr>
            <w:tcW w:w="6218" w:type="dxa"/>
          </w:tcPr>
          <w:p w14:paraId="43593D70" w14:textId="0CF1E254" w:rsidR="00412131" w:rsidRPr="00D642B0" w:rsidRDefault="008A2175" w:rsidP="004C1E16">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Change w:id="1758" w:author="Francisco Timoni" w:date="2020-10-26T12:37:00Z">
                  <w:rPr>
                    <w:rFonts w:ascii="Tahoma" w:hAnsi="Tahoma" w:cs="Tahoma"/>
                    <w:color w:val="000000"/>
                    <w:sz w:val="21"/>
                    <w:szCs w:val="21"/>
                  </w:rPr>
                </w:rPrChange>
              </w:rPr>
            </w:pPr>
            <w:r w:rsidRPr="00D642B0">
              <w:rPr>
                <w:rFonts w:ascii="Open Sans" w:hAnsi="Open Sans" w:cs="Open Sans"/>
                <w:color w:val="000000"/>
                <w:sz w:val="21"/>
                <w:szCs w:val="21"/>
                <w:rPrChange w:id="1759" w:author="Francisco Timoni" w:date="2020-10-26T12:37:00Z">
                  <w:rPr>
                    <w:rFonts w:ascii="Tahoma" w:hAnsi="Tahoma" w:cs="Tahoma"/>
                    <w:color w:val="000000"/>
                    <w:sz w:val="21"/>
                    <w:szCs w:val="21"/>
                  </w:rPr>
                </w:rPrChange>
              </w:rPr>
              <w:t>o dia 20 (vinte) de cada mês</w:t>
            </w:r>
            <w:r w:rsidR="00412131" w:rsidRPr="00D642B0">
              <w:rPr>
                <w:rFonts w:ascii="Open Sans" w:hAnsi="Open Sans" w:cs="Open Sans"/>
                <w:color w:val="000000"/>
                <w:sz w:val="21"/>
                <w:szCs w:val="21"/>
                <w:rPrChange w:id="1760" w:author="Francisco Timoni" w:date="2020-10-26T12:37:00Z">
                  <w:rPr>
                    <w:rFonts w:ascii="Tahoma" w:hAnsi="Tahoma" w:cs="Tahoma"/>
                    <w:color w:val="000000"/>
                    <w:sz w:val="21"/>
                    <w:szCs w:val="21"/>
                  </w:rPr>
                </w:rPrChange>
              </w:rPr>
              <w:t>;</w:t>
            </w:r>
          </w:p>
          <w:p w14:paraId="43593D71" w14:textId="77777777" w:rsidR="00412131" w:rsidRPr="00D642B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Change w:id="1761" w:author="Francisco Timoni" w:date="2020-10-26T12:37:00Z">
                  <w:rPr>
                    <w:rFonts w:ascii="Tahoma" w:hAnsi="Tahoma" w:cs="Tahoma"/>
                    <w:sz w:val="21"/>
                    <w:szCs w:val="21"/>
                  </w:rPr>
                </w:rPrChange>
              </w:rPr>
            </w:pPr>
          </w:p>
        </w:tc>
      </w:tr>
      <w:tr w:rsidR="00412131" w:rsidRPr="00D642B0" w14:paraId="43593D76" w14:textId="77777777" w:rsidTr="007B199E">
        <w:tc>
          <w:tcPr>
            <w:tcW w:w="3422" w:type="dxa"/>
            <w:gridSpan w:val="2"/>
          </w:tcPr>
          <w:p w14:paraId="43593D73"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762" w:author="Francisco Timoni" w:date="2020-10-26T12:37:00Z">
                  <w:rPr>
                    <w:rFonts w:ascii="Tahoma" w:hAnsi="Tahoma" w:cs="Tahoma"/>
                    <w:sz w:val="21"/>
                    <w:szCs w:val="21"/>
                  </w:rPr>
                </w:rPrChange>
              </w:rPr>
            </w:pPr>
            <w:r w:rsidRPr="00D642B0">
              <w:rPr>
                <w:rFonts w:ascii="Open Sans" w:hAnsi="Open Sans" w:cs="Open Sans"/>
                <w:sz w:val="21"/>
                <w:szCs w:val="21"/>
                <w:rPrChange w:id="1763"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764" w:author="Francisco Timoni" w:date="2020-10-26T12:37:00Z">
                  <w:rPr>
                    <w:rFonts w:ascii="Tahoma" w:hAnsi="Tahoma" w:cs="Tahoma"/>
                    <w:sz w:val="21"/>
                    <w:szCs w:val="21"/>
                    <w:u w:val="single"/>
                  </w:rPr>
                </w:rPrChange>
              </w:rPr>
              <w:t>Data de Emissão</w:t>
            </w:r>
            <w:r w:rsidRPr="00D642B0">
              <w:rPr>
                <w:rFonts w:ascii="Open Sans" w:hAnsi="Open Sans" w:cs="Open Sans"/>
                <w:sz w:val="21"/>
                <w:szCs w:val="21"/>
                <w:rPrChange w:id="1765" w:author="Francisco Timoni" w:date="2020-10-26T12:37:00Z">
                  <w:rPr>
                    <w:rFonts w:ascii="Tahoma" w:hAnsi="Tahoma" w:cs="Tahoma"/>
                    <w:sz w:val="21"/>
                    <w:szCs w:val="21"/>
                  </w:rPr>
                </w:rPrChange>
              </w:rPr>
              <w:t>”:</w:t>
            </w:r>
          </w:p>
        </w:tc>
        <w:tc>
          <w:tcPr>
            <w:tcW w:w="6218" w:type="dxa"/>
          </w:tcPr>
          <w:p w14:paraId="43593D74" w14:textId="3905FCD1" w:rsidR="00412131" w:rsidRPr="00D642B0" w:rsidRDefault="008A2175"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Change w:id="1766" w:author="Francisco Timoni" w:date="2020-10-26T12:37:00Z">
                  <w:rPr>
                    <w:rFonts w:ascii="Tahoma" w:hAnsi="Tahoma" w:cs="Tahoma"/>
                    <w:sz w:val="21"/>
                    <w:szCs w:val="21"/>
                  </w:rPr>
                </w:rPrChange>
              </w:rPr>
            </w:pPr>
            <w:del w:id="1767" w:author="Francisco Timoni" w:date="2020-10-26T11:43:00Z">
              <w:r w:rsidRPr="00D642B0" w:rsidDel="006A199B">
                <w:rPr>
                  <w:rFonts w:ascii="Open Sans" w:hAnsi="Open Sans" w:cs="Open Sans"/>
                  <w:sz w:val="21"/>
                  <w:szCs w:val="21"/>
                  <w:highlight w:val="yellow"/>
                  <w:rPrChange w:id="1768" w:author="Francisco Timoni" w:date="2020-10-26T12:37:00Z">
                    <w:rPr>
                      <w:rFonts w:ascii="Tahoma" w:hAnsi="Tahoma" w:cs="Tahoma"/>
                      <w:sz w:val="21"/>
                      <w:szCs w:val="21"/>
                      <w:highlight w:val="yellow"/>
                    </w:rPr>
                  </w:rPrChange>
                </w:rPr>
                <w:delText>[</w:delText>
              </w:r>
              <w:r w:rsidR="000021F8" w:rsidRPr="00D642B0" w:rsidDel="006A199B">
                <w:rPr>
                  <w:rFonts w:ascii="Open Sans" w:hAnsi="Open Sans" w:cs="Open Sans"/>
                  <w:sz w:val="21"/>
                  <w:szCs w:val="21"/>
                  <w:highlight w:val="yellow"/>
                  <w:rPrChange w:id="1769" w:author="Francisco Timoni" w:date="2020-10-26T12:37:00Z">
                    <w:rPr>
                      <w:rFonts w:ascii="Tahoma" w:hAnsi="Tahoma" w:cs="Tahoma"/>
                      <w:sz w:val="21"/>
                      <w:szCs w:val="21"/>
                      <w:highlight w:val="yellow"/>
                    </w:rPr>
                  </w:rPrChange>
                </w:rPr>
                <w:delText>dia</w:delText>
              </w:r>
              <w:r w:rsidRPr="00D642B0" w:rsidDel="006A199B">
                <w:rPr>
                  <w:rFonts w:ascii="Open Sans" w:hAnsi="Open Sans" w:cs="Open Sans"/>
                  <w:sz w:val="21"/>
                  <w:szCs w:val="21"/>
                  <w:highlight w:val="yellow"/>
                  <w:rPrChange w:id="1770" w:author="Francisco Timoni" w:date="2020-10-26T12:37:00Z">
                    <w:rPr>
                      <w:rFonts w:ascii="Tahoma" w:hAnsi="Tahoma" w:cs="Tahoma"/>
                      <w:sz w:val="21"/>
                      <w:szCs w:val="21"/>
                      <w:highlight w:val="yellow"/>
                    </w:rPr>
                  </w:rPrChange>
                </w:rPr>
                <w:delText>]</w:delText>
              </w:r>
            </w:del>
            <w:ins w:id="1771" w:author="Felipe Biscuola" w:date="2020-10-28T15:17:00Z">
              <w:r w:rsidR="00CC318A">
                <w:rPr>
                  <w:rFonts w:ascii="Open Sans" w:hAnsi="Open Sans" w:cs="Open Sans"/>
                  <w:sz w:val="21"/>
                  <w:szCs w:val="21"/>
                </w:rPr>
                <w:t>04</w:t>
              </w:r>
            </w:ins>
            <w:ins w:id="1772" w:author="Francisco Timoni" w:date="2020-10-26T11:43:00Z">
              <w:del w:id="1773" w:author="Felipe Biscuola" w:date="2020-10-28T15:17:00Z">
                <w:r w:rsidR="006A199B" w:rsidRPr="00D642B0" w:rsidDel="00CC318A">
                  <w:rPr>
                    <w:rFonts w:ascii="Open Sans" w:hAnsi="Open Sans" w:cs="Open Sans"/>
                    <w:sz w:val="21"/>
                    <w:szCs w:val="21"/>
                    <w:rPrChange w:id="1774" w:author="Francisco Timoni" w:date="2020-10-26T12:37:00Z">
                      <w:rPr>
                        <w:rFonts w:ascii="Tahoma" w:hAnsi="Tahoma" w:cs="Tahoma"/>
                        <w:sz w:val="21"/>
                        <w:szCs w:val="21"/>
                      </w:rPr>
                    </w:rPrChange>
                  </w:rPr>
                  <w:delText>27</w:delText>
                </w:r>
              </w:del>
            </w:ins>
            <w:r w:rsidR="000021F8" w:rsidRPr="00D642B0">
              <w:rPr>
                <w:rFonts w:ascii="Open Sans" w:hAnsi="Open Sans" w:cs="Open Sans"/>
                <w:sz w:val="21"/>
                <w:szCs w:val="21"/>
                <w:rPrChange w:id="1775" w:author="Francisco Timoni" w:date="2020-10-26T12:37:00Z">
                  <w:rPr>
                    <w:rFonts w:ascii="Tahoma" w:hAnsi="Tahoma" w:cs="Tahoma"/>
                    <w:sz w:val="21"/>
                    <w:szCs w:val="21"/>
                  </w:rPr>
                </w:rPrChange>
              </w:rPr>
              <w:t xml:space="preserve"> de </w:t>
            </w:r>
            <w:del w:id="1776" w:author="Francisco Timoni" w:date="2020-10-26T11:42:00Z">
              <w:r w:rsidR="00382EA3" w:rsidRPr="00D642B0" w:rsidDel="006A199B">
                <w:rPr>
                  <w:rFonts w:ascii="Open Sans" w:hAnsi="Open Sans" w:cs="Open Sans"/>
                  <w:sz w:val="21"/>
                  <w:szCs w:val="21"/>
                  <w:rPrChange w:id="1777" w:author="Francisco Timoni" w:date="2020-10-26T12:37:00Z">
                    <w:rPr>
                      <w:rFonts w:ascii="Tahoma" w:hAnsi="Tahoma" w:cs="Tahoma"/>
                      <w:sz w:val="21"/>
                      <w:szCs w:val="21"/>
                    </w:rPr>
                  </w:rPrChange>
                </w:rPr>
                <w:delText>setembro</w:delText>
              </w:r>
            </w:del>
            <w:ins w:id="1778" w:author="Felipe Biscuola" w:date="2020-10-28T15:17:00Z">
              <w:r w:rsidR="00CC318A">
                <w:rPr>
                  <w:rFonts w:ascii="Open Sans" w:hAnsi="Open Sans" w:cs="Open Sans"/>
                  <w:sz w:val="21"/>
                  <w:szCs w:val="21"/>
                </w:rPr>
                <w:t>novembro</w:t>
              </w:r>
            </w:ins>
            <w:del w:id="1779" w:author="Francisco Timoni" w:date="2020-10-26T11:42:00Z">
              <w:r w:rsidR="000021F8" w:rsidRPr="00D642B0" w:rsidDel="006A199B">
                <w:rPr>
                  <w:rFonts w:ascii="Open Sans" w:hAnsi="Open Sans" w:cs="Open Sans"/>
                  <w:sz w:val="21"/>
                  <w:szCs w:val="21"/>
                  <w:rPrChange w:id="1780" w:author="Francisco Timoni" w:date="2020-10-26T12:37:00Z">
                    <w:rPr>
                      <w:rFonts w:ascii="Tahoma" w:hAnsi="Tahoma" w:cs="Tahoma"/>
                      <w:sz w:val="21"/>
                      <w:szCs w:val="21"/>
                    </w:rPr>
                  </w:rPrChange>
                </w:rPr>
                <w:delText xml:space="preserve"> </w:delText>
              </w:r>
            </w:del>
            <w:ins w:id="1781" w:author="Francisco Timoni" w:date="2020-10-26T11:42:00Z">
              <w:del w:id="1782" w:author="Felipe Biscuola" w:date="2020-10-28T15:17:00Z">
                <w:r w:rsidR="006A199B" w:rsidRPr="00D642B0" w:rsidDel="00CC318A">
                  <w:rPr>
                    <w:rFonts w:ascii="Open Sans" w:hAnsi="Open Sans" w:cs="Open Sans"/>
                    <w:sz w:val="21"/>
                    <w:szCs w:val="21"/>
                    <w:rPrChange w:id="1783" w:author="Francisco Timoni" w:date="2020-10-26T12:37:00Z">
                      <w:rPr>
                        <w:rFonts w:ascii="Tahoma" w:hAnsi="Tahoma" w:cs="Tahoma"/>
                        <w:sz w:val="21"/>
                        <w:szCs w:val="21"/>
                      </w:rPr>
                    </w:rPrChange>
                  </w:rPr>
                  <w:delText>outubro</w:delText>
                </w:r>
              </w:del>
              <w:r w:rsidR="006A199B" w:rsidRPr="00D642B0">
                <w:rPr>
                  <w:rFonts w:ascii="Open Sans" w:hAnsi="Open Sans" w:cs="Open Sans"/>
                  <w:sz w:val="21"/>
                  <w:szCs w:val="21"/>
                  <w:rPrChange w:id="1784" w:author="Francisco Timoni" w:date="2020-10-26T12:37:00Z">
                    <w:rPr>
                      <w:rFonts w:ascii="Tahoma" w:hAnsi="Tahoma" w:cs="Tahoma"/>
                      <w:sz w:val="21"/>
                      <w:szCs w:val="21"/>
                    </w:rPr>
                  </w:rPrChange>
                </w:rPr>
                <w:t xml:space="preserve"> </w:t>
              </w:r>
            </w:ins>
            <w:r w:rsidR="000021F8" w:rsidRPr="00D642B0">
              <w:rPr>
                <w:rFonts w:ascii="Open Sans" w:hAnsi="Open Sans" w:cs="Open Sans"/>
                <w:sz w:val="21"/>
                <w:szCs w:val="21"/>
                <w:rPrChange w:id="1785" w:author="Francisco Timoni" w:date="2020-10-26T12:37:00Z">
                  <w:rPr>
                    <w:rFonts w:ascii="Tahoma" w:hAnsi="Tahoma" w:cs="Tahoma"/>
                    <w:sz w:val="21"/>
                    <w:szCs w:val="21"/>
                  </w:rPr>
                </w:rPrChange>
              </w:rPr>
              <w:t>de 2020</w:t>
            </w:r>
            <w:r w:rsidR="00412131" w:rsidRPr="00D642B0">
              <w:rPr>
                <w:rFonts w:ascii="Open Sans" w:hAnsi="Open Sans" w:cs="Open Sans"/>
                <w:sz w:val="21"/>
                <w:szCs w:val="21"/>
                <w:rPrChange w:id="1786" w:author="Francisco Timoni" w:date="2020-10-26T12:37:00Z">
                  <w:rPr>
                    <w:rFonts w:ascii="Tahoma" w:hAnsi="Tahoma" w:cs="Tahoma"/>
                    <w:sz w:val="21"/>
                    <w:szCs w:val="21"/>
                  </w:rPr>
                </w:rPrChange>
              </w:rPr>
              <w:t xml:space="preserve">; </w:t>
            </w:r>
          </w:p>
          <w:p w14:paraId="43593D75" w14:textId="77777777" w:rsidR="00412131" w:rsidRPr="00D642B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Change w:id="1787" w:author="Francisco Timoni" w:date="2020-10-26T12:37:00Z">
                  <w:rPr>
                    <w:rFonts w:ascii="Tahoma" w:hAnsi="Tahoma" w:cs="Tahoma"/>
                    <w:sz w:val="21"/>
                    <w:szCs w:val="21"/>
                  </w:rPr>
                </w:rPrChange>
              </w:rPr>
            </w:pPr>
          </w:p>
        </w:tc>
      </w:tr>
      <w:tr w:rsidR="00412131" w:rsidRPr="00D642B0" w14:paraId="43593D7A" w14:textId="77777777" w:rsidTr="007B199E">
        <w:tc>
          <w:tcPr>
            <w:tcW w:w="3422" w:type="dxa"/>
            <w:gridSpan w:val="2"/>
          </w:tcPr>
          <w:p w14:paraId="43593D77"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788" w:author="Francisco Timoni" w:date="2020-10-26T12:37:00Z">
                  <w:rPr>
                    <w:rFonts w:ascii="Tahoma" w:hAnsi="Tahoma" w:cs="Tahoma"/>
                    <w:sz w:val="21"/>
                    <w:szCs w:val="21"/>
                  </w:rPr>
                </w:rPrChange>
              </w:rPr>
            </w:pPr>
            <w:r w:rsidRPr="00D642B0">
              <w:rPr>
                <w:rFonts w:ascii="Open Sans" w:hAnsi="Open Sans" w:cs="Open Sans"/>
                <w:sz w:val="21"/>
                <w:szCs w:val="21"/>
                <w:rPrChange w:id="1789"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790" w:author="Francisco Timoni" w:date="2020-10-26T12:37:00Z">
                  <w:rPr>
                    <w:rFonts w:ascii="Tahoma" w:hAnsi="Tahoma" w:cs="Tahoma"/>
                    <w:sz w:val="21"/>
                    <w:szCs w:val="21"/>
                    <w:u w:val="single"/>
                  </w:rPr>
                </w:rPrChange>
              </w:rPr>
              <w:t xml:space="preserve">Data de Pagamento da </w:t>
            </w:r>
            <w:r w:rsidRPr="00D642B0">
              <w:rPr>
                <w:rFonts w:ascii="Open Sans" w:hAnsi="Open Sans" w:cs="Open Sans"/>
                <w:sz w:val="21"/>
                <w:szCs w:val="21"/>
                <w:u w:val="single"/>
                <w:rPrChange w:id="1791" w:author="Francisco Timoni" w:date="2020-10-26T12:37:00Z">
                  <w:rPr>
                    <w:rFonts w:ascii="Tahoma" w:hAnsi="Tahoma" w:cs="Tahoma"/>
                    <w:sz w:val="21"/>
                    <w:szCs w:val="21"/>
                    <w:u w:val="single"/>
                  </w:rPr>
                </w:rPrChange>
              </w:rPr>
              <w:lastRenderedPageBreak/>
              <w:t>Remuneração</w:t>
            </w:r>
            <w:r w:rsidRPr="00D642B0">
              <w:rPr>
                <w:rFonts w:ascii="Open Sans" w:hAnsi="Open Sans" w:cs="Open Sans"/>
                <w:sz w:val="21"/>
                <w:szCs w:val="21"/>
                <w:rPrChange w:id="1792" w:author="Francisco Timoni" w:date="2020-10-26T12:37:00Z">
                  <w:rPr>
                    <w:rFonts w:ascii="Tahoma" w:hAnsi="Tahoma" w:cs="Tahoma"/>
                    <w:sz w:val="21"/>
                    <w:szCs w:val="21"/>
                  </w:rPr>
                </w:rPrChange>
              </w:rPr>
              <w:t>”:</w:t>
            </w:r>
          </w:p>
        </w:tc>
        <w:tc>
          <w:tcPr>
            <w:tcW w:w="6218" w:type="dxa"/>
          </w:tcPr>
          <w:p w14:paraId="43593D78" w14:textId="77777777" w:rsidR="00412131" w:rsidRPr="00D642B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Change w:id="1793" w:author="Francisco Timoni" w:date="2020-10-26T12:37:00Z">
                  <w:rPr>
                    <w:rFonts w:ascii="Tahoma" w:hAnsi="Tahoma" w:cs="Tahoma"/>
                    <w:sz w:val="21"/>
                    <w:szCs w:val="21"/>
                  </w:rPr>
                </w:rPrChange>
              </w:rPr>
            </w:pPr>
            <w:r w:rsidRPr="00D642B0">
              <w:rPr>
                <w:rFonts w:ascii="Open Sans" w:hAnsi="Open Sans" w:cs="Open Sans"/>
                <w:sz w:val="21"/>
                <w:szCs w:val="21"/>
                <w:rPrChange w:id="1794" w:author="Francisco Timoni" w:date="2020-10-26T12:37:00Z">
                  <w:rPr>
                    <w:rFonts w:ascii="Tahoma" w:hAnsi="Tahoma" w:cs="Tahoma"/>
                    <w:sz w:val="21"/>
                    <w:szCs w:val="21"/>
                  </w:rPr>
                </w:rPrChange>
              </w:rPr>
              <w:lastRenderedPageBreak/>
              <w:t xml:space="preserve">cada uma das datas de pagamento da Remuneração, conforme </w:t>
            </w:r>
            <w:r w:rsidRPr="00D642B0">
              <w:rPr>
                <w:rFonts w:ascii="Open Sans" w:hAnsi="Open Sans" w:cs="Open Sans"/>
                <w:sz w:val="21"/>
                <w:szCs w:val="21"/>
                <w:rPrChange w:id="1795" w:author="Francisco Timoni" w:date="2020-10-26T12:37:00Z">
                  <w:rPr>
                    <w:rFonts w:ascii="Tahoma" w:hAnsi="Tahoma" w:cs="Tahoma"/>
                    <w:sz w:val="21"/>
                    <w:szCs w:val="21"/>
                  </w:rPr>
                </w:rPrChange>
              </w:rPr>
              <w:lastRenderedPageBreak/>
              <w:t>indicadas na Tabela Vigente do Anexo II;</w:t>
            </w:r>
          </w:p>
          <w:p w14:paraId="43593D79" w14:textId="77777777" w:rsidR="00412131" w:rsidRPr="00D642B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Change w:id="1796" w:author="Francisco Timoni" w:date="2020-10-26T12:37:00Z">
                  <w:rPr>
                    <w:rFonts w:ascii="Tahoma" w:hAnsi="Tahoma" w:cs="Tahoma"/>
                    <w:sz w:val="21"/>
                    <w:szCs w:val="21"/>
                  </w:rPr>
                </w:rPrChange>
              </w:rPr>
            </w:pPr>
          </w:p>
        </w:tc>
      </w:tr>
      <w:tr w:rsidR="00412131" w:rsidRPr="00D642B0" w14:paraId="43593D7E" w14:textId="77777777" w:rsidTr="007B199E">
        <w:trPr>
          <w:trHeight w:val="471"/>
        </w:trPr>
        <w:tc>
          <w:tcPr>
            <w:tcW w:w="3422" w:type="dxa"/>
            <w:gridSpan w:val="2"/>
          </w:tcPr>
          <w:p w14:paraId="43593D7B"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797" w:author="Francisco Timoni" w:date="2020-10-26T12:37:00Z">
                  <w:rPr>
                    <w:rFonts w:ascii="Tahoma" w:hAnsi="Tahoma" w:cs="Tahoma"/>
                    <w:sz w:val="21"/>
                    <w:szCs w:val="21"/>
                  </w:rPr>
                </w:rPrChange>
              </w:rPr>
            </w:pPr>
            <w:r w:rsidRPr="00D642B0">
              <w:rPr>
                <w:rFonts w:ascii="Open Sans" w:hAnsi="Open Sans" w:cs="Open Sans"/>
                <w:sz w:val="21"/>
                <w:szCs w:val="21"/>
                <w:rPrChange w:id="1798" w:author="Francisco Timoni" w:date="2020-10-26T12:37:00Z">
                  <w:rPr>
                    <w:rFonts w:ascii="Tahoma" w:hAnsi="Tahoma" w:cs="Tahoma"/>
                    <w:sz w:val="21"/>
                    <w:szCs w:val="21"/>
                  </w:rPr>
                </w:rPrChange>
              </w:rPr>
              <w:lastRenderedPageBreak/>
              <w:t>“</w:t>
            </w:r>
            <w:r w:rsidRPr="00D642B0">
              <w:rPr>
                <w:rFonts w:ascii="Open Sans" w:hAnsi="Open Sans" w:cs="Open Sans"/>
                <w:sz w:val="21"/>
                <w:szCs w:val="21"/>
                <w:u w:val="single"/>
                <w:rPrChange w:id="1799" w:author="Francisco Timoni" w:date="2020-10-26T12:37:00Z">
                  <w:rPr>
                    <w:rFonts w:ascii="Tahoma" w:hAnsi="Tahoma" w:cs="Tahoma"/>
                    <w:sz w:val="21"/>
                    <w:szCs w:val="21"/>
                    <w:u w:val="single"/>
                  </w:rPr>
                </w:rPrChange>
              </w:rPr>
              <w:t>Data de Vencimento Final</w:t>
            </w:r>
            <w:r w:rsidRPr="00D642B0">
              <w:rPr>
                <w:rFonts w:ascii="Open Sans" w:hAnsi="Open Sans" w:cs="Open Sans"/>
                <w:sz w:val="21"/>
                <w:szCs w:val="21"/>
                <w:rPrChange w:id="1800" w:author="Francisco Timoni" w:date="2020-10-26T12:37:00Z">
                  <w:rPr>
                    <w:rFonts w:ascii="Tahoma" w:hAnsi="Tahoma" w:cs="Tahoma"/>
                    <w:sz w:val="21"/>
                    <w:szCs w:val="21"/>
                  </w:rPr>
                </w:rPrChange>
              </w:rPr>
              <w:t>”:</w:t>
            </w:r>
          </w:p>
        </w:tc>
        <w:tc>
          <w:tcPr>
            <w:tcW w:w="6218" w:type="dxa"/>
          </w:tcPr>
          <w:p w14:paraId="43593D7C" w14:textId="56B2CD31" w:rsidR="00412131" w:rsidRPr="00D642B0" w:rsidRDefault="00D76B09"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Change w:id="1801" w:author="Francisco Timoni" w:date="2020-10-26T12:37:00Z">
                  <w:rPr>
                    <w:rFonts w:ascii="Tahoma" w:hAnsi="Tahoma" w:cs="Tahoma"/>
                    <w:sz w:val="21"/>
                    <w:szCs w:val="21"/>
                  </w:rPr>
                </w:rPrChange>
              </w:rPr>
            </w:pPr>
            <w:del w:id="1802" w:author="Francisco Timoni" w:date="2020-10-26T11:43:00Z">
              <w:r w:rsidRPr="00D642B0" w:rsidDel="006A199B">
                <w:rPr>
                  <w:rFonts w:ascii="Open Sans" w:hAnsi="Open Sans" w:cs="Open Sans"/>
                  <w:color w:val="000000"/>
                  <w:sz w:val="21"/>
                  <w:szCs w:val="21"/>
                  <w:highlight w:val="yellow"/>
                  <w:rPrChange w:id="1803" w:author="Francisco Timoni" w:date="2020-10-26T12:37:00Z">
                    <w:rPr>
                      <w:rFonts w:ascii="Tahoma" w:hAnsi="Tahoma" w:cs="Tahoma"/>
                      <w:color w:val="000000"/>
                      <w:sz w:val="21"/>
                      <w:szCs w:val="21"/>
                      <w:highlight w:val="yellow"/>
                    </w:rPr>
                  </w:rPrChange>
                </w:rPr>
                <w:delText>[</w:delText>
              </w:r>
              <w:r w:rsidR="000021F8" w:rsidRPr="00D642B0" w:rsidDel="006A199B">
                <w:rPr>
                  <w:rFonts w:ascii="Open Sans" w:hAnsi="Open Sans" w:cs="Open Sans"/>
                  <w:color w:val="000000"/>
                  <w:sz w:val="21"/>
                  <w:szCs w:val="21"/>
                  <w:highlight w:val="yellow"/>
                  <w:rPrChange w:id="1804" w:author="Francisco Timoni" w:date="2020-10-26T12:37:00Z">
                    <w:rPr>
                      <w:rFonts w:ascii="Tahoma" w:hAnsi="Tahoma" w:cs="Tahoma"/>
                      <w:color w:val="000000"/>
                      <w:sz w:val="21"/>
                      <w:szCs w:val="21"/>
                      <w:highlight w:val="yellow"/>
                    </w:rPr>
                  </w:rPrChange>
                </w:rPr>
                <w:delText>data</w:delText>
              </w:r>
              <w:r w:rsidRPr="00D642B0" w:rsidDel="006A199B">
                <w:rPr>
                  <w:rFonts w:ascii="Open Sans" w:hAnsi="Open Sans" w:cs="Open Sans"/>
                  <w:color w:val="000000"/>
                  <w:sz w:val="21"/>
                  <w:szCs w:val="21"/>
                  <w:highlight w:val="yellow"/>
                  <w:rPrChange w:id="1805" w:author="Francisco Timoni" w:date="2020-10-26T12:37:00Z">
                    <w:rPr>
                      <w:rFonts w:ascii="Tahoma" w:hAnsi="Tahoma" w:cs="Tahoma"/>
                      <w:color w:val="000000"/>
                      <w:sz w:val="21"/>
                      <w:szCs w:val="21"/>
                      <w:highlight w:val="yellow"/>
                    </w:rPr>
                  </w:rPrChange>
                </w:rPr>
                <w:delText>]</w:delText>
              </w:r>
            </w:del>
            <w:ins w:id="1806" w:author="Francisco Timoni" w:date="2020-10-26T11:43:00Z">
              <w:r w:rsidR="006A199B" w:rsidRPr="00D642B0">
                <w:rPr>
                  <w:rFonts w:ascii="Open Sans" w:hAnsi="Open Sans" w:cs="Open Sans"/>
                  <w:color w:val="000000"/>
                  <w:sz w:val="21"/>
                  <w:szCs w:val="21"/>
                  <w:rPrChange w:id="1807" w:author="Francisco Timoni" w:date="2020-10-26T12:37:00Z">
                    <w:rPr>
                      <w:rFonts w:ascii="Tahoma" w:hAnsi="Tahoma" w:cs="Tahoma"/>
                      <w:color w:val="000000"/>
                      <w:sz w:val="21"/>
                      <w:szCs w:val="21"/>
                    </w:rPr>
                  </w:rPrChange>
                </w:rPr>
                <w:t>20 de outubro de 2033</w:t>
              </w:r>
            </w:ins>
            <w:r w:rsidR="00412131" w:rsidRPr="00D642B0">
              <w:rPr>
                <w:rFonts w:ascii="Open Sans" w:hAnsi="Open Sans" w:cs="Open Sans"/>
                <w:color w:val="000000"/>
                <w:sz w:val="21"/>
                <w:szCs w:val="21"/>
                <w:rPrChange w:id="1808" w:author="Francisco Timoni" w:date="2020-10-26T12:37:00Z">
                  <w:rPr>
                    <w:rFonts w:ascii="Tahoma" w:hAnsi="Tahoma" w:cs="Tahoma"/>
                    <w:color w:val="000000"/>
                    <w:sz w:val="21"/>
                    <w:szCs w:val="21"/>
                  </w:rPr>
                </w:rPrChange>
              </w:rPr>
              <w:t>;</w:t>
            </w:r>
          </w:p>
          <w:p w14:paraId="43593D7D" w14:textId="77777777" w:rsidR="00412131" w:rsidRPr="00D642B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Change w:id="1809" w:author="Francisco Timoni" w:date="2020-10-26T12:37:00Z">
                  <w:rPr>
                    <w:rFonts w:ascii="Tahoma" w:hAnsi="Tahoma" w:cs="Tahoma"/>
                    <w:sz w:val="21"/>
                    <w:szCs w:val="21"/>
                  </w:rPr>
                </w:rPrChange>
              </w:rPr>
            </w:pPr>
          </w:p>
        </w:tc>
      </w:tr>
      <w:tr w:rsidR="00412131" w:rsidRPr="00D642B0" w14:paraId="43593D82" w14:textId="77777777" w:rsidTr="007B199E">
        <w:tc>
          <w:tcPr>
            <w:tcW w:w="3422" w:type="dxa"/>
            <w:gridSpan w:val="2"/>
          </w:tcPr>
          <w:p w14:paraId="43593D7F"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810" w:author="Francisco Timoni" w:date="2020-10-26T12:37:00Z">
                  <w:rPr>
                    <w:rFonts w:ascii="Tahoma" w:hAnsi="Tahoma" w:cs="Tahoma"/>
                    <w:sz w:val="21"/>
                    <w:szCs w:val="21"/>
                  </w:rPr>
                </w:rPrChange>
              </w:rPr>
            </w:pPr>
            <w:r w:rsidRPr="00D642B0">
              <w:rPr>
                <w:rFonts w:ascii="Open Sans" w:hAnsi="Open Sans" w:cs="Open Sans"/>
                <w:sz w:val="21"/>
                <w:szCs w:val="21"/>
                <w:rPrChange w:id="1811"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812" w:author="Francisco Timoni" w:date="2020-10-26T12:37:00Z">
                  <w:rPr>
                    <w:rFonts w:ascii="Tahoma" w:hAnsi="Tahoma" w:cs="Tahoma"/>
                    <w:sz w:val="21"/>
                    <w:szCs w:val="21"/>
                    <w:u w:val="single"/>
                  </w:rPr>
                </w:rPrChange>
              </w:rPr>
              <w:t>Data de Amortização Programada</w:t>
            </w:r>
            <w:r w:rsidRPr="00D642B0">
              <w:rPr>
                <w:rFonts w:ascii="Open Sans" w:hAnsi="Open Sans" w:cs="Open Sans"/>
                <w:sz w:val="21"/>
                <w:szCs w:val="21"/>
                <w:rPrChange w:id="1813" w:author="Francisco Timoni" w:date="2020-10-26T12:37:00Z">
                  <w:rPr>
                    <w:rFonts w:ascii="Tahoma" w:hAnsi="Tahoma" w:cs="Tahoma"/>
                    <w:sz w:val="21"/>
                    <w:szCs w:val="21"/>
                  </w:rPr>
                </w:rPrChange>
              </w:rPr>
              <w:t>”:</w:t>
            </w:r>
          </w:p>
        </w:tc>
        <w:tc>
          <w:tcPr>
            <w:tcW w:w="6218" w:type="dxa"/>
          </w:tcPr>
          <w:p w14:paraId="43593D80" w14:textId="77777777" w:rsidR="00412131" w:rsidRPr="00D642B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Change w:id="1814" w:author="Francisco Timoni" w:date="2020-10-26T12:37:00Z">
                  <w:rPr>
                    <w:rFonts w:ascii="Tahoma" w:hAnsi="Tahoma" w:cs="Tahoma"/>
                    <w:sz w:val="21"/>
                    <w:szCs w:val="21"/>
                  </w:rPr>
                </w:rPrChange>
              </w:rPr>
            </w:pPr>
            <w:r w:rsidRPr="00D642B0">
              <w:rPr>
                <w:rFonts w:ascii="Open Sans" w:hAnsi="Open Sans" w:cs="Open Sans"/>
                <w:sz w:val="21"/>
                <w:szCs w:val="21"/>
                <w:rPrChange w:id="1815" w:author="Francisco Timoni" w:date="2020-10-26T12:37:00Z">
                  <w:rPr>
                    <w:rFonts w:ascii="Tahoma" w:hAnsi="Tahoma" w:cs="Tahoma"/>
                    <w:sz w:val="21"/>
                    <w:szCs w:val="21"/>
                  </w:rPr>
                </w:rPrChange>
              </w:rPr>
              <w:t>cada uma das datas em que estão previstas para ocorrer as Amortizações Programadas, conforme indicadas na Tabela Vigente do Anexo II;</w:t>
            </w:r>
          </w:p>
          <w:p w14:paraId="43593D81" w14:textId="77777777" w:rsidR="00412131" w:rsidRPr="00D642B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Change w:id="1816" w:author="Francisco Timoni" w:date="2020-10-26T12:37:00Z">
                  <w:rPr>
                    <w:rFonts w:ascii="Tahoma" w:hAnsi="Tahoma" w:cs="Tahoma"/>
                    <w:sz w:val="21"/>
                    <w:szCs w:val="21"/>
                  </w:rPr>
                </w:rPrChange>
              </w:rPr>
            </w:pPr>
          </w:p>
        </w:tc>
      </w:tr>
      <w:tr w:rsidR="00412131" w:rsidRPr="00D642B0" w14:paraId="43593D86" w14:textId="77777777" w:rsidTr="007B199E">
        <w:tc>
          <w:tcPr>
            <w:tcW w:w="3422" w:type="dxa"/>
            <w:gridSpan w:val="2"/>
          </w:tcPr>
          <w:p w14:paraId="43593D83"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817" w:author="Francisco Timoni" w:date="2020-10-26T12:37:00Z">
                  <w:rPr>
                    <w:rFonts w:ascii="Tahoma" w:hAnsi="Tahoma" w:cs="Tahoma"/>
                    <w:sz w:val="21"/>
                    <w:szCs w:val="21"/>
                  </w:rPr>
                </w:rPrChange>
              </w:rPr>
            </w:pPr>
            <w:r w:rsidRPr="00D642B0">
              <w:rPr>
                <w:rFonts w:ascii="Open Sans" w:hAnsi="Open Sans" w:cs="Open Sans"/>
                <w:sz w:val="21"/>
                <w:szCs w:val="21"/>
                <w:rPrChange w:id="1818"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819" w:author="Francisco Timoni" w:date="2020-10-26T12:37:00Z">
                  <w:rPr>
                    <w:rFonts w:ascii="Tahoma" w:hAnsi="Tahoma" w:cs="Tahoma"/>
                    <w:sz w:val="21"/>
                    <w:szCs w:val="21"/>
                    <w:u w:val="single"/>
                  </w:rPr>
                </w:rPrChange>
              </w:rPr>
              <w:t>Data de Apuração</w:t>
            </w:r>
            <w:r w:rsidRPr="00D642B0">
              <w:rPr>
                <w:rFonts w:ascii="Open Sans" w:hAnsi="Open Sans" w:cs="Open Sans"/>
                <w:sz w:val="21"/>
                <w:szCs w:val="21"/>
                <w:rPrChange w:id="1820" w:author="Francisco Timoni" w:date="2020-10-26T12:37:00Z">
                  <w:rPr>
                    <w:rFonts w:ascii="Tahoma" w:hAnsi="Tahoma" w:cs="Tahoma"/>
                    <w:sz w:val="21"/>
                    <w:szCs w:val="21"/>
                  </w:rPr>
                </w:rPrChange>
              </w:rPr>
              <w:t>”:</w:t>
            </w:r>
          </w:p>
        </w:tc>
        <w:tc>
          <w:tcPr>
            <w:tcW w:w="6218" w:type="dxa"/>
          </w:tcPr>
          <w:p w14:paraId="43593D84" w14:textId="77777777" w:rsidR="00412131" w:rsidRPr="00D642B0" w:rsidRDefault="002613C6" w:rsidP="004C1E16">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Change w:id="1821" w:author="Francisco Timoni" w:date="2020-10-26T12:37:00Z">
                  <w:rPr>
                    <w:rFonts w:ascii="Tahoma" w:hAnsi="Tahoma" w:cs="Tahoma"/>
                    <w:color w:val="000000"/>
                    <w:sz w:val="21"/>
                    <w:szCs w:val="21"/>
                  </w:rPr>
                </w:rPrChange>
              </w:rPr>
            </w:pPr>
            <w:r w:rsidRPr="00D642B0">
              <w:rPr>
                <w:rFonts w:ascii="Open Sans" w:hAnsi="Open Sans" w:cs="Open Sans"/>
                <w:sz w:val="21"/>
                <w:szCs w:val="21"/>
                <w:rPrChange w:id="1822" w:author="Francisco Timoni" w:date="2020-10-26T12:37:00Z">
                  <w:rPr>
                    <w:rFonts w:ascii="Tahoma" w:hAnsi="Tahoma" w:cs="Tahoma"/>
                    <w:sz w:val="21"/>
                    <w:szCs w:val="21"/>
                  </w:rPr>
                </w:rPrChange>
              </w:rPr>
              <w:t xml:space="preserve">significa todo dia 10 (dez) do mês posterior ao mês de competência, data utilizada </w:t>
            </w:r>
            <w:r w:rsidR="006F4BBC" w:rsidRPr="00D642B0">
              <w:rPr>
                <w:rFonts w:ascii="Open Sans" w:hAnsi="Open Sans" w:cs="Open Sans"/>
                <w:sz w:val="21"/>
                <w:szCs w:val="21"/>
                <w:rPrChange w:id="1823" w:author="Francisco Timoni" w:date="2020-10-26T12:37:00Z">
                  <w:rPr>
                    <w:rFonts w:ascii="Tahoma" w:hAnsi="Tahoma" w:cs="Tahoma"/>
                    <w:sz w:val="21"/>
                    <w:szCs w:val="21"/>
                  </w:rPr>
                </w:rPrChange>
              </w:rPr>
              <w:t>p</w:t>
            </w:r>
            <w:r w:rsidR="00BF5513" w:rsidRPr="00D642B0">
              <w:rPr>
                <w:rFonts w:ascii="Open Sans" w:hAnsi="Open Sans" w:cs="Open Sans"/>
                <w:sz w:val="21"/>
                <w:szCs w:val="21"/>
                <w:rPrChange w:id="1824" w:author="Francisco Timoni" w:date="2020-10-26T12:37:00Z">
                  <w:rPr>
                    <w:rFonts w:ascii="Tahoma" w:hAnsi="Tahoma" w:cs="Tahoma"/>
                    <w:sz w:val="21"/>
                    <w:szCs w:val="21"/>
                  </w:rPr>
                </w:rPrChange>
              </w:rPr>
              <w:t>ara fins de verificação mensal das Razões de Garantia pela Emissora,</w:t>
            </w:r>
            <w:r w:rsidRPr="00D642B0">
              <w:rPr>
                <w:rFonts w:ascii="Open Sans" w:hAnsi="Open Sans" w:cs="Open Sans"/>
                <w:sz w:val="21"/>
                <w:szCs w:val="21"/>
                <w:rPrChange w:id="1825" w:author="Francisco Timoni" w:date="2020-10-26T12:37:00Z">
                  <w:rPr>
                    <w:rFonts w:ascii="Tahoma" w:hAnsi="Tahoma" w:cs="Tahoma"/>
                    <w:sz w:val="21"/>
                    <w:szCs w:val="21"/>
                  </w:rPr>
                </w:rPrChange>
              </w:rPr>
              <w:t xml:space="preserve"> conforme</w:t>
            </w:r>
            <w:r w:rsidR="00BF5513" w:rsidRPr="00D642B0">
              <w:rPr>
                <w:rFonts w:ascii="Open Sans" w:hAnsi="Open Sans" w:cs="Open Sans"/>
                <w:sz w:val="21"/>
                <w:szCs w:val="21"/>
                <w:rPrChange w:id="1826" w:author="Francisco Timoni" w:date="2020-10-26T12:37:00Z">
                  <w:rPr>
                    <w:rFonts w:ascii="Tahoma" w:hAnsi="Tahoma" w:cs="Tahoma"/>
                    <w:sz w:val="21"/>
                    <w:szCs w:val="21"/>
                  </w:rPr>
                </w:rPrChange>
              </w:rPr>
              <w:t xml:space="preserve"> </w:t>
            </w:r>
            <w:r w:rsidRPr="00D642B0">
              <w:rPr>
                <w:rFonts w:ascii="Open Sans" w:hAnsi="Open Sans" w:cs="Open Sans"/>
                <w:color w:val="000000"/>
                <w:sz w:val="21"/>
                <w:szCs w:val="21"/>
                <w:rPrChange w:id="1827" w:author="Francisco Timoni" w:date="2020-10-26T12:37:00Z">
                  <w:rPr>
                    <w:rFonts w:ascii="Tahoma" w:hAnsi="Tahoma" w:cs="Tahoma"/>
                    <w:color w:val="000000"/>
                    <w:sz w:val="21"/>
                    <w:szCs w:val="21"/>
                  </w:rPr>
                </w:rPrChange>
              </w:rPr>
              <w:t>procedimento constante da</w:t>
            </w:r>
            <w:r w:rsidR="00412131" w:rsidRPr="00D642B0">
              <w:rPr>
                <w:rFonts w:ascii="Open Sans" w:hAnsi="Open Sans" w:cs="Open Sans"/>
                <w:color w:val="000000"/>
                <w:sz w:val="21"/>
                <w:szCs w:val="21"/>
                <w:rPrChange w:id="1828" w:author="Francisco Timoni" w:date="2020-10-26T12:37:00Z">
                  <w:rPr>
                    <w:rFonts w:ascii="Tahoma" w:hAnsi="Tahoma" w:cs="Tahoma"/>
                    <w:color w:val="000000"/>
                    <w:sz w:val="21"/>
                    <w:szCs w:val="21"/>
                  </w:rPr>
                </w:rPrChange>
              </w:rPr>
              <w:t xml:space="preserve"> Cláusula VIII, abaixo; </w:t>
            </w:r>
          </w:p>
          <w:p w14:paraId="43593D85" w14:textId="77777777" w:rsidR="00412131" w:rsidRPr="00D642B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Change w:id="1829" w:author="Francisco Timoni" w:date="2020-10-26T12:37:00Z">
                  <w:rPr>
                    <w:rFonts w:ascii="Tahoma" w:hAnsi="Tahoma" w:cs="Tahoma"/>
                    <w:color w:val="000000"/>
                    <w:sz w:val="21"/>
                    <w:szCs w:val="21"/>
                  </w:rPr>
                </w:rPrChange>
              </w:rPr>
            </w:pPr>
          </w:p>
        </w:tc>
      </w:tr>
      <w:tr w:rsidR="00412131" w:rsidRPr="00D642B0" w14:paraId="43593D8A" w14:textId="77777777" w:rsidTr="007B199E">
        <w:tc>
          <w:tcPr>
            <w:tcW w:w="3422" w:type="dxa"/>
            <w:gridSpan w:val="2"/>
          </w:tcPr>
          <w:p w14:paraId="43593D87"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830" w:author="Francisco Timoni" w:date="2020-10-26T12:37:00Z">
                  <w:rPr>
                    <w:rFonts w:ascii="Tahoma" w:hAnsi="Tahoma" w:cs="Tahoma"/>
                    <w:sz w:val="21"/>
                    <w:szCs w:val="21"/>
                  </w:rPr>
                </w:rPrChange>
              </w:rPr>
            </w:pPr>
            <w:r w:rsidRPr="00D642B0">
              <w:rPr>
                <w:rFonts w:ascii="Open Sans" w:hAnsi="Open Sans" w:cs="Open Sans"/>
                <w:sz w:val="21"/>
                <w:szCs w:val="21"/>
                <w:rPrChange w:id="1831"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832" w:author="Francisco Timoni" w:date="2020-10-26T12:37:00Z">
                  <w:rPr>
                    <w:rFonts w:ascii="Tahoma" w:hAnsi="Tahoma" w:cs="Tahoma"/>
                    <w:sz w:val="21"/>
                    <w:szCs w:val="21"/>
                    <w:u w:val="single"/>
                  </w:rPr>
                </w:rPrChange>
              </w:rPr>
              <w:t>Decreto 6.306</w:t>
            </w:r>
            <w:r w:rsidRPr="00D642B0">
              <w:rPr>
                <w:rFonts w:ascii="Open Sans" w:hAnsi="Open Sans" w:cs="Open Sans"/>
                <w:sz w:val="21"/>
                <w:szCs w:val="21"/>
                <w:rPrChange w:id="1833" w:author="Francisco Timoni" w:date="2020-10-26T12:37:00Z">
                  <w:rPr>
                    <w:rFonts w:ascii="Tahoma" w:hAnsi="Tahoma" w:cs="Tahoma"/>
                    <w:sz w:val="21"/>
                    <w:szCs w:val="21"/>
                  </w:rPr>
                </w:rPrChange>
              </w:rPr>
              <w:t>”:</w:t>
            </w:r>
          </w:p>
        </w:tc>
        <w:tc>
          <w:tcPr>
            <w:tcW w:w="6218" w:type="dxa"/>
          </w:tcPr>
          <w:p w14:paraId="43593D88" w14:textId="77777777" w:rsidR="00412131" w:rsidRPr="00D642B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Change w:id="1834" w:author="Francisco Timoni" w:date="2020-10-26T12:37:00Z">
                  <w:rPr>
                    <w:rFonts w:ascii="Tahoma" w:hAnsi="Tahoma" w:cs="Tahoma"/>
                    <w:sz w:val="21"/>
                    <w:szCs w:val="21"/>
                  </w:rPr>
                </w:rPrChange>
              </w:rPr>
            </w:pPr>
            <w:r w:rsidRPr="00D642B0">
              <w:rPr>
                <w:rFonts w:ascii="Open Sans" w:hAnsi="Open Sans" w:cs="Open Sans"/>
                <w:sz w:val="21"/>
                <w:szCs w:val="21"/>
                <w:rPrChange w:id="1835" w:author="Francisco Timoni" w:date="2020-10-26T12:37:00Z">
                  <w:rPr>
                    <w:rFonts w:ascii="Tahoma" w:hAnsi="Tahoma" w:cs="Tahoma"/>
                    <w:sz w:val="21"/>
                    <w:szCs w:val="21"/>
                  </w:rPr>
                </w:rPrChange>
              </w:rPr>
              <w:t>o Decreto nº 6.306, de 14 de dezembro de 2007, conforme alterado;</w:t>
            </w:r>
          </w:p>
          <w:p w14:paraId="43593D89" w14:textId="77777777" w:rsidR="00412131" w:rsidRPr="00D642B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Change w:id="1836" w:author="Francisco Timoni" w:date="2020-10-26T12:37:00Z">
                  <w:rPr>
                    <w:rFonts w:ascii="Tahoma" w:hAnsi="Tahoma" w:cs="Tahoma"/>
                    <w:sz w:val="21"/>
                    <w:szCs w:val="21"/>
                  </w:rPr>
                </w:rPrChange>
              </w:rPr>
            </w:pPr>
          </w:p>
        </w:tc>
      </w:tr>
      <w:tr w:rsidR="00412131" w:rsidRPr="00D642B0" w14:paraId="43593D8F" w14:textId="77777777" w:rsidTr="007B199E">
        <w:tc>
          <w:tcPr>
            <w:tcW w:w="3422" w:type="dxa"/>
            <w:gridSpan w:val="2"/>
          </w:tcPr>
          <w:p w14:paraId="43593D8B"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837" w:author="Francisco Timoni" w:date="2020-10-26T12:37:00Z">
                  <w:rPr>
                    <w:rFonts w:ascii="Tahoma" w:hAnsi="Tahoma" w:cs="Tahoma"/>
                    <w:sz w:val="21"/>
                    <w:szCs w:val="21"/>
                  </w:rPr>
                </w:rPrChange>
              </w:rPr>
            </w:pPr>
            <w:r w:rsidRPr="00D642B0">
              <w:rPr>
                <w:rFonts w:ascii="Open Sans" w:hAnsi="Open Sans" w:cs="Open Sans"/>
                <w:sz w:val="21"/>
                <w:szCs w:val="21"/>
                <w:rPrChange w:id="1838"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839" w:author="Francisco Timoni" w:date="2020-10-26T12:37:00Z">
                  <w:rPr>
                    <w:rFonts w:ascii="Tahoma" w:hAnsi="Tahoma" w:cs="Tahoma"/>
                    <w:sz w:val="21"/>
                    <w:szCs w:val="21"/>
                    <w:u w:val="single"/>
                  </w:rPr>
                </w:rPrChange>
              </w:rPr>
              <w:t>Despesas</w:t>
            </w:r>
            <w:r w:rsidRPr="00D642B0">
              <w:rPr>
                <w:rFonts w:ascii="Open Sans" w:hAnsi="Open Sans" w:cs="Open Sans"/>
                <w:sz w:val="21"/>
                <w:szCs w:val="21"/>
                <w:rPrChange w:id="1840" w:author="Francisco Timoni" w:date="2020-10-26T12:37:00Z">
                  <w:rPr>
                    <w:rFonts w:ascii="Tahoma" w:hAnsi="Tahoma" w:cs="Tahoma"/>
                    <w:sz w:val="21"/>
                    <w:szCs w:val="21"/>
                  </w:rPr>
                </w:rPrChange>
              </w:rPr>
              <w:t>”:</w:t>
            </w:r>
          </w:p>
          <w:p w14:paraId="43593D8C" w14:textId="77777777" w:rsidR="00412131" w:rsidRPr="00D642B0" w:rsidRDefault="00412131" w:rsidP="004C1E16">
            <w:pPr>
              <w:widowControl w:val="0"/>
              <w:tabs>
                <w:tab w:val="left" w:pos="360"/>
              </w:tabs>
              <w:suppressAutoHyphens/>
              <w:autoSpaceDE w:val="0"/>
              <w:autoSpaceDN w:val="0"/>
              <w:adjustRightInd w:val="0"/>
              <w:spacing w:line="300" w:lineRule="exact"/>
              <w:jc w:val="center"/>
              <w:rPr>
                <w:rFonts w:ascii="Open Sans" w:hAnsi="Open Sans" w:cs="Open Sans"/>
                <w:sz w:val="21"/>
                <w:szCs w:val="21"/>
                <w:rPrChange w:id="1841" w:author="Francisco Timoni" w:date="2020-10-26T12:37:00Z">
                  <w:rPr>
                    <w:rFonts w:ascii="Tahoma" w:hAnsi="Tahoma" w:cs="Tahoma"/>
                    <w:sz w:val="21"/>
                    <w:szCs w:val="21"/>
                  </w:rPr>
                </w:rPrChange>
              </w:rPr>
            </w:pPr>
          </w:p>
        </w:tc>
        <w:tc>
          <w:tcPr>
            <w:tcW w:w="6218" w:type="dxa"/>
          </w:tcPr>
          <w:p w14:paraId="43593D8D" w14:textId="77777777" w:rsidR="00412131" w:rsidRPr="00D642B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Change w:id="1842" w:author="Francisco Timoni" w:date="2020-10-26T12:37:00Z">
                  <w:rPr>
                    <w:rFonts w:ascii="Tahoma" w:hAnsi="Tahoma" w:cs="Tahoma"/>
                    <w:sz w:val="21"/>
                    <w:szCs w:val="21"/>
                  </w:rPr>
                </w:rPrChange>
              </w:rPr>
            </w:pPr>
            <w:r w:rsidRPr="00D642B0">
              <w:rPr>
                <w:rFonts w:ascii="Open Sans" w:hAnsi="Open Sans" w:cs="Open Sans"/>
                <w:sz w:val="21"/>
                <w:szCs w:val="21"/>
                <w:rPrChange w:id="1843" w:author="Francisco Timoni" w:date="2020-10-26T12:37:00Z">
                  <w:rPr>
                    <w:rFonts w:ascii="Tahoma" w:hAnsi="Tahoma" w:cs="Tahoma"/>
                    <w:sz w:val="21"/>
                    <w:szCs w:val="21"/>
                  </w:rPr>
                </w:rPrChange>
              </w:rPr>
              <w:t>todas e quaisquer despesas descritas na Cláusula XIV deste Termo de Securitização;</w:t>
            </w:r>
          </w:p>
          <w:p w14:paraId="43593D8E" w14:textId="77777777" w:rsidR="00412131" w:rsidRPr="00D642B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bCs/>
                <w:sz w:val="21"/>
                <w:szCs w:val="21"/>
                <w:rPrChange w:id="1844" w:author="Francisco Timoni" w:date="2020-10-26T12:37:00Z">
                  <w:rPr>
                    <w:rFonts w:ascii="Tahoma" w:hAnsi="Tahoma" w:cs="Tahoma"/>
                    <w:bCs/>
                    <w:sz w:val="21"/>
                    <w:szCs w:val="21"/>
                  </w:rPr>
                </w:rPrChange>
              </w:rPr>
            </w:pPr>
          </w:p>
        </w:tc>
      </w:tr>
      <w:tr w:rsidR="00412131" w:rsidRPr="00D642B0" w14:paraId="43593D93" w14:textId="77777777" w:rsidTr="007B199E">
        <w:tc>
          <w:tcPr>
            <w:tcW w:w="3422" w:type="dxa"/>
            <w:gridSpan w:val="2"/>
          </w:tcPr>
          <w:p w14:paraId="43593D90"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845" w:author="Francisco Timoni" w:date="2020-10-26T12:37:00Z">
                  <w:rPr>
                    <w:rFonts w:ascii="Tahoma" w:hAnsi="Tahoma" w:cs="Tahoma"/>
                    <w:sz w:val="21"/>
                    <w:szCs w:val="21"/>
                  </w:rPr>
                </w:rPrChange>
              </w:rPr>
            </w:pPr>
            <w:r w:rsidRPr="00D642B0">
              <w:rPr>
                <w:rFonts w:ascii="Open Sans" w:hAnsi="Open Sans" w:cs="Open Sans"/>
                <w:sz w:val="21"/>
                <w:szCs w:val="21"/>
                <w:rPrChange w:id="1846"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847" w:author="Francisco Timoni" w:date="2020-10-26T12:37:00Z">
                  <w:rPr>
                    <w:rFonts w:ascii="Tahoma" w:hAnsi="Tahoma" w:cs="Tahoma"/>
                    <w:sz w:val="21"/>
                    <w:szCs w:val="21"/>
                    <w:u w:val="single"/>
                  </w:rPr>
                </w:rPrChange>
              </w:rPr>
              <w:t>Devedores</w:t>
            </w:r>
            <w:r w:rsidRPr="00D642B0">
              <w:rPr>
                <w:rFonts w:ascii="Open Sans" w:hAnsi="Open Sans" w:cs="Open Sans"/>
                <w:sz w:val="21"/>
                <w:szCs w:val="21"/>
                <w:rPrChange w:id="1848" w:author="Francisco Timoni" w:date="2020-10-26T12:37:00Z">
                  <w:rPr>
                    <w:rFonts w:ascii="Tahoma" w:hAnsi="Tahoma" w:cs="Tahoma"/>
                    <w:sz w:val="21"/>
                    <w:szCs w:val="21"/>
                  </w:rPr>
                </w:rPrChange>
              </w:rPr>
              <w:t>”:</w:t>
            </w:r>
          </w:p>
        </w:tc>
        <w:tc>
          <w:tcPr>
            <w:tcW w:w="6218" w:type="dxa"/>
          </w:tcPr>
          <w:p w14:paraId="43593D91" w14:textId="627AC4F2" w:rsidR="00412131" w:rsidRPr="00D642B0" w:rsidRDefault="00412131" w:rsidP="004C1E16">
            <w:pPr>
              <w:widowControl w:val="0"/>
              <w:autoSpaceDE w:val="0"/>
              <w:autoSpaceDN w:val="0"/>
              <w:adjustRightInd w:val="0"/>
              <w:spacing w:line="300" w:lineRule="exact"/>
              <w:jc w:val="both"/>
              <w:rPr>
                <w:rFonts w:ascii="Open Sans" w:hAnsi="Open Sans" w:cs="Open Sans"/>
                <w:sz w:val="21"/>
                <w:szCs w:val="21"/>
                <w:rPrChange w:id="1849" w:author="Francisco Timoni" w:date="2020-10-26T12:37:00Z">
                  <w:rPr>
                    <w:rFonts w:ascii="Tahoma" w:hAnsi="Tahoma" w:cs="Tahoma"/>
                    <w:sz w:val="21"/>
                    <w:szCs w:val="21"/>
                  </w:rPr>
                </w:rPrChange>
              </w:rPr>
            </w:pPr>
            <w:r w:rsidRPr="00D642B0">
              <w:rPr>
                <w:rFonts w:ascii="Open Sans" w:hAnsi="Open Sans" w:cs="Open Sans"/>
                <w:sz w:val="21"/>
                <w:szCs w:val="21"/>
                <w:rPrChange w:id="1850" w:author="Francisco Timoni" w:date="2020-10-26T12:37:00Z">
                  <w:rPr>
                    <w:rFonts w:ascii="Tahoma" w:hAnsi="Tahoma" w:cs="Tahoma"/>
                    <w:sz w:val="21"/>
                    <w:szCs w:val="21"/>
                  </w:rPr>
                </w:rPrChange>
              </w:rPr>
              <w:t>são as pessoas físicas que adquiriram e adquirirão</w:t>
            </w:r>
            <w:r w:rsidR="000021F8" w:rsidRPr="00D642B0">
              <w:rPr>
                <w:rFonts w:ascii="Open Sans" w:hAnsi="Open Sans" w:cs="Open Sans"/>
                <w:sz w:val="21"/>
                <w:szCs w:val="21"/>
                <w:rPrChange w:id="1851" w:author="Francisco Timoni" w:date="2020-10-26T12:37:00Z">
                  <w:rPr>
                    <w:rFonts w:ascii="Tahoma" w:hAnsi="Tahoma" w:cs="Tahoma"/>
                    <w:sz w:val="21"/>
                    <w:szCs w:val="21"/>
                  </w:rPr>
                </w:rPrChange>
              </w:rPr>
              <w:t xml:space="preserve"> </w:t>
            </w:r>
            <w:r w:rsidR="0077646A" w:rsidRPr="00D642B0">
              <w:rPr>
                <w:rFonts w:ascii="Open Sans" w:hAnsi="Open Sans" w:cs="Open Sans"/>
                <w:sz w:val="21"/>
                <w:szCs w:val="21"/>
                <w:rPrChange w:id="1852" w:author="Francisco Timoni" w:date="2020-10-26T12:37:00Z">
                  <w:rPr>
                    <w:rFonts w:ascii="Tahoma" w:hAnsi="Tahoma" w:cs="Tahoma"/>
                    <w:sz w:val="21"/>
                    <w:szCs w:val="21"/>
                  </w:rPr>
                </w:rPrChange>
              </w:rPr>
              <w:t xml:space="preserve">os lotes dos Empreendimentos Imobiliários </w:t>
            </w:r>
            <w:r w:rsidRPr="00D642B0">
              <w:rPr>
                <w:rFonts w:ascii="Open Sans" w:hAnsi="Open Sans" w:cs="Open Sans"/>
                <w:sz w:val="21"/>
                <w:szCs w:val="21"/>
                <w:rPrChange w:id="1853" w:author="Francisco Timoni" w:date="2020-10-26T12:37:00Z">
                  <w:rPr>
                    <w:rFonts w:ascii="Tahoma" w:hAnsi="Tahoma" w:cs="Tahoma"/>
                    <w:sz w:val="21"/>
                    <w:szCs w:val="21"/>
                  </w:rPr>
                </w:rPrChange>
              </w:rPr>
              <w:t>por meio dos Contratos Imobiliários e são, por conseguinte, devedoras dos Créditos Imobiliários Totais;</w:t>
            </w:r>
          </w:p>
          <w:p w14:paraId="43593D92" w14:textId="77777777" w:rsidR="00412131" w:rsidRPr="00D642B0" w:rsidRDefault="00412131" w:rsidP="004C1E16">
            <w:pPr>
              <w:widowControl w:val="0"/>
              <w:tabs>
                <w:tab w:val="num" w:pos="-70"/>
                <w:tab w:val="left" w:pos="80"/>
              </w:tabs>
              <w:suppressAutoHyphens/>
              <w:spacing w:line="300" w:lineRule="exact"/>
              <w:jc w:val="both"/>
              <w:rPr>
                <w:rFonts w:ascii="Open Sans" w:hAnsi="Open Sans" w:cs="Open Sans"/>
                <w:sz w:val="21"/>
                <w:szCs w:val="21"/>
                <w:rPrChange w:id="1854" w:author="Francisco Timoni" w:date="2020-10-26T12:37:00Z">
                  <w:rPr>
                    <w:rFonts w:ascii="Tahoma" w:hAnsi="Tahoma" w:cs="Tahoma"/>
                    <w:sz w:val="21"/>
                    <w:szCs w:val="21"/>
                  </w:rPr>
                </w:rPrChange>
              </w:rPr>
            </w:pPr>
          </w:p>
        </w:tc>
      </w:tr>
      <w:tr w:rsidR="00412131" w:rsidRPr="00D642B0" w14:paraId="43593D97" w14:textId="77777777" w:rsidTr="007B199E">
        <w:trPr>
          <w:trHeight w:val="732"/>
        </w:trPr>
        <w:tc>
          <w:tcPr>
            <w:tcW w:w="3422" w:type="dxa"/>
            <w:gridSpan w:val="2"/>
          </w:tcPr>
          <w:p w14:paraId="43593D94" w14:textId="39EE3359"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855" w:author="Francisco Timoni" w:date="2020-10-26T12:37:00Z">
                  <w:rPr>
                    <w:rFonts w:ascii="Tahoma" w:hAnsi="Tahoma" w:cs="Tahoma"/>
                    <w:sz w:val="21"/>
                    <w:szCs w:val="21"/>
                  </w:rPr>
                </w:rPrChange>
              </w:rPr>
            </w:pPr>
            <w:r w:rsidRPr="00D642B0">
              <w:rPr>
                <w:rFonts w:ascii="Open Sans" w:hAnsi="Open Sans" w:cs="Open Sans"/>
                <w:sz w:val="21"/>
                <w:szCs w:val="21"/>
                <w:rPrChange w:id="1856"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857" w:author="Francisco Timoni" w:date="2020-10-26T12:37:00Z">
                  <w:rPr>
                    <w:rFonts w:ascii="Tahoma" w:hAnsi="Tahoma" w:cs="Tahoma"/>
                    <w:sz w:val="21"/>
                    <w:szCs w:val="21"/>
                    <w:u w:val="single"/>
                  </w:rPr>
                </w:rPrChange>
              </w:rPr>
              <w:t>Dia Útil</w:t>
            </w:r>
            <w:r w:rsidRPr="00D642B0">
              <w:rPr>
                <w:rFonts w:ascii="Open Sans" w:hAnsi="Open Sans" w:cs="Open Sans"/>
                <w:sz w:val="21"/>
                <w:szCs w:val="21"/>
                <w:rPrChange w:id="1858" w:author="Francisco Timoni" w:date="2020-10-26T12:37:00Z">
                  <w:rPr>
                    <w:rFonts w:ascii="Tahoma" w:hAnsi="Tahoma" w:cs="Tahoma"/>
                    <w:sz w:val="21"/>
                    <w:szCs w:val="21"/>
                  </w:rPr>
                </w:rPrChange>
              </w:rPr>
              <w:t>” ou “</w:t>
            </w:r>
            <w:r w:rsidRPr="00D642B0">
              <w:rPr>
                <w:rFonts w:ascii="Open Sans" w:hAnsi="Open Sans" w:cs="Open Sans"/>
                <w:sz w:val="21"/>
                <w:szCs w:val="21"/>
                <w:u w:val="single"/>
                <w:rPrChange w:id="1859" w:author="Francisco Timoni" w:date="2020-10-26T12:37:00Z">
                  <w:rPr>
                    <w:rFonts w:ascii="Tahoma" w:hAnsi="Tahoma" w:cs="Tahoma"/>
                    <w:sz w:val="21"/>
                    <w:szCs w:val="21"/>
                    <w:u w:val="single"/>
                  </w:rPr>
                </w:rPrChange>
              </w:rPr>
              <w:t>Dias Úteis</w:t>
            </w:r>
            <w:r w:rsidRPr="00D642B0">
              <w:rPr>
                <w:rFonts w:ascii="Open Sans" w:hAnsi="Open Sans" w:cs="Open Sans"/>
                <w:sz w:val="21"/>
                <w:szCs w:val="21"/>
                <w:rPrChange w:id="1860" w:author="Francisco Timoni" w:date="2020-10-26T12:37:00Z">
                  <w:rPr>
                    <w:rFonts w:ascii="Tahoma" w:hAnsi="Tahoma" w:cs="Tahoma"/>
                    <w:sz w:val="21"/>
                    <w:szCs w:val="21"/>
                  </w:rPr>
                </w:rPrChange>
              </w:rPr>
              <w:t>”:</w:t>
            </w:r>
          </w:p>
        </w:tc>
        <w:tc>
          <w:tcPr>
            <w:tcW w:w="6218" w:type="dxa"/>
          </w:tcPr>
          <w:p w14:paraId="43593D95" w14:textId="6C19CA18" w:rsidR="00412131" w:rsidRPr="00D642B0" w:rsidRDefault="0006594D"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Change w:id="1861" w:author="Francisco Timoni" w:date="2020-10-26T12:37:00Z">
                  <w:rPr>
                    <w:rFonts w:ascii="Tahoma" w:hAnsi="Tahoma" w:cs="Tahoma"/>
                    <w:bCs/>
                    <w:color w:val="000000"/>
                    <w:sz w:val="21"/>
                    <w:szCs w:val="21"/>
                  </w:rPr>
                </w:rPrChange>
              </w:rPr>
            </w:pPr>
            <w:r w:rsidRPr="00D642B0">
              <w:rPr>
                <w:rFonts w:ascii="Open Sans" w:hAnsi="Open Sans" w:cs="Open Sans"/>
                <w:sz w:val="21"/>
                <w:szCs w:val="21"/>
                <w:rPrChange w:id="1862" w:author="Francisco Timoni" w:date="2020-10-26T12:37:00Z">
                  <w:rPr>
                    <w:rFonts w:ascii="Tahoma" w:hAnsi="Tahoma" w:cs="Tahoma"/>
                    <w:sz w:val="21"/>
                    <w:szCs w:val="21"/>
                  </w:rPr>
                </w:rPrChange>
              </w:rPr>
              <w:t xml:space="preserve">significa </w:t>
            </w:r>
            <w:bookmarkStart w:id="1863" w:name="_Hlk45899235"/>
            <w:r w:rsidRPr="00D642B0">
              <w:rPr>
                <w:rFonts w:ascii="Open Sans" w:hAnsi="Open Sans" w:cs="Open Sans"/>
                <w:sz w:val="21"/>
                <w:szCs w:val="21"/>
                <w:rPrChange w:id="1864" w:author="Francisco Timoni" w:date="2020-10-26T12:37:00Z">
                  <w:rPr>
                    <w:rFonts w:ascii="Tahoma" w:hAnsi="Tahoma" w:cs="Tahoma"/>
                    <w:sz w:val="21"/>
                    <w:szCs w:val="21"/>
                  </w:rPr>
                </w:rPrChange>
              </w:rPr>
              <w:t>qualquer dia que não seja sábado, domingo ou feriado declarado nacional na República Federativa do Brasil. Quando a indicação de prazo contado por dia no presente instrumento não vier acompanhada da indicação de "dia útil", entende-se que o prazo é contado em dias corridos</w:t>
            </w:r>
            <w:bookmarkEnd w:id="1863"/>
            <w:r w:rsidR="00412131" w:rsidRPr="00D642B0">
              <w:rPr>
                <w:rFonts w:ascii="Open Sans" w:hAnsi="Open Sans" w:cs="Open Sans"/>
                <w:bCs/>
                <w:color w:val="000000"/>
                <w:sz w:val="21"/>
                <w:szCs w:val="21"/>
                <w:rPrChange w:id="1865" w:author="Francisco Timoni" w:date="2020-10-26T12:37:00Z">
                  <w:rPr>
                    <w:rFonts w:ascii="Tahoma" w:hAnsi="Tahoma" w:cs="Tahoma"/>
                    <w:bCs/>
                    <w:color w:val="000000"/>
                    <w:sz w:val="21"/>
                    <w:szCs w:val="21"/>
                  </w:rPr>
                </w:rPrChange>
              </w:rPr>
              <w:t>;</w:t>
            </w:r>
          </w:p>
          <w:p w14:paraId="43593D96"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Change w:id="1866" w:author="Francisco Timoni" w:date="2020-10-26T12:37:00Z">
                  <w:rPr>
                    <w:rFonts w:ascii="Tahoma" w:hAnsi="Tahoma" w:cs="Tahoma"/>
                    <w:bCs/>
                    <w:color w:val="000000"/>
                    <w:sz w:val="21"/>
                    <w:szCs w:val="21"/>
                  </w:rPr>
                </w:rPrChange>
              </w:rPr>
            </w:pPr>
          </w:p>
        </w:tc>
      </w:tr>
      <w:tr w:rsidR="00412131" w:rsidRPr="00D642B0" w14:paraId="43593D9B" w14:textId="77777777" w:rsidTr="00090571">
        <w:trPr>
          <w:trHeight w:val="1166"/>
        </w:trPr>
        <w:tc>
          <w:tcPr>
            <w:tcW w:w="3422" w:type="dxa"/>
            <w:gridSpan w:val="2"/>
          </w:tcPr>
          <w:p w14:paraId="43593D98"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867" w:author="Francisco Timoni" w:date="2020-10-26T12:37:00Z">
                  <w:rPr>
                    <w:rFonts w:ascii="Tahoma" w:hAnsi="Tahoma" w:cs="Tahoma"/>
                    <w:sz w:val="21"/>
                    <w:szCs w:val="21"/>
                  </w:rPr>
                </w:rPrChange>
              </w:rPr>
            </w:pPr>
            <w:r w:rsidRPr="00D642B0">
              <w:rPr>
                <w:rFonts w:ascii="Open Sans" w:hAnsi="Open Sans" w:cs="Open Sans"/>
                <w:sz w:val="21"/>
                <w:szCs w:val="21"/>
                <w:rPrChange w:id="1868"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869" w:author="Francisco Timoni" w:date="2020-10-26T12:37:00Z">
                  <w:rPr>
                    <w:rFonts w:ascii="Tahoma" w:hAnsi="Tahoma" w:cs="Tahoma"/>
                    <w:sz w:val="21"/>
                    <w:szCs w:val="21"/>
                    <w:u w:val="single"/>
                  </w:rPr>
                </w:rPrChange>
              </w:rPr>
              <w:t>Documentos da Operação</w:t>
            </w:r>
            <w:r w:rsidRPr="00D642B0">
              <w:rPr>
                <w:rFonts w:ascii="Open Sans" w:hAnsi="Open Sans" w:cs="Open Sans"/>
                <w:sz w:val="21"/>
                <w:szCs w:val="21"/>
                <w:rPrChange w:id="1870" w:author="Francisco Timoni" w:date="2020-10-26T12:37:00Z">
                  <w:rPr>
                    <w:rFonts w:ascii="Tahoma" w:hAnsi="Tahoma" w:cs="Tahoma"/>
                    <w:sz w:val="21"/>
                    <w:szCs w:val="21"/>
                  </w:rPr>
                </w:rPrChange>
              </w:rPr>
              <w:t>”:</w:t>
            </w:r>
          </w:p>
        </w:tc>
        <w:tc>
          <w:tcPr>
            <w:tcW w:w="6218" w:type="dxa"/>
          </w:tcPr>
          <w:p w14:paraId="43593D99" w14:textId="6010C23D"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871" w:author="Francisco Timoni" w:date="2020-10-26T12:37:00Z">
                  <w:rPr>
                    <w:rFonts w:ascii="Tahoma" w:hAnsi="Tahoma" w:cs="Tahoma"/>
                    <w:sz w:val="21"/>
                    <w:szCs w:val="21"/>
                  </w:rPr>
                </w:rPrChange>
              </w:rPr>
            </w:pPr>
            <w:r w:rsidRPr="00D642B0">
              <w:rPr>
                <w:rFonts w:ascii="Open Sans" w:hAnsi="Open Sans" w:cs="Open Sans"/>
                <w:b/>
                <w:bCs/>
                <w:sz w:val="21"/>
                <w:szCs w:val="21"/>
                <w:rPrChange w:id="1872" w:author="Francisco Timoni" w:date="2020-10-26T12:37:00Z">
                  <w:rPr>
                    <w:rFonts w:ascii="Tahoma" w:hAnsi="Tahoma" w:cs="Tahoma"/>
                    <w:b/>
                    <w:bCs/>
                    <w:sz w:val="21"/>
                    <w:szCs w:val="21"/>
                  </w:rPr>
                </w:rPrChange>
              </w:rPr>
              <w:t>(i)</w:t>
            </w:r>
            <w:r w:rsidRPr="00D642B0">
              <w:rPr>
                <w:rFonts w:ascii="Open Sans" w:hAnsi="Open Sans" w:cs="Open Sans"/>
                <w:bCs/>
                <w:sz w:val="21"/>
                <w:szCs w:val="21"/>
                <w:rPrChange w:id="1873" w:author="Francisco Timoni" w:date="2020-10-26T12:37:00Z">
                  <w:rPr>
                    <w:rFonts w:ascii="Tahoma" w:hAnsi="Tahoma" w:cs="Tahoma"/>
                    <w:bCs/>
                    <w:sz w:val="21"/>
                    <w:szCs w:val="21"/>
                  </w:rPr>
                </w:rPrChange>
              </w:rPr>
              <w:t xml:space="preserve"> </w:t>
            </w:r>
            <w:r w:rsidRPr="00D642B0">
              <w:rPr>
                <w:rFonts w:ascii="Open Sans" w:hAnsi="Open Sans" w:cs="Open Sans"/>
                <w:bCs/>
                <w:color w:val="000000"/>
                <w:sz w:val="21"/>
                <w:szCs w:val="21"/>
                <w:rPrChange w:id="1874" w:author="Francisco Timoni" w:date="2020-10-26T12:37:00Z">
                  <w:rPr>
                    <w:rFonts w:ascii="Tahoma" w:hAnsi="Tahoma" w:cs="Tahoma"/>
                    <w:bCs/>
                    <w:color w:val="000000"/>
                    <w:sz w:val="21"/>
                    <w:szCs w:val="21"/>
                  </w:rPr>
                </w:rPrChange>
              </w:rPr>
              <w:t xml:space="preserve">os Contratos Imobiliários; </w:t>
            </w:r>
            <w:r w:rsidRPr="00D642B0">
              <w:rPr>
                <w:rFonts w:ascii="Open Sans" w:hAnsi="Open Sans" w:cs="Open Sans"/>
                <w:b/>
                <w:bCs/>
                <w:color w:val="000000"/>
                <w:sz w:val="21"/>
                <w:szCs w:val="21"/>
                <w:rPrChange w:id="1875" w:author="Francisco Timoni" w:date="2020-10-26T12:37:00Z">
                  <w:rPr>
                    <w:rFonts w:ascii="Tahoma" w:hAnsi="Tahoma" w:cs="Tahoma"/>
                    <w:b/>
                    <w:bCs/>
                    <w:color w:val="000000"/>
                    <w:sz w:val="21"/>
                    <w:szCs w:val="21"/>
                  </w:rPr>
                </w:rPrChange>
              </w:rPr>
              <w:t>(</w:t>
            </w:r>
            <w:proofErr w:type="spellStart"/>
            <w:r w:rsidRPr="00D642B0">
              <w:rPr>
                <w:rFonts w:ascii="Open Sans" w:hAnsi="Open Sans" w:cs="Open Sans"/>
                <w:b/>
                <w:bCs/>
                <w:color w:val="000000"/>
                <w:sz w:val="21"/>
                <w:szCs w:val="21"/>
                <w:rPrChange w:id="1876" w:author="Francisco Timoni" w:date="2020-10-26T12:37:00Z">
                  <w:rPr>
                    <w:rFonts w:ascii="Tahoma" w:hAnsi="Tahoma" w:cs="Tahoma"/>
                    <w:b/>
                    <w:bCs/>
                    <w:color w:val="000000"/>
                    <w:sz w:val="21"/>
                    <w:szCs w:val="21"/>
                  </w:rPr>
                </w:rPrChange>
              </w:rPr>
              <w:t>ii</w:t>
            </w:r>
            <w:proofErr w:type="spellEnd"/>
            <w:r w:rsidRPr="00D642B0">
              <w:rPr>
                <w:rFonts w:ascii="Open Sans" w:hAnsi="Open Sans" w:cs="Open Sans"/>
                <w:b/>
                <w:bCs/>
                <w:color w:val="000000"/>
                <w:sz w:val="21"/>
                <w:szCs w:val="21"/>
                <w:rPrChange w:id="1877" w:author="Francisco Timoni" w:date="2020-10-26T12:37:00Z">
                  <w:rPr>
                    <w:rFonts w:ascii="Tahoma" w:hAnsi="Tahoma" w:cs="Tahoma"/>
                    <w:b/>
                    <w:bCs/>
                    <w:color w:val="000000"/>
                    <w:sz w:val="21"/>
                    <w:szCs w:val="21"/>
                  </w:rPr>
                </w:rPrChange>
              </w:rPr>
              <w:t>)</w:t>
            </w:r>
            <w:r w:rsidRPr="00D642B0">
              <w:rPr>
                <w:rFonts w:ascii="Open Sans" w:hAnsi="Open Sans" w:cs="Open Sans"/>
                <w:bCs/>
                <w:color w:val="000000"/>
                <w:sz w:val="21"/>
                <w:szCs w:val="21"/>
                <w:rPrChange w:id="1878" w:author="Francisco Timoni" w:date="2020-10-26T12:37:00Z">
                  <w:rPr>
                    <w:rFonts w:ascii="Tahoma" w:hAnsi="Tahoma" w:cs="Tahoma"/>
                    <w:bCs/>
                    <w:color w:val="000000"/>
                    <w:sz w:val="21"/>
                    <w:szCs w:val="21"/>
                  </w:rPr>
                </w:rPrChange>
              </w:rPr>
              <w:t xml:space="preserve"> </w:t>
            </w:r>
            <w:r w:rsidRPr="00D642B0">
              <w:rPr>
                <w:rFonts w:ascii="Open Sans" w:hAnsi="Open Sans" w:cs="Open Sans"/>
                <w:bCs/>
                <w:sz w:val="21"/>
                <w:szCs w:val="21"/>
                <w:rPrChange w:id="1879" w:author="Francisco Timoni" w:date="2020-10-26T12:37:00Z">
                  <w:rPr>
                    <w:rFonts w:ascii="Tahoma" w:hAnsi="Tahoma" w:cs="Tahoma"/>
                    <w:bCs/>
                    <w:sz w:val="21"/>
                    <w:szCs w:val="21"/>
                  </w:rPr>
                </w:rPrChange>
              </w:rPr>
              <w:t>o Contrato de Cessão;</w:t>
            </w:r>
            <w:r w:rsidRPr="00D642B0">
              <w:rPr>
                <w:rFonts w:ascii="Open Sans" w:hAnsi="Open Sans" w:cs="Open Sans"/>
                <w:bCs/>
                <w:color w:val="000000"/>
                <w:sz w:val="21"/>
                <w:szCs w:val="21"/>
                <w:rPrChange w:id="1880" w:author="Francisco Timoni" w:date="2020-10-26T12:37:00Z">
                  <w:rPr>
                    <w:rFonts w:ascii="Tahoma" w:hAnsi="Tahoma" w:cs="Tahoma"/>
                    <w:bCs/>
                    <w:color w:val="000000"/>
                    <w:sz w:val="21"/>
                    <w:szCs w:val="21"/>
                  </w:rPr>
                </w:rPrChange>
              </w:rPr>
              <w:t xml:space="preserve"> </w:t>
            </w:r>
            <w:r w:rsidRPr="00D642B0">
              <w:rPr>
                <w:rFonts w:ascii="Open Sans" w:hAnsi="Open Sans" w:cs="Open Sans"/>
                <w:b/>
                <w:bCs/>
                <w:color w:val="000000"/>
                <w:sz w:val="21"/>
                <w:szCs w:val="21"/>
                <w:rPrChange w:id="1881" w:author="Francisco Timoni" w:date="2020-10-26T12:37:00Z">
                  <w:rPr>
                    <w:rFonts w:ascii="Tahoma" w:hAnsi="Tahoma" w:cs="Tahoma"/>
                    <w:b/>
                    <w:bCs/>
                    <w:color w:val="000000"/>
                    <w:sz w:val="21"/>
                    <w:szCs w:val="21"/>
                  </w:rPr>
                </w:rPrChange>
              </w:rPr>
              <w:t>(</w:t>
            </w:r>
            <w:proofErr w:type="spellStart"/>
            <w:r w:rsidRPr="00D642B0">
              <w:rPr>
                <w:rFonts w:ascii="Open Sans" w:hAnsi="Open Sans" w:cs="Open Sans"/>
                <w:b/>
                <w:bCs/>
                <w:color w:val="000000"/>
                <w:sz w:val="21"/>
                <w:szCs w:val="21"/>
                <w:rPrChange w:id="1882" w:author="Francisco Timoni" w:date="2020-10-26T12:37:00Z">
                  <w:rPr>
                    <w:rFonts w:ascii="Tahoma" w:hAnsi="Tahoma" w:cs="Tahoma"/>
                    <w:b/>
                    <w:bCs/>
                    <w:color w:val="000000"/>
                    <w:sz w:val="21"/>
                    <w:szCs w:val="21"/>
                  </w:rPr>
                </w:rPrChange>
              </w:rPr>
              <w:t>iii</w:t>
            </w:r>
            <w:proofErr w:type="spellEnd"/>
            <w:r w:rsidRPr="00D642B0">
              <w:rPr>
                <w:rFonts w:ascii="Open Sans" w:hAnsi="Open Sans" w:cs="Open Sans"/>
                <w:b/>
                <w:bCs/>
                <w:color w:val="000000"/>
                <w:sz w:val="21"/>
                <w:szCs w:val="21"/>
                <w:rPrChange w:id="1883" w:author="Francisco Timoni" w:date="2020-10-26T12:37:00Z">
                  <w:rPr>
                    <w:rFonts w:ascii="Tahoma" w:hAnsi="Tahoma" w:cs="Tahoma"/>
                    <w:b/>
                    <w:bCs/>
                    <w:color w:val="000000"/>
                    <w:sz w:val="21"/>
                    <w:szCs w:val="21"/>
                  </w:rPr>
                </w:rPrChange>
              </w:rPr>
              <w:t>)</w:t>
            </w:r>
            <w:r w:rsidRPr="00D642B0">
              <w:rPr>
                <w:rFonts w:ascii="Open Sans" w:hAnsi="Open Sans" w:cs="Open Sans"/>
                <w:bCs/>
                <w:color w:val="000000"/>
                <w:sz w:val="21"/>
                <w:szCs w:val="21"/>
                <w:rPrChange w:id="1884" w:author="Francisco Timoni" w:date="2020-10-26T12:37:00Z">
                  <w:rPr>
                    <w:rFonts w:ascii="Tahoma" w:hAnsi="Tahoma" w:cs="Tahoma"/>
                    <w:bCs/>
                    <w:color w:val="000000"/>
                    <w:sz w:val="21"/>
                    <w:szCs w:val="21"/>
                  </w:rPr>
                </w:rPrChange>
              </w:rPr>
              <w:t xml:space="preserve"> a Escritura de Emissão de CCI; </w:t>
            </w:r>
            <w:r w:rsidRPr="00D642B0">
              <w:rPr>
                <w:rFonts w:ascii="Open Sans" w:hAnsi="Open Sans" w:cs="Open Sans"/>
                <w:b/>
                <w:bCs/>
                <w:color w:val="000000"/>
                <w:sz w:val="21"/>
                <w:szCs w:val="21"/>
                <w:rPrChange w:id="1885" w:author="Francisco Timoni" w:date="2020-10-26T12:37:00Z">
                  <w:rPr>
                    <w:rFonts w:ascii="Tahoma" w:hAnsi="Tahoma" w:cs="Tahoma"/>
                    <w:b/>
                    <w:bCs/>
                    <w:color w:val="000000"/>
                    <w:sz w:val="21"/>
                    <w:szCs w:val="21"/>
                  </w:rPr>
                </w:rPrChange>
              </w:rPr>
              <w:t>(</w:t>
            </w:r>
            <w:proofErr w:type="spellStart"/>
            <w:r w:rsidRPr="00D642B0">
              <w:rPr>
                <w:rFonts w:ascii="Open Sans" w:hAnsi="Open Sans" w:cs="Open Sans"/>
                <w:b/>
                <w:bCs/>
                <w:color w:val="000000"/>
                <w:sz w:val="21"/>
                <w:szCs w:val="21"/>
                <w:rPrChange w:id="1886" w:author="Francisco Timoni" w:date="2020-10-26T12:37:00Z">
                  <w:rPr>
                    <w:rFonts w:ascii="Tahoma" w:hAnsi="Tahoma" w:cs="Tahoma"/>
                    <w:b/>
                    <w:bCs/>
                    <w:color w:val="000000"/>
                    <w:sz w:val="21"/>
                    <w:szCs w:val="21"/>
                  </w:rPr>
                </w:rPrChange>
              </w:rPr>
              <w:t>iv</w:t>
            </w:r>
            <w:proofErr w:type="spellEnd"/>
            <w:r w:rsidRPr="00D642B0">
              <w:rPr>
                <w:rFonts w:ascii="Open Sans" w:hAnsi="Open Sans" w:cs="Open Sans"/>
                <w:b/>
                <w:bCs/>
                <w:color w:val="000000"/>
                <w:sz w:val="21"/>
                <w:szCs w:val="21"/>
                <w:rPrChange w:id="1887" w:author="Francisco Timoni" w:date="2020-10-26T12:37:00Z">
                  <w:rPr>
                    <w:rFonts w:ascii="Tahoma" w:hAnsi="Tahoma" w:cs="Tahoma"/>
                    <w:b/>
                    <w:bCs/>
                    <w:color w:val="000000"/>
                    <w:sz w:val="21"/>
                    <w:szCs w:val="21"/>
                  </w:rPr>
                </w:rPrChange>
              </w:rPr>
              <w:t>)</w:t>
            </w:r>
            <w:r w:rsidRPr="00D642B0">
              <w:rPr>
                <w:rFonts w:ascii="Open Sans" w:hAnsi="Open Sans" w:cs="Open Sans"/>
                <w:bCs/>
                <w:color w:val="000000"/>
                <w:sz w:val="21"/>
                <w:szCs w:val="21"/>
                <w:rPrChange w:id="1888" w:author="Francisco Timoni" w:date="2020-10-26T12:37:00Z">
                  <w:rPr>
                    <w:rFonts w:ascii="Tahoma" w:hAnsi="Tahoma" w:cs="Tahoma"/>
                    <w:bCs/>
                    <w:color w:val="000000"/>
                    <w:sz w:val="21"/>
                    <w:szCs w:val="21"/>
                  </w:rPr>
                </w:rPrChange>
              </w:rPr>
              <w:t xml:space="preserve"> o presente Termo de Securitização; </w:t>
            </w:r>
            <w:r w:rsidRPr="00D642B0">
              <w:rPr>
                <w:rFonts w:ascii="Open Sans" w:hAnsi="Open Sans" w:cs="Open Sans"/>
                <w:b/>
                <w:bCs/>
                <w:color w:val="000000"/>
                <w:sz w:val="21"/>
                <w:szCs w:val="21"/>
                <w:rPrChange w:id="1889" w:author="Francisco Timoni" w:date="2020-10-26T12:37:00Z">
                  <w:rPr>
                    <w:rFonts w:ascii="Tahoma" w:hAnsi="Tahoma" w:cs="Tahoma"/>
                    <w:b/>
                    <w:bCs/>
                    <w:color w:val="000000"/>
                    <w:sz w:val="21"/>
                    <w:szCs w:val="21"/>
                  </w:rPr>
                </w:rPrChange>
              </w:rPr>
              <w:t>(v)</w:t>
            </w:r>
            <w:r w:rsidRPr="00D642B0">
              <w:rPr>
                <w:rFonts w:ascii="Open Sans" w:hAnsi="Open Sans" w:cs="Open Sans"/>
                <w:bCs/>
                <w:color w:val="000000"/>
                <w:sz w:val="21"/>
                <w:szCs w:val="21"/>
                <w:rPrChange w:id="1890" w:author="Francisco Timoni" w:date="2020-10-26T12:37:00Z">
                  <w:rPr>
                    <w:rFonts w:ascii="Tahoma" w:hAnsi="Tahoma" w:cs="Tahoma"/>
                    <w:bCs/>
                    <w:color w:val="000000"/>
                    <w:sz w:val="21"/>
                    <w:szCs w:val="21"/>
                  </w:rPr>
                </w:rPrChange>
              </w:rPr>
              <w:t xml:space="preserve"> o Contrato de Distribuição; </w:t>
            </w:r>
            <w:r w:rsidRPr="00D642B0">
              <w:rPr>
                <w:rFonts w:ascii="Open Sans" w:hAnsi="Open Sans" w:cs="Open Sans"/>
                <w:b/>
                <w:bCs/>
                <w:color w:val="000000"/>
                <w:sz w:val="21"/>
                <w:szCs w:val="21"/>
                <w:rPrChange w:id="1891" w:author="Francisco Timoni" w:date="2020-10-26T12:37:00Z">
                  <w:rPr>
                    <w:rFonts w:ascii="Tahoma" w:hAnsi="Tahoma" w:cs="Tahoma"/>
                    <w:b/>
                    <w:bCs/>
                    <w:color w:val="000000"/>
                    <w:sz w:val="21"/>
                    <w:szCs w:val="21"/>
                  </w:rPr>
                </w:rPrChange>
              </w:rPr>
              <w:t>(vi)</w:t>
            </w:r>
            <w:r w:rsidRPr="00D642B0">
              <w:rPr>
                <w:rFonts w:ascii="Open Sans" w:hAnsi="Open Sans" w:cs="Open Sans"/>
                <w:bCs/>
                <w:color w:val="000000"/>
                <w:sz w:val="21"/>
                <w:szCs w:val="21"/>
                <w:rPrChange w:id="1892" w:author="Francisco Timoni" w:date="2020-10-26T12:37:00Z">
                  <w:rPr>
                    <w:rFonts w:ascii="Tahoma" w:hAnsi="Tahoma" w:cs="Tahoma"/>
                    <w:bCs/>
                    <w:color w:val="000000"/>
                    <w:sz w:val="21"/>
                    <w:szCs w:val="21"/>
                  </w:rPr>
                </w:rPrChange>
              </w:rPr>
              <w:t xml:space="preserve"> o Boletim de Subscrição; e</w:t>
            </w:r>
            <w:r w:rsidRPr="00D642B0">
              <w:rPr>
                <w:rFonts w:ascii="Open Sans" w:hAnsi="Open Sans" w:cs="Open Sans"/>
                <w:bCs/>
                <w:sz w:val="21"/>
                <w:szCs w:val="21"/>
                <w:rPrChange w:id="1893" w:author="Francisco Timoni" w:date="2020-10-26T12:37:00Z">
                  <w:rPr>
                    <w:rFonts w:ascii="Tahoma" w:hAnsi="Tahoma" w:cs="Tahoma"/>
                    <w:bCs/>
                    <w:sz w:val="21"/>
                    <w:szCs w:val="21"/>
                  </w:rPr>
                </w:rPrChange>
              </w:rPr>
              <w:t xml:space="preserve"> </w:t>
            </w:r>
            <w:r w:rsidRPr="00D642B0">
              <w:rPr>
                <w:rFonts w:ascii="Open Sans" w:hAnsi="Open Sans" w:cs="Open Sans"/>
                <w:b/>
                <w:bCs/>
                <w:sz w:val="21"/>
                <w:szCs w:val="21"/>
                <w:rPrChange w:id="1894" w:author="Francisco Timoni" w:date="2020-10-26T12:37:00Z">
                  <w:rPr>
                    <w:rFonts w:ascii="Tahoma" w:hAnsi="Tahoma" w:cs="Tahoma"/>
                    <w:b/>
                    <w:bCs/>
                    <w:sz w:val="21"/>
                    <w:szCs w:val="21"/>
                  </w:rPr>
                </w:rPrChange>
              </w:rPr>
              <w:t>(vi)</w:t>
            </w:r>
            <w:r w:rsidRPr="00D642B0">
              <w:rPr>
                <w:rFonts w:ascii="Open Sans" w:hAnsi="Open Sans" w:cs="Open Sans"/>
                <w:bCs/>
                <w:sz w:val="21"/>
                <w:szCs w:val="21"/>
                <w:rPrChange w:id="1895" w:author="Francisco Timoni" w:date="2020-10-26T12:37:00Z">
                  <w:rPr>
                    <w:rFonts w:ascii="Tahoma" w:hAnsi="Tahoma" w:cs="Tahoma"/>
                    <w:bCs/>
                    <w:sz w:val="21"/>
                    <w:szCs w:val="21"/>
                  </w:rPr>
                </w:rPrChange>
              </w:rPr>
              <w:t xml:space="preserve"> o </w:t>
            </w:r>
            <w:r w:rsidRPr="00D642B0">
              <w:rPr>
                <w:rFonts w:ascii="Open Sans" w:hAnsi="Open Sans" w:cs="Open Sans"/>
                <w:sz w:val="21"/>
                <w:szCs w:val="21"/>
                <w:rPrChange w:id="1896" w:author="Francisco Timoni" w:date="2020-10-26T12:37:00Z">
                  <w:rPr>
                    <w:rFonts w:ascii="Tahoma" w:hAnsi="Tahoma" w:cs="Tahoma"/>
                    <w:sz w:val="21"/>
                    <w:szCs w:val="21"/>
                  </w:rPr>
                </w:rPrChange>
              </w:rPr>
              <w:t>Contrato de Alienação Fiduciária de Quotas;</w:t>
            </w:r>
          </w:p>
          <w:p w14:paraId="43593D9A" w14:textId="77777777" w:rsidR="00412131" w:rsidRPr="00D642B0" w:rsidRDefault="00412131" w:rsidP="004C1E16">
            <w:pPr>
              <w:widowControl w:val="0"/>
              <w:tabs>
                <w:tab w:val="num" w:pos="-70"/>
                <w:tab w:val="left" w:pos="80"/>
              </w:tabs>
              <w:suppressAutoHyphens/>
              <w:spacing w:line="300" w:lineRule="exact"/>
              <w:jc w:val="both"/>
              <w:rPr>
                <w:rFonts w:ascii="Open Sans" w:hAnsi="Open Sans" w:cs="Open Sans"/>
                <w:sz w:val="21"/>
                <w:szCs w:val="21"/>
                <w:rPrChange w:id="1897" w:author="Francisco Timoni" w:date="2020-10-26T12:37:00Z">
                  <w:rPr>
                    <w:rFonts w:ascii="Tahoma" w:hAnsi="Tahoma" w:cs="Tahoma"/>
                    <w:sz w:val="21"/>
                    <w:szCs w:val="21"/>
                  </w:rPr>
                </w:rPrChange>
              </w:rPr>
            </w:pPr>
          </w:p>
        </w:tc>
      </w:tr>
      <w:tr w:rsidR="00412131" w:rsidRPr="00D642B0" w14:paraId="43593D9F" w14:textId="77777777" w:rsidTr="007B199E">
        <w:tc>
          <w:tcPr>
            <w:tcW w:w="3422" w:type="dxa"/>
            <w:gridSpan w:val="2"/>
          </w:tcPr>
          <w:p w14:paraId="43593D9C"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1898" w:author="Francisco Timoni" w:date="2020-10-26T12:37:00Z">
                  <w:rPr>
                    <w:rFonts w:ascii="Tahoma" w:hAnsi="Tahoma" w:cs="Tahoma"/>
                    <w:sz w:val="21"/>
                    <w:szCs w:val="21"/>
                  </w:rPr>
                </w:rPrChange>
              </w:rPr>
            </w:pPr>
            <w:r w:rsidRPr="00D642B0">
              <w:rPr>
                <w:rFonts w:ascii="Open Sans" w:hAnsi="Open Sans" w:cs="Open Sans"/>
                <w:sz w:val="21"/>
                <w:szCs w:val="21"/>
                <w:rPrChange w:id="1899"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900" w:author="Francisco Timoni" w:date="2020-10-26T12:37:00Z">
                  <w:rPr>
                    <w:rFonts w:ascii="Tahoma" w:hAnsi="Tahoma" w:cs="Tahoma"/>
                    <w:sz w:val="21"/>
                    <w:szCs w:val="21"/>
                    <w:u w:val="single"/>
                  </w:rPr>
                </w:rPrChange>
              </w:rPr>
              <w:t>Emissão</w:t>
            </w:r>
            <w:r w:rsidRPr="00D642B0">
              <w:rPr>
                <w:rFonts w:ascii="Open Sans" w:hAnsi="Open Sans" w:cs="Open Sans"/>
                <w:sz w:val="21"/>
                <w:szCs w:val="21"/>
                <w:rPrChange w:id="1901" w:author="Francisco Timoni" w:date="2020-10-26T12:37:00Z">
                  <w:rPr>
                    <w:rFonts w:ascii="Tahoma" w:hAnsi="Tahoma" w:cs="Tahoma"/>
                    <w:sz w:val="21"/>
                    <w:szCs w:val="21"/>
                  </w:rPr>
                </w:rPrChange>
              </w:rPr>
              <w:t>”:</w:t>
            </w:r>
          </w:p>
        </w:tc>
        <w:tc>
          <w:tcPr>
            <w:tcW w:w="6218" w:type="dxa"/>
          </w:tcPr>
          <w:p w14:paraId="43593D9D" w14:textId="1282FC61"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Change w:id="1902" w:author="Francisco Timoni" w:date="2020-10-26T12:37:00Z">
                  <w:rPr>
                    <w:rFonts w:ascii="Tahoma" w:hAnsi="Tahoma" w:cs="Tahoma"/>
                    <w:color w:val="000000"/>
                    <w:sz w:val="21"/>
                    <w:szCs w:val="21"/>
                  </w:rPr>
                </w:rPrChange>
              </w:rPr>
            </w:pPr>
            <w:r w:rsidRPr="00D642B0">
              <w:rPr>
                <w:rFonts w:ascii="Open Sans" w:hAnsi="Open Sans" w:cs="Open Sans"/>
                <w:color w:val="000000"/>
                <w:sz w:val="21"/>
                <w:szCs w:val="21"/>
                <w:rPrChange w:id="1903" w:author="Francisco Timoni" w:date="2020-10-26T12:37:00Z">
                  <w:rPr>
                    <w:rFonts w:ascii="Tahoma" w:hAnsi="Tahoma" w:cs="Tahoma"/>
                    <w:color w:val="000000"/>
                    <w:sz w:val="21"/>
                    <w:szCs w:val="21"/>
                  </w:rPr>
                </w:rPrChange>
              </w:rPr>
              <w:t>a presente emissão dos CRI da</w:t>
            </w:r>
            <w:ins w:id="1904" w:author="Francisco Timoni" w:date="2020-10-26T11:44:00Z">
              <w:r w:rsidR="006A199B" w:rsidRPr="00D642B0">
                <w:rPr>
                  <w:rFonts w:ascii="Open Sans" w:hAnsi="Open Sans" w:cs="Open Sans"/>
                  <w:color w:val="000000"/>
                  <w:sz w:val="21"/>
                  <w:szCs w:val="21"/>
                  <w:rPrChange w:id="1905" w:author="Francisco Timoni" w:date="2020-10-26T12:37:00Z">
                    <w:rPr>
                      <w:rFonts w:ascii="Tahoma" w:hAnsi="Tahoma" w:cs="Tahoma"/>
                      <w:color w:val="000000"/>
                      <w:sz w:val="21"/>
                      <w:szCs w:val="21"/>
                    </w:rPr>
                  </w:rPrChange>
                </w:rPr>
                <w:t>s</w:t>
              </w:r>
            </w:ins>
            <w:r w:rsidRPr="00D642B0">
              <w:rPr>
                <w:rFonts w:ascii="Open Sans" w:hAnsi="Open Sans" w:cs="Open Sans"/>
                <w:color w:val="000000"/>
                <w:sz w:val="21"/>
                <w:szCs w:val="21"/>
                <w:rPrChange w:id="1906" w:author="Francisco Timoni" w:date="2020-10-26T12:37:00Z">
                  <w:rPr>
                    <w:rFonts w:ascii="Tahoma" w:hAnsi="Tahoma" w:cs="Tahoma"/>
                    <w:color w:val="000000"/>
                    <w:sz w:val="21"/>
                    <w:szCs w:val="21"/>
                  </w:rPr>
                </w:rPrChange>
              </w:rPr>
              <w:t xml:space="preserve"> </w:t>
            </w:r>
            <w:del w:id="1907" w:author="Francisco Timoni" w:date="2020-10-26T11:44:00Z">
              <w:r w:rsidRPr="00D642B0" w:rsidDel="006A199B">
                <w:rPr>
                  <w:rFonts w:ascii="Open Sans" w:hAnsi="Open Sans" w:cs="Open Sans"/>
                  <w:sz w:val="21"/>
                  <w:szCs w:val="21"/>
                  <w:highlight w:val="yellow"/>
                  <w:rPrChange w:id="1908" w:author="Francisco Timoni" w:date="2020-10-26T12:37:00Z">
                    <w:rPr>
                      <w:rFonts w:ascii="Tahoma" w:hAnsi="Tahoma" w:cs="Tahoma"/>
                      <w:sz w:val="21"/>
                      <w:szCs w:val="21"/>
                      <w:highlight w:val="yellow"/>
                    </w:rPr>
                  </w:rPrChange>
                </w:rPr>
                <w:delText>[xx]</w:delText>
              </w:r>
            </w:del>
            <w:ins w:id="1909" w:author="Francisco Timoni" w:date="2020-10-26T11:44:00Z">
              <w:r w:rsidR="006A199B" w:rsidRPr="00D642B0">
                <w:rPr>
                  <w:rFonts w:ascii="Open Sans" w:hAnsi="Open Sans" w:cs="Open Sans"/>
                  <w:sz w:val="21"/>
                  <w:szCs w:val="21"/>
                  <w:rPrChange w:id="1910" w:author="Francisco Timoni" w:date="2020-10-26T12:37:00Z">
                    <w:rPr>
                      <w:rFonts w:ascii="Tahoma" w:hAnsi="Tahoma" w:cs="Tahoma"/>
                      <w:sz w:val="21"/>
                      <w:szCs w:val="21"/>
                    </w:rPr>
                  </w:rPrChange>
                </w:rPr>
                <w:t>485</w:t>
              </w:r>
            </w:ins>
            <w:r w:rsidRPr="00D642B0">
              <w:rPr>
                <w:rFonts w:ascii="Open Sans" w:hAnsi="Open Sans" w:cs="Open Sans"/>
                <w:sz w:val="21"/>
                <w:szCs w:val="21"/>
                <w:rPrChange w:id="1911" w:author="Francisco Timoni" w:date="2020-10-26T12:37:00Z">
                  <w:rPr>
                    <w:rFonts w:ascii="Tahoma" w:hAnsi="Tahoma" w:cs="Tahoma"/>
                    <w:sz w:val="21"/>
                    <w:szCs w:val="21"/>
                  </w:rPr>
                </w:rPrChange>
              </w:rPr>
              <w:t xml:space="preserve">ª e </w:t>
            </w:r>
            <w:del w:id="1912" w:author="Francisco Timoni" w:date="2020-10-26T11:44:00Z">
              <w:r w:rsidRPr="00D642B0" w:rsidDel="006A199B">
                <w:rPr>
                  <w:rFonts w:ascii="Open Sans" w:hAnsi="Open Sans" w:cs="Open Sans"/>
                  <w:sz w:val="21"/>
                  <w:szCs w:val="21"/>
                  <w:highlight w:val="yellow"/>
                  <w:rPrChange w:id="1913" w:author="Francisco Timoni" w:date="2020-10-26T12:37:00Z">
                    <w:rPr>
                      <w:rFonts w:ascii="Tahoma" w:hAnsi="Tahoma" w:cs="Tahoma"/>
                      <w:sz w:val="21"/>
                      <w:szCs w:val="21"/>
                      <w:highlight w:val="yellow"/>
                    </w:rPr>
                  </w:rPrChange>
                </w:rPr>
                <w:delText>[xx]</w:delText>
              </w:r>
            </w:del>
            <w:ins w:id="1914" w:author="Francisco Timoni" w:date="2020-10-26T11:44:00Z">
              <w:r w:rsidR="006A199B" w:rsidRPr="00D642B0">
                <w:rPr>
                  <w:rFonts w:ascii="Open Sans" w:hAnsi="Open Sans" w:cs="Open Sans"/>
                  <w:sz w:val="21"/>
                  <w:szCs w:val="21"/>
                  <w:rPrChange w:id="1915" w:author="Francisco Timoni" w:date="2020-10-26T12:37:00Z">
                    <w:rPr>
                      <w:rFonts w:ascii="Tahoma" w:hAnsi="Tahoma" w:cs="Tahoma"/>
                      <w:sz w:val="21"/>
                      <w:szCs w:val="21"/>
                    </w:rPr>
                  </w:rPrChange>
                </w:rPr>
                <w:t>486</w:t>
              </w:r>
            </w:ins>
            <w:r w:rsidRPr="00D642B0">
              <w:rPr>
                <w:rFonts w:ascii="Open Sans" w:hAnsi="Open Sans" w:cs="Open Sans"/>
                <w:sz w:val="21"/>
                <w:szCs w:val="21"/>
                <w:rPrChange w:id="1916" w:author="Francisco Timoni" w:date="2020-10-26T12:37:00Z">
                  <w:rPr>
                    <w:rFonts w:ascii="Tahoma" w:hAnsi="Tahoma" w:cs="Tahoma"/>
                    <w:sz w:val="21"/>
                    <w:szCs w:val="21"/>
                  </w:rPr>
                </w:rPrChange>
              </w:rPr>
              <w:t>ª Séries da 1ª Emissão de Certificados de Recebíveis Imobiliários da Forte Securitizadora S.A.</w:t>
            </w:r>
            <w:r w:rsidRPr="00D642B0">
              <w:rPr>
                <w:rFonts w:ascii="Open Sans" w:hAnsi="Open Sans" w:cs="Open Sans"/>
                <w:color w:val="000000"/>
                <w:sz w:val="21"/>
                <w:szCs w:val="21"/>
                <w:rPrChange w:id="1917" w:author="Francisco Timoni" w:date="2020-10-26T12:37:00Z">
                  <w:rPr>
                    <w:rFonts w:ascii="Tahoma" w:hAnsi="Tahoma" w:cs="Tahoma"/>
                    <w:color w:val="000000"/>
                    <w:sz w:val="21"/>
                    <w:szCs w:val="21"/>
                  </w:rPr>
                </w:rPrChange>
              </w:rPr>
              <w:t>;</w:t>
            </w:r>
          </w:p>
          <w:p w14:paraId="43593D9E"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1918" w:author="Francisco Timoni" w:date="2020-10-26T12:37:00Z">
                  <w:rPr>
                    <w:rFonts w:ascii="Tahoma" w:hAnsi="Tahoma" w:cs="Tahoma"/>
                    <w:sz w:val="21"/>
                    <w:szCs w:val="21"/>
                  </w:rPr>
                </w:rPrChange>
              </w:rPr>
            </w:pPr>
          </w:p>
        </w:tc>
      </w:tr>
      <w:tr w:rsidR="00412131" w:rsidRPr="00D642B0" w14:paraId="43593DA4" w14:textId="77777777" w:rsidTr="007B199E">
        <w:tc>
          <w:tcPr>
            <w:tcW w:w="3422" w:type="dxa"/>
            <w:gridSpan w:val="2"/>
          </w:tcPr>
          <w:p w14:paraId="43593DA0"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1919" w:author="Francisco Timoni" w:date="2020-10-26T12:37:00Z">
                  <w:rPr>
                    <w:rFonts w:ascii="Tahoma" w:hAnsi="Tahoma" w:cs="Tahoma"/>
                    <w:sz w:val="21"/>
                    <w:szCs w:val="21"/>
                  </w:rPr>
                </w:rPrChange>
              </w:rPr>
            </w:pPr>
            <w:r w:rsidRPr="00D642B0">
              <w:rPr>
                <w:rFonts w:ascii="Open Sans" w:hAnsi="Open Sans" w:cs="Open Sans"/>
                <w:sz w:val="21"/>
                <w:szCs w:val="21"/>
                <w:rPrChange w:id="1920"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921" w:author="Francisco Timoni" w:date="2020-10-26T12:37:00Z">
                  <w:rPr>
                    <w:rFonts w:ascii="Tahoma" w:hAnsi="Tahoma" w:cs="Tahoma"/>
                    <w:sz w:val="21"/>
                    <w:szCs w:val="21"/>
                    <w:u w:val="single"/>
                  </w:rPr>
                </w:rPrChange>
              </w:rPr>
              <w:t>Emissora</w:t>
            </w:r>
            <w:r w:rsidRPr="00D642B0">
              <w:rPr>
                <w:rFonts w:ascii="Open Sans" w:hAnsi="Open Sans" w:cs="Open Sans"/>
                <w:sz w:val="21"/>
                <w:szCs w:val="21"/>
                <w:rPrChange w:id="1922" w:author="Francisco Timoni" w:date="2020-10-26T12:37:00Z">
                  <w:rPr>
                    <w:rFonts w:ascii="Tahoma" w:hAnsi="Tahoma" w:cs="Tahoma"/>
                    <w:sz w:val="21"/>
                    <w:szCs w:val="21"/>
                  </w:rPr>
                </w:rPrChange>
              </w:rPr>
              <w:t>” ou “</w:t>
            </w:r>
            <w:r w:rsidRPr="00D642B0">
              <w:rPr>
                <w:rFonts w:ascii="Open Sans" w:hAnsi="Open Sans" w:cs="Open Sans"/>
                <w:sz w:val="21"/>
                <w:szCs w:val="21"/>
                <w:u w:val="single"/>
                <w:rPrChange w:id="1923" w:author="Francisco Timoni" w:date="2020-10-26T12:37:00Z">
                  <w:rPr>
                    <w:rFonts w:ascii="Tahoma" w:hAnsi="Tahoma" w:cs="Tahoma"/>
                    <w:sz w:val="21"/>
                    <w:szCs w:val="21"/>
                    <w:u w:val="single"/>
                  </w:rPr>
                </w:rPrChange>
              </w:rPr>
              <w:t>Securitizadora</w:t>
            </w:r>
            <w:r w:rsidRPr="00D642B0">
              <w:rPr>
                <w:rFonts w:ascii="Open Sans" w:hAnsi="Open Sans" w:cs="Open Sans"/>
                <w:sz w:val="21"/>
                <w:szCs w:val="21"/>
                <w:rPrChange w:id="1924" w:author="Francisco Timoni" w:date="2020-10-26T12:37:00Z">
                  <w:rPr>
                    <w:rFonts w:ascii="Tahoma" w:hAnsi="Tahoma" w:cs="Tahoma"/>
                    <w:sz w:val="21"/>
                    <w:szCs w:val="21"/>
                  </w:rPr>
                </w:rPrChange>
              </w:rPr>
              <w:t>”:</w:t>
            </w:r>
          </w:p>
          <w:p w14:paraId="43593DA1" w14:textId="77777777" w:rsidR="00412131" w:rsidRPr="00D642B0" w:rsidRDefault="00412131" w:rsidP="004C1E16">
            <w:pPr>
              <w:widowControl w:val="0"/>
              <w:tabs>
                <w:tab w:val="left" w:pos="360"/>
              </w:tabs>
              <w:suppressAutoHyphens/>
              <w:autoSpaceDE w:val="0"/>
              <w:autoSpaceDN w:val="0"/>
              <w:adjustRightInd w:val="0"/>
              <w:spacing w:line="300" w:lineRule="exact"/>
              <w:jc w:val="center"/>
              <w:rPr>
                <w:rFonts w:ascii="Open Sans" w:hAnsi="Open Sans" w:cs="Open Sans"/>
                <w:sz w:val="21"/>
                <w:szCs w:val="21"/>
                <w:rPrChange w:id="1925" w:author="Francisco Timoni" w:date="2020-10-26T12:37:00Z">
                  <w:rPr>
                    <w:rFonts w:ascii="Tahoma" w:hAnsi="Tahoma" w:cs="Tahoma"/>
                    <w:sz w:val="21"/>
                    <w:szCs w:val="21"/>
                  </w:rPr>
                </w:rPrChange>
              </w:rPr>
            </w:pPr>
          </w:p>
        </w:tc>
        <w:tc>
          <w:tcPr>
            <w:tcW w:w="6218" w:type="dxa"/>
          </w:tcPr>
          <w:p w14:paraId="43593DA2" w14:textId="177F271B"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Change w:id="1926" w:author="Francisco Timoni" w:date="2020-10-26T12:37:00Z">
                  <w:rPr>
                    <w:rFonts w:ascii="Tahoma" w:hAnsi="Tahoma" w:cs="Tahoma"/>
                    <w:color w:val="000000"/>
                    <w:sz w:val="21"/>
                    <w:szCs w:val="21"/>
                  </w:rPr>
                </w:rPrChange>
              </w:rPr>
            </w:pPr>
            <w:r w:rsidRPr="00D642B0">
              <w:rPr>
                <w:rFonts w:ascii="Open Sans" w:hAnsi="Open Sans" w:cs="Open Sans"/>
                <w:color w:val="000000"/>
                <w:sz w:val="21"/>
                <w:szCs w:val="21"/>
                <w:rPrChange w:id="1927" w:author="Francisco Timoni" w:date="2020-10-26T12:37:00Z">
                  <w:rPr>
                    <w:rFonts w:ascii="Tahoma" w:hAnsi="Tahoma" w:cs="Tahoma"/>
                    <w:color w:val="000000"/>
                    <w:sz w:val="21"/>
                    <w:szCs w:val="21"/>
                  </w:rPr>
                </w:rPrChange>
              </w:rPr>
              <w:t xml:space="preserve">a </w:t>
            </w:r>
            <w:r w:rsidR="000021F8" w:rsidRPr="00D642B0">
              <w:rPr>
                <w:rFonts w:ascii="Open Sans" w:hAnsi="Open Sans" w:cs="Open Sans"/>
                <w:b/>
                <w:bCs/>
                <w:color w:val="000000"/>
                <w:sz w:val="21"/>
                <w:szCs w:val="21"/>
                <w:rPrChange w:id="1928" w:author="Francisco Timoni" w:date="2020-10-26T12:37:00Z">
                  <w:rPr>
                    <w:rFonts w:ascii="Tahoma" w:hAnsi="Tahoma" w:cs="Tahoma"/>
                    <w:b/>
                    <w:bCs/>
                    <w:color w:val="000000"/>
                    <w:sz w:val="21"/>
                    <w:szCs w:val="21"/>
                  </w:rPr>
                </w:rPrChange>
              </w:rPr>
              <w:t>FORTE SECURITIZADORA S.A</w:t>
            </w:r>
            <w:r w:rsidRPr="00D642B0">
              <w:rPr>
                <w:rFonts w:ascii="Open Sans" w:hAnsi="Open Sans" w:cs="Open Sans"/>
                <w:color w:val="000000"/>
                <w:sz w:val="21"/>
                <w:szCs w:val="21"/>
                <w:rPrChange w:id="1929" w:author="Francisco Timoni" w:date="2020-10-26T12:37:00Z">
                  <w:rPr>
                    <w:rFonts w:ascii="Tahoma" w:hAnsi="Tahoma" w:cs="Tahoma"/>
                    <w:color w:val="000000"/>
                    <w:sz w:val="21"/>
                    <w:szCs w:val="21"/>
                  </w:rPr>
                </w:rPrChange>
              </w:rPr>
              <w:t xml:space="preserve">., conforme qualificada no preâmbulo deste Termo </w:t>
            </w:r>
            <w:r w:rsidRPr="00D642B0">
              <w:rPr>
                <w:rFonts w:ascii="Open Sans" w:hAnsi="Open Sans" w:cs="Open Sans"/>
                <w:sz w:val="21"/>
                <w:szCs w:val="21"/>
                <w:rPrChange w:id="1930" w:author="Francisco Timoni" w:date="2020-10-26T12:37:00Z">
                  <w:rPr>
                    <w:rFonts w:ascii="Tahoma" w:hAnsi="Tahoma" w:cs="Tahoma"/>
                    <w:sz w:val="21"/>
                    <w:szCs w:val="21"/>
                  </w:rPr>
                </w:rPrChange>
              </w:rPr>
              <w:t>de Securitização</w:t>
            </w:r>
            <w:r w:rsidRPr="00D642B0">
              <w:rPr>
                <w:rFonts w:ascii="Open Sans" w:hAnsi="Open Sans" w:cs="Open Sans"/>
                <w:color w:val="000000"/>
                <w:sz w:val="21"/>
                <w:szCs w:val="21"/>
                <w:rPrChange w:id="1931" w:author="Francisco Timoni" w:date="2020-10-26T12:37:00Z">
                  <w:rPr>
                    <w:rFonts w:ascii="Tahoma" w:hAnsi="Tahoma" w:cs="Tahoma"/>
                    <w:color w:val="000000"/>
                    <w:sz w:val="21"/>
                    <w:szCs w:val="21"/>
                  </w:rPr>
                </w:rPrChange>
              </w:rPr>
              <w:t>;</w:t>
            </w:r>
          </w:p>
          <w:p w14:paraId="43593DA3"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1932" w:author="Francisco Timoni" w:date="2020-10-26T12:37:00Z">
                  <w:rPr>
                    <w:rFonts w:ascii="Tahoma" w:hAnsi="Tahoma" w:cs="Tahoma"/>
                    <w:sz w:val="21"/>
                    <w:szCs w:val="21"/>
                  </w:rPr>
                </w:rPrChange>
              </w:rPr>
            </w:pPr>
          </w:p>
        </w:tc>
      </w:tr>
      <w:tr w:rsidR="00412131" w:rsidRPr="00D642B0" w14:paraId="43593DA8" w14:textId="77777777" w:rsidTr="007B199E">
        <w:tc>
          <w:tcPr>
            <w:tcW w:w="3422" w:type="dxa"/>
            <w:gridSpan w:val="2"/>
          </w:tcPr>
          <w:p w14:paraId="43593DA5" w14:textId="3EF7D9FA"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1933" w:author="Francisco Timoni" w:date="2020-10-26T12:37:00Z">
                  <w:rPr>
                    <w:rFonts w:ascii="Tahoma" w:hAnsi="Tahoma" w:cs="Tahoma"/>
                    <w:sz w:val="21"/>
                    <w:szCs w:val="21"/>
                  </w:rPr>
                </w:rPrChange>
              </w:rPr>
            </w:pPr>
            <w:r w:rsidRPr="00D642B0">
              <w:rPr>
                <w:rFonts w:ascii="Open Sans" w:hAnsi="Open Sans" w:cs="Open Sans"/>
                <w:sz w:val="21"/>
                <w:szCs w:val="21"/>
                <w:rPrChange w:id="1934"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935" w:author="Francisco Timoni" w:date="2020-10-26T12:37:00Z">
                  <w:rPr>
                    <w:rFonts w:ascii="Tahoma" w:hAnsi="Tahoma" w:cs="Tahoma"/>
                    <w:sz w:val="21"/>
                    <w:szCs w:val="21"/>
                    <w:u w:val="single"/>
                  </w:rPr>
                </w:rPrChange>
              </w:rPr>
              <w:t>Empreendimento</w:t>
            </w:r>
            <w:r w:rsidR="006F2C6C" w:rsidRPr="00D642B0">
              <w:rPr>
                <w:rFonts w:ascii="Open Sans" w:hAnsi="Open Sans" w:cs="Open Sans"/>
                <w:sz w:val="21"/>
                <w:szCs w:val="21"/>
                <w:u w:val="single"/>
                <w:rPrChange w:id="1936" w:author="Francisco Timoni" w:date="2020-10-26T12:37:00Z">
                  <w:rPr>
                    <w:rFonts w:ascii="Tahoma" w:hAnsi="Tahoma" w:cs="Tahoma"/>
                    <w:sz w:val="21"/>
                    <w:szCs w:val="21"/>
                    <w:u w:val="single"/>
                  </w:rPr>
                </w:rPrChange>
              </w:rPr>
              <w:t>s</w:t>
            </w:r>
            <w:r w:rsidRPr="00D642B0">
              <w:rPr>
                <w:rFonts w:ascii="Open Sans" w:hAnsi="Open Sans" w:cs="Open Sans"/>
                <w:sz w:val="21"/>
                <w:szCs w:val="21"/>
                <w:u w:val="single"/>
                <w:rPrChange w:id="1937" w:author="Francisco Timoni" w:date="2020-10-26T12:37:00Z">
                  <w:rPr>
                    <w:rFonts w:ascii="Tahoma" w:hAnsi="Tahoma" w:cs="Tahoma"/>
                    <w:sz w:val="21"/>
                    <w:szCs w:val="21"/>
                    <w:u w:val="single"/>
                  </w:rPr>
                </w:rPrChange>
              </w:rPr>
              <w:t xml:space="preserve"> Imobiliário</w:t>
            </w:r>
            <w:r w:rsidR="006F2C6C" w:rsidRPr="00D642B0">
              <w:rPr>
                <w:rFonts w:ascii="Open Sans" w:hAnsi="Open Sans" w:cs="Open Sans"/>
                <w:sz w:val="21"/>
                <w:szCs w:val="21"/>
                <w:u w:val="single"/>
                <w:rPrChange w:id="1938" w:author="Francisco Timoni" w:date="2020-10-26T12:37:00Z">
                  <w:rPr>
                    <w:rFonts w:ascii="Tahoma" w:hAnsi="Tahoma" w:cs="Tahoma"/>
                    <w:sz w:val="21"/>
                    <w:szCs w:val="21"/>
                    <w:u w:val="single"/>
                  </w:rPr>
                </w:rPrChange>
              </w:rPr>
              <w:t>s</w:t>
            </w:r>
            <w:r w:rsidRPr="00D642B0">
              <w:rPr>
                <w:rFonts w:ascii="Open Sans" w:hAnsi="Open Sans" w:cs="Open Sans"/>
                <w:sz w:val="21"/>
                <w:szCs w:val="21"/>
                <w:rPrChange w:id="1939" w:author="Francisco Timoni" w:date="2020-10-26T12:37:00Z">
                  <w:rPr>
                    <w:rFonts w:ascii="Tahoma" w:hAnsi="Tahoma" w:cs="Tahoma"/>
                    <w:sz w:val="21"/>
                    <w:szCs w:val="21"/>
                  </w:rPr>
                </w:rPrChange>
              </w:rPr>
              <w:t>”:</w:t>
            </w:r>
          </w:p>
        </w:tc>
        <w:tc>
          <w:tcPr>
            <w:tcW w:w="6218" w:type="dxa"/>
          </w:tcPr>
          <w:p w14:paraId="43593DA6" w14:textId="292039D6" w:rsidR="00412131" w:rsidRPr="00D642B0" w:rsidRDefault="006F2C6C" w:rsidP="004C1E16">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Change w:id="1940" w:author="Francisco Timoni" w:date="2020-10-26T12:37:00Z">
                  <w:rPr>
                    <w:rFonts w:ascii="Tahoma" w:hAnsi="Tahoma" w:cs="Tahoma"/>
                    <w:color w:val="FF0000"/>
                    <w:sz w:val="21"/>
                    <w:szCs w:val="21"/>
                  </w:rPr>
                </w:rPrChange>
              </w:rPr>
            </w:pPr>
            <w:r w:rsidRPr="00D642B0">
              <w:rPr>
                <w:rFonts w:ascii="Open Sans" w:hAnsi="Open Sans" w:cs="Open Sans"/>
                <w:bCs/>
                <w:sz w:val="21"/>
                <w:szCs w:val="21"/>
                <w:rPrChange w:id="1941" w:author="Francisco Timoni" w:date="2020-10-26T12:37:00Z">
                  <w:rPr>
                    <w:rFonts w:ascii="Tahoma" w:hAnsi="Tahoma" w:cs="Tahoma"/>
                    <w:bCs/>
                    <w:sz w:val="21"/>
                    <w:szCs w:val="21"/>
                  </w:rPr>
                </w:rPrChange>
              </w:rPr>
              <w:t xml:space="preserve">Em conjunto, o Loteamento A, o Loteamento B, o Loteamento C, o Loteamento D, o Loteamento E </w:t>
            </w:r>
            <w:proofErr w:type="spellStart"/>
            <w:r w:rsidRPr="00D642B0">
              <w:rPr>
                <w:rFonts w:ascii="Open Sans" w:hAnsi="Open Sans" w:cs="Open Sans"/>
                <w:bCs/>
                <w:sz w:val="21"/>
                <w:szCs w:val="21"/>
                <w:rPrChange w:id="1942" w:author="Francisco Timoni" w:date="2020-10-26T12:37:00Z">
                  <w:rPr>
                    <w:rFonts w:ascii="Tahoma" w:hAnsi="Tahoma" w:cs="Tahoma"/>
                    <w:bCs/>
                    <w:sz w:val="21"/>
                    <w:szCs w:val="21"/>
                  </w:rPr>
                </w:rPrChange>
              </w:rPr>
              <w:t>e</w:t>
            </w:r>
            <w:proofErr w:type="spellEnd"/>
            <w:r w:rsidRPr="00D642B0">
              <w:rPr>
                <w:rFonts w:ascii="Open Sans" w:hAnsi="Open Sans" w:cs="Open Sans"/>
                <w:bCs/>
                <w:sz w:val="21"/>
                <w:szCs w:val="21"/>
                <w:rPrChange w:id="1943" w:author="Francisco Timoni" w:date="2020-10-26T12:37:00Z">
                  <w:rPr>
                    <w:rFonts w:ascii="Tahoma" w:hAnsi="Tahoma" w:cs="Tahoma"/>
                    <w:bCs/>
                    <w:sz w:val="21"/>
                    <w:szCs w:val="21"/>
                  </w:rPr>
                </w:rPrChange>
              </w:rPr>
              <w:t xml:space="preserve"> o Loteamento F</w:t>
            </w:r>
            <w:r w:rsidR="00412131" w:rsidRPr="00D642B0">
              <w:rPr>
                <w:rFonts w:ascii="Open Sans" w:hAnsi="Open Sans" w:cs="Open Sans"/>
                <w:bCs/>
                <w:sz w:val="21"/>
                <w:szCs w:val="21"/>
                <w:rPrChange w:id="1944" w:author="Francisco Timoni" w:date="2020-10-26T12:37:00Z">
                  <w:rPr>
                    <w:rFonts w:ascii="Tahoma" w:hAnsi="Tahoma" w:cs="Tahoma"/>
                    <w:bCs/>
                    <w:sz w:val="21"/>
                    <w:szCs w:val="21"/>
                  </w:rPr>
                </w:rPrChange>
              </w:rPr>
              <w:t>;</w:t>
            </w:r>
          </w:p>
          <w:p w14:paraId="43593DA7"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Change w:id="1945" w:author="Francisco Timoni" w:date="2020-10-26T12:37:00Z">
                  <w:rPr>
                    <w:rFonts w:ascii="Tahoma" w:hAnsi="Tahoma" w:cs="Tahoma"/>
                    <w:color w:val="000000"/>
                    <w:sz w:val="21"/>
                    <w:szCs w:val="21"/>
                  </w:rPr>
                </w:rPrChange>
              </w:rPr>
            </w:pPr>
          </w:p>
        </w:tc>
      </w:tr>
      <w:tr w:rsidR="00382EA3" w:rsidRPr="00D642B0" w14:paraId="2178A061" w14:textId="77777777" w:rsidTr="00781C09">
        <w:tc>
          <w:tcPr>
            <w:tcW w:w="3422" w:type="dxa"/>
            <w:gridSpan w:val="2"/>
          </w:tcPr>
          <w:p w14:paraId="394F5185" w14:textId="2BAD7D4F" w:rsidR="00382EA3" w:rsidRPr="00D642B0" w:rsidRDefault="00382EA3" w:rsidP="00781C09">
            <w:pPr>
              <w:widowControl w:val="0"/>
              <w:tabs>
                <w:tab w:val="left" w:pos="360"/>
                <w:tab w:val="left" w:pos="540"/>
              </w:tabs>
              <w:autoSpaceDE w:val="0"/>
              <w:autoSpaceDN w:val="0"/>
              <w:adjustRightInd w:val="0"/>
              <w:spacing w:line="300" w:lineRule="exact"/>
              <w:rPr>
                <w:rFonts w:ascii="Open Sans" w:hAnsi="Open Sans" w:cs="Open Sans"/>
                <w:sz w:val="21"/>
                <w:szCs w:val="21"/>
                <w:rPrChange w:id="1946" w:author="Francisco Timoni" w:date="2020-10-26T12:37:00Z">
                  <w:rPr>
                    <w:rFonts w:ascii="Tahoma" w:hAnsi="Tahoma" w:cs="Tahoma"/>
                    <w:sz w:val="21"/>
                    <w:szCs w:val="21"/>
                  </w:rPr>
                </w:rPrChange>
              </w:rPr>
            </w:pPr>
            <w:r w:rsidRPr="00D642B0">
              <w:rPr>
                <w:rFonts w:ascii="Open Sans" w:hAnsi="Open Sans" w:cs="Open Sans"/>
                <w:sz w:val="21"/>
                <w:szCs w:val="21"/>
                <w:rPrChange w:id="1947" w:author="Francisco Timoni" w:date="2020-10-26T12:37:00Z">
                  <w:rPr>
                    <w:rFonts w:ascii="Tahoma" w:hAnsi="Tahoma" w:cs="Tahoma"/>
                    <w:sz w:val="21"/>
                    <w:szCs w:val="21"/>
                  </w:rPr>
                </w:rPrChange>
              </w:rPr>
              <w:lastRenderedPageBreak/>
              <w:t>“</w:t>
            </w:r>
            <w:r w:rsidRPr="00D642B0">
              <w:rPr>
                <w:rFonts w:ascii="Open Sans" w:hAnsi="Open Sans" w:cs="Open Sans"/>
                <w:sz w:val="21"/>
                <w:szCs w:val="21"/>
                <w:u w:val="single"/>
                <w:rPrChange w:id="1948" w:author="Francisco Timoni" w:date="2020-10-26T12:37:00Z">
                  <w:rPr>
                    <w:rFonts w:ascii="Tahoma" w:hAnsi="Tahoma" w:cs="Tahoma"/>
                    <w:sz w:val="21"/>
                    <w:szCs w:val="21"/>
                    <w:u w:val="single"/>
                  </w:rPr>
                </w:rPrChange>
              </w:rPr>
              <w:t>Escrituras de Emissão de CCI</w:t>
            </w:r>
            <w:r w:rsidRPr="00D642B0">
              <w:rPr>
                <w:rFonts w:ascii="Open Sans" w:hAnsi="Open Sans" w:cs="Open Sans"/>
                <w:sz w:val="21"/>
                <w:szCs w:val="21"/>
                <w:rPrChange w:id="1949" w:author="Francisco Timoni" w:date="2020-10-26T12:37:00Z">
                  <w:rPr>
                    <w:rFonts w:ascii="Tahoma" w:hAnsi="Tahoma" w:cs="Tahoma"/>
                    <w:sz w:val="21"/>
                    <w:szCs w:val="21"/>
                  </w:rPr>
                </w:rPrChange>
              </w:rPr>
              <w:t>”:</w:t>
            </w:r>
          </w:p>
        </w:tc>
        <w:tc>
          <w:tcPr>
            <w:tcW w:w="6218" w:type="dxa"/>
          </w:tcPr>
          <w:p w14:paraId="32F73E00" w14:textId="4879FCCC" w:rsidR="00382EA3" w:rsidRPr="00D642B0" w:rsidRDefault="00382EA3"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950" w:author="Francisco Timoni" w:date="2020-10-26T12:37:00Z">
                  <w:rPr>
                    <w:rFonts w:ascii="Tahoma" w:hAnsi="Tahoma" w:cs="Tahoma"/>
                    <w:sz w:val="21"/>
                    <w:szCs w:val="21"/>
                  </w:rPr>
                </w:rPrChange>
              </w:rPr>
            </w:pPr>
            <w:r w:rsidRPr="00D642B0">
              <w:rPr>
                <w:rFonts w:ascii="Open Sans" w:hAnsi="Open Sans" w:cs="Open Sans"/>
                <w:sz w:val="21"/>
                <w:szCs w:val="21"/>
                <w:rPrChange w:id="1951" w:author="Francisco Timoni" w:date="2020-10-26T12:37:00Z">
                  <w:rPr>
                    <w:rFonts w:ascii="Tahoma" w:hAnsi="Tahoma" w:cs="Tahoma"/>
                    <w:sz w:val="21"/>
                    <w:szCs w:val="21"/>
                  </w:rPr>
                </w:rPrChange>
              </w:rPr>
              <w:t>Em conjunto, a Escritura de Emissão de CCI Cedente A, a Escritura de Emissão de CCI Cedente B, a Escritura de Emissão de CCI Cedente C e a Escritura de Emissão de CCI Cedente D;</w:t>
            </w:r>
          </w:p>
          <w:p w14:paraId="521241F1" w14:textId="77777777" w:rsidR="00382EA3" w:rsidRPr="00D642B0" w:rsidRDefault="00382EA3" w:rsidP="00781C09">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Change w:id="1952" w:author="Francisco Timoni" w:date="2020-10-26T12:37:00Z">
                  <w:rPr>
                    <w:rFonts w:ascii="Tahoma" w:hAnsi="Tahoma" w:cs="Tahoma"/>
                    <w:color w:val="000000"/>
                    <w:sz w:val="21"/>
                    <w:szCs w:val="21"/>
                  </w:rPr>
                </w:rPrChange>
              </w:rPr>
            </w:pPr>
          </w:p>
        </w:tc>
      </w:tr>
      <w:tr w:rsidR="00382EA3" w:rsidRPr="00D642B0" w14:paraId="3C6740DA" w14:textId="77777777" w:rsidTr="00781C09">
        <w:tc>
          <w:tcPr>
            <w:tcW w:w="3422" w:type="dxa"/>
            <w:gridSpan w:val="2"/>
          </w:tcPr>
          <w:p w14:paraId="7BC5E5AE" w14:textId="77777777" w:rsidR="00382EA3" w:rsidRPr="00D642B0" w:rsidRDefault="00382EA3" w:rsidP="00781C09">
            <w:pPr>
              <w:widowControl w:val="0"/>
              <w:tabs>
                <w:tab w:val="left" w:pos="360"/>
                <w:tab w:val="left" w:pos="540"/>
              </w:tabs>
              <w:autoSpaceDE w:val="0"/>
              <w:autoSpaceDN w:val="0"/>
              <w:adjustRightInd w:val="0"/>
              <w:spacing w:line="300" w:lineRule="exact"/>
              <w:rPr>
                <w:rFonts w:ascii="Open Sans" w:hAnsi="Open Sans" w:cs="Open Sans"/>
                <w:sz w:val="21"/>
                <w:szCs w:val="21"/>
                <w:rPrChange w:id="1953" w:author="Francisco Timoni" w:date="2020-10-26T12:37:00Z">
                  <w:rPr>
                    <w:rFonts w:ascii="Tahoma" w:hAnsi="Tahoma" w:cs="Tahoma"/>
                    <w:sz w:val="21"/>
                    <w:szCs w:val="21"/>
                  </w:rPr>
                </w:rPrChange>
              </w:rPr>
            </w:pPr>
            <w:r w:rsidRPr="00D642B0">
              <w:rPr>
                <w:rFonts w:ascii="Open Sans" w:hAnsi="Open Sans" w:cs="Open Sans"/>
                <w:sz w:val="21"/>
                <w:szCs w:val="21"/>
                <w:rPrChange w:id="1954"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955" w:author="Francisco Timoni" w:date="2020-10-26T12:37:00Z">
                  <w:rPr>
                    <w:rFonts w:ascii="Tahoma" w:hAnsi="Tahoma" w:cs="Tahoma"/>
                    <w:sz w:val="21"/>
                    <w:szCs w:val="21"/>
                    <w:u w:val="single"/>
                  </w:rPr>
                </w:rPrChange>
              </w:rPr>
              <w:t>Escritura de Emissão de CCI Cedente A</w:t>
            </w:r>
            <w:r w:rsidRPr="00D642B0">
              <w:rPr>
                <w:rFonts w:ascii="Open Sans" w:hAnsi="Open Sans" w:cs="Open Sans"/>
                <w:sz w:val="21"/>
                <w:szCs w:val="21"/>
                <w:rPrChange w:id="1956" w:author="Francisco Timoni" w:date="2020-10-26T12:37:00Z">
                  <w:rPr>
                    <w:rFonts w:ascii="Tahoma" w:hAnsi="Tahoma" w:cs="Tahoma"/>
                    <w:sz w:val="21"/>
                    <w:szCs w:val="21"/>
                  </w:rPr>
                </w:rPrChange>
              </w:rPr>
              <w:t>”:</w:t>
            </w:r>
          </w:p>
        </w:tc>
        <w:tc>
          <w:tcPr>
            <w:tcW w:w="6218" w:type="dxa"/>
          </w:tcPr>
          <w:p w14:paraId="72093786" w14:textId="77777777" w:rsidR="00382EA3" w:rsidRPr="00D642B0" w:rsidRDefault="00382EA3"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957" w:author="Francisco Timoni" w:date="2020-10-26T12:37:00Z">
                  <w:rPr>
                    <w:rFonts w:ascii="Tahoma" w:hAnsi="Tahoma" w:cs="Tahoma"/>
                    <w:sz w:val="21"/>
                    <w:szCs w:val="21"/>
                  </w:rPr>
                </w:rPrChange>
              </w:rPr>
            </w:pPr>
            <w:r w:rsidRPr="00D642B0">
              <w:rPr>
                <w:rFonts w:ascii="Open Sans" w:hAnsi="Open Sans" w:cs="Open Sans"/>
                <w:sz w:val="21"/>
                <w:szCs w:val="21"/>
                <w:rPrChange w:id="1958" w:author="Francisco Timoni" w:date="2020-10-26T12:37:00Z">
                  <w:rPr>
                    <w:rFonts w:ascii="Tahoma" w:hAnsi="Tahoma" w:cs="Tahoma"/>
                    <w:sz w:val="21"/>
                    <w:szCs w:val="21"/>
                  </w:rPr>
                </w:rPrChange>
              </w:rPr>
              <w:t>o “</w:t>
            </w:r>
            <w:r w:rsidRPr="00D642B0">
              <w:rPr>
                <w:rFonts w:ascii="Open Sans" w:hAnsi="Open Sans" w:cs="Open Sans"/>
                <w:bCs/>
                <w:i/>
                <w:sz w:val="21"/>
                <w:szCs w:val="21"/>
                <w:rPrChange w:id="1959" w:author="Francisco Timoni" w:date="2020-10-26T12:37:00Z">
                  <w:rPr>
                    <w:rFonts w:ascii="Tahoma" w:hAnsi="Tahoma" w:cs="Tahoma"/>
                    <w:bCs/>
                    <w:i/>
                    <w:sz w:val="21"/>
                    <w:szCs w:val="21"/>
                  </w:rPr>
                </w:rPrChange>
              </w:rPr>
              <w:t>Instrumento Particular de Emissão de Cédulas de Crédito Imobiliário sem Garantia Real Imobiliária sob a Forma Escritural</w:t>
            </w:r>
            <w:r w:rsidRPr="00D642B0">
              <w:rPr>
                <w:rFonts w:ascii="Open Sans" w:hAnsi="Open Sans" w:cs="Open Sans"/>
                <w:sz w:val="21"/>
                <w:szCs w:val="21"/>
                <w:rPrChange w:id="1960" w:author="Francisco Timoni" w:date="2020-10-26T12:37:00Z">
                  <w:rPr>
                    <w:rFonts w:ascii="Tahoma" w:hAnsi="Tahoma" w:cs="Tahoma"/>
                    <w:sz w:val="21"/>
                    <w:szCs w:val="21"/>
                  </w:rPr>
                </w:rPrChange>
              </w:rPr>
              <w:t>”, celebrado nesta data, entre a Cedente A e o Custodiante;</w:t>
            </w:r>
          </w:p>
          <w:p w14:paraId="66A3FE7F" w14:textId="77777777" w:rsidR="00382EA3" w:rsidRPr="00D642B0" w:rsidRDefault="00382EA3" w:rsidP="00781C09">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Change w:id="1961" w:author="Francisco Timoni" w:date="2020-10-26T12:37:00Z">
                  <w:rPr>
                    <w:rFonts w:ascii="Tahoma" w:hAnsi="Tahoma" w:cs="Tahoma"/>
                    <w:color w:val="000000"/>
                    <w:sz w:val="21"/>
                    <w:szCs w:val="21"/>
                  </w:rPr>
                </w:rPrChange>
              </w:rPr>
            </w:pPr>
          </w:p>
        </w:tc>
      </w:tr>
      <w:tr w:rsidR="00382EA3" w:rsidRPr="00D642B0" w14:paraId="7678D64E" w14:textId="77777777" w:rsidTr="00781C09">
        <w:tc>
          <w:tcPr>
            <w:tcW w:w="3422" w:type="dxa"/>
            <w:gridSpan w:val="2"/>
          </w:tcPr>
          <w:p w14:paraId="602FC88E" w14:textId="40BB05F0" w:rsidR="00382EA3" w:rsidRPr="00D642B0" w:rsidRDefault="00382EA3" w:rsidP="00781C09">
            <w:pPr>
              <w:widowControl w:val="0"/>
              <w:tabs>
                <w:tab w:val="left" w:pos="360"/>
                <w:tab w:val="left" w:pos="540"/>
              </w:tabs>
              <w:autoSpaceDE w:val="0"/>
              <w:autoSpaceDN w:val="0"/>
              <w:adjustRightInd w:val="0"/>
              <w:spacing w:line="300" w:lineRule="exact"/>
              <w:rPr>
                <w:rFonts w:ascii="Open Sans" w:hAnsi="Open Sans" w:cs="Open Sans"/>
                <w:sz w:val="21"/>
                <w:szCs w:val="21"/>
                <w:rPrChange w:id="1962" w:author="Francisco Timoni" w:date="2020-10-26T12:37:00Z">
                  <w:rPr>
                    <w:rFonts w:ascii="Tahoma" w:hAnsi="Tahoma" w:cs="Tahoma"/>
                    <w:sz w:val="21"/>
                    <w:szCs w:val="21"/>
                  </w:rPr>
                </w:rPrChange>
              </w:rPr>
            </w:pPr>
            <w:r w:rsidRPr="00D642B0">
              <w:rPr>
                <w:rFonts w:ascii="Open Sans" w:hAnsi="Open Sans" w:cs="Open Sans"/>
                <w:sz w:val="21"/>
                <w:szCs w:val="21"/>
                <w:rPrChange w:id="1963"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964" w:author="Francisco Timoni" w:date="2020-10-26T12:37:00Z">
                  <w:rPr>
                    <w:rFonts w:ascii="Tahoma" w:hAnsi="Tahoma" w:cs="Tahoma"/>
                    <w:sz w:val="21"/>
                    <w:szCs w:val="21"/>
                    <w:u w:val="single"/>
                  </w:rPr>
                </w:rPrChange>
              </w:rPr>
              <w:t>Escritura de Emissão de CCI Cedente B</w:t>
            </w:r>
            <w:r w:rsidRPr="00D642B0">
              <w:rPr>
                <w:rFonts w:ascii="Open Sans" w:hAnsi="Open Sans" w:cs="Open Sans"/>
                <w:sz w:val="21"/>
                <w:szCs w:val="21"/>
                <w:rPrChange w:id="1965" w:author="Francisco Timoni" w:date="2020-10-26T12:37:00Z">
                  <w:rPr>
                    <w:rFonts w:ascii="Tahoma" w:hAnsi="Tahoma" w:cs="Tahoma"/>
                    <w:sz w:val="21"/>
                    <w:szCs w:val="21"/>
                  </w:rPr>
                </w:rPrChange>
              </w:rPr>
              <w:t>”:</w:t>
            </w:r>
          </w:p>
        </w:tc>
        <w:tc>
          <w:tcPr>
            <w:tcW w:w="6218" w:type="dxa"/>
          </w:tcPr>
          <w:p w14:paraId="242DD5DD" w14:textId="2C69865F" w:rsidR="00382EA3" w:rsidRPr="00D642B0" w:rsidRDefault="00382EA3"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966" w:author="Francisco Timoni" w:date="2020-10-26T12:37:00Z">
                  <w:rPr>
                    <w:rFonts w:ascii="Tahoma" w:hAnsi="Tahoma" w:cs="Tahoma"/>
                    <w:sz w:val="21"/>
                    <w:szCs w:val="21"/>
                  </w:rPr>
                </w:rPrChange>
              </w:rPr>
            </w:pPr>
            <w:r w:rsidRPr="00D642B0">
              <w:rPr>
                <w:rFonts w:ascii="Open Sans" w:hAnsi="Open Sans" w:cs="Open Sans"/>
                <w:sz w:val="21"/>
                <w:szCs w:val="21"/>
                <w:rPrChange w:id="1967" w:author="Francisco Timoni" w:date="2020-10-26T12:37:00Z">
                  <w:rPr>
                    <w:rFonts w:ascii="Tahoma" w:hAnsi="Tahoma" w:cs="Tahoma"/>
                    <w:sz w:val="21"/>
                    <w:szCs w:val="21"/>
                  </w:rPr>
                </w:rPrChange>
              </w:rPr>
              <w:t>o “</w:t>
            </w:r>
            <w:r w:rsidRPr="00D642B0">
              <w:rPr>
                <w:rFonts w:ascii="Open Sans" w:hAnsi="Open Sans" w:cs="Open Sans"/>
                <w:bCs/>
                <w:i/>
                <w:sz w:val="21"/>
                <w:szCs w:val="21"/>
                <w:rPrChange w:id="1968" w:author="Francisco Timoni" w:date="2020-10-26T12:37:00Z">
                  <w:rPr>
                    <w:rFonts w:ascii="Tahoma" w:hAnsi="Tahoma" w:cs="Tahoma"/>
                    <w:bCs/>
                    <w:i/>
                    <w:sz w:val="21"/>
                    <w:szCs w:val="21"/>
                  </w:rPr>
                </w:rPrChange>
              </w:rPr>
              <w:t>Instrumento Particular de Emissão de Cédulas de Crédito Imobiliário sem Garantia Real Imobiliária sob a Forma Escritural</w:t>
            </w:r>
            <w:r w:rsidRPr="00D642B0">
              <w:rPr>
                <w:rFonts w:ascii="Open Sans" w:hAnsi="Open Sans" w:cs="Open Sans"/>
                <w:sz w:val="21"/>
                <w:szCs w:val="21"/>
                <w:rPrChange w:id="1969" w:author="Francisco Timoni" w:date="2020-10-26T12:37:00Z">
                  <w:rPr>
                    <w:rFonts w:ascii="Tahoma" w:hAnsi="Tahoma" w:cs="Tahoma"/>
                    <w:sz w:val="21"/>
                    <w:szCs w:val="21"/>
                  </w:rPr>
                </w:rPrChange>
              </w:rPr>
              <w:t>”, celebrado nesta data, entre a Cedente B e o Custodiante;</w:t>
            </w:r>
          </w:p>
          <w:p w14:paraId="0D7256CE" w14:textId="77777777" w:rsidR="00382EA3" w:rsidRPr="00D642B0" w:rsidRDefault="00382EA3" w:rsidP="00781C09">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Change w:id="1970" w:author="Francisco Timoni" w:date="2020-10-26T12:37:00Z">
                  <w:rPr>
                    <w:rFonts w:ascii="Tahoma" w:hAnsi="Tahoma" w:cs="Tahoma"/>
                    <w:color w:val="000000"/>
                    <w:sz w:val="21"/>
                    <w:szCs w:val="21"/>
                  </w:rPr>
                </w:rPrChange>
              </w:rPr>
            </w:pPr>
          </w:p>
        </w:tc>
      </w:tr>
      <w:tr w:rsidR="00382EA3" w:rsidRPr="00D642B0" w14:paraId="1596B177" w14:textId="77777777" w:rsidTr="00781C09">
        <w:tc>
          <w:tcPr>
            <w:tcW w:w="3422" w:type="dxa"/>
            <w:gridSpan w:val="2"/>
          </w:tcPr>
          <w:p w14:paraId="14C25464" w14:textId="5A7D420B" w:rsidR="00382EA3" w:rsidRPr="00D642B0" w:rsidRDefault="00382EA3" w:rsidP="00781C09">
            <w:pPr>
              <w:widowControl w:val="0"/>
              <w:tabs>
                <w:tab w:val="left" w:pos="360"/>
                <w:tab w:val="left" w:pos="540"/>
              </w:tabs>
              <w:autoSpaceDE w:val="0"/>
              <w:autoSpaceDN w:val="0"/>
              <w:adjustRightInd w:val="0"/>
              <w:spacing w:line="300" w:lineRule="exact"/>
              <w:rPr>
                <w:rFonts w:ascii="Open Sans" w:hAnsi="Open Sans" w:cs="Open Sans"/>
                <w:sz w:val="21"/>
                <w:szCs w:val="21"/>
                <w:rPrChange w:id="1971" w:author="Francisco Timoni" w:date="2020-10-26T12:37:00Z">
                  <w:rPr>
                    <w:rFonts w:ascii="Tahoma" w:hAnsi="Tahoma" w:cs="Tahoma"/>
                    <w:sz w:val="21"/>
                    <w:szCs w:val="21"/>
                  </w:rPr>
                </w:rPrChange>
              </w:rPr>
            </w:pPr>
            <w:r w:rsidRPr="00D642B0">
              <w:rPr>
                <w:rFonts w:ascii="Open Sans" w:hAnsi="Open Sans" w:cs="Open Sans"/>
                <w:sz w:val="21"/>
                <w:szCs w:val="21"/>
                <w:rPrChange w:id="1972"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973" w:author="Francisco Timoni" w:date="2020-10-26T12:37:00Z">
                  <w:rPr>
                    <w:rFonts w:ascii="Tahoma" w:hAnsi="Tahoma" w:cs="Tahoma"/>
                    <w:sz w:val="21"/>
                    <w:szCs w:val="21"/>
                    <w:u w:val="single"/>
                  </w:rPr>
                </w:rPrChange>
              </w:rPr>
              <w:t>Escritura de Emissão de CCI Cedente C</w:t>
            </w:r>
            <w:r w:rsidRPr="00D642B0">
              <w:rPr>
                <w:rFonts w:ascii="Open Sans" w:hAnsi="Open Sans" w:cs="Open Sans"/>
                <w:sz w:val="21"/>
                <w:szCs w:val="21"/>
                <w:rPrChange w:id="1974" w:author="Francisco Timoni" w:date="2020-10-26T12:37:00Z">
                  <w:rPr>
                    <w:rFonts w:ascii="Tahoma" w:hAnsi="Tahoma" w:cs="Tahoma"/>
                    <w:sz w:val="21"/>
                    <w:szCs w:val="21"/>
                  </w:rPr>
                </w:rPrChange>
              </w:rPr>
              <w:t>”:</w:t>
            </w:r>
          </w:p>
        </w:tc>
        <w:tc>
          <w:tcPr>
            <w:tcW w:w="6218" w:type="dxa"/>
          </w:tcPr>
          <w:p w14:paraId="7E2C4316" w14:textId="1DC83C99" w:rsidR="00382EA3" w:rsidRPr="00D642B0" w:rsidRDefault="00382EA3"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975" w:author="Francisco Timoni" w:date="2020-10-26T12:37:00Z">
                  <w:rPr>
                    <w:rFonts w:ascii="Tahoma" w:hAnsi="Tahoma" w:cs="Tahoma"/>
                    <w:sz w:val="21"/>
                    <w:szCs w:val="21"/>
                  </w:rPr>
                </w:rPrChange>
              </w:rPr>
            </w:pPr>
            <w:r w:rsidRPr="00D642B0">
              <w:rPr>
                <w:rFonts w:ascii="Open Sans" w:hAnsi="Open Sans" w:cs="Open Sans"/>
                <w:sz w:val="21"/>
                <w:szCs w:val="21"/>
                <w:rPrChange w:id="1976" w:author="Francisco Timoni" w:date="2020-10-26T12:37:00Z">
                  <w:rPr>
                    <w:rFonts w:ascii="Tahoma" w:hAnsi="Tahoma" w:cs="Tahoma"/>
                    <w:sz w:val="21"/>
                    <w:szCs w:val="21"/>
                  </w:rPr>
                </w:rPrChange>
              </w:rPr>
              <w:t>o “</w:t>
            </w:r>
            <w:r w:rsidRPr="00D642B0">
              <w:rPr>
                <w:rFonts w:ascii="Open Sans" w:hAnsi="Open Sans" w:cs="Open Sans"/>
                <w:bCs/>
                <w:i/>
                <w:sz w:val="21"/>
                <w:szCs w:val="21"/>
                <w:rPrChange w:id="1977" w:author="Francisco Timoni" w:date="2020-10-26T12:37:00Z">
                  <w:rPr>
                    <w:rFonts w:ascii="Tahoma" w:hAnsi="Tahoma" w:cs="Tahoma"/>
                    <w:bCs/>
                    <w:i/>
                    <w:sz w:val="21"/>
                    <w:szCs w:val="21"/>
                  </w:rPr>
                </w:rPrChange>
              </w:rPr>
              <w:t>Instrumento Particular de Emissão de Cédulas de Crédito Imobiliário sem Garantia Real Imobiliária sob a Forma Escritural</w:t>
            </w:r>
            <w:r w:rsidRPr="00D642B0">
              <w:rPr>
                <w:rFonts w:ascii="Open Sans" w:hAnsi="Open Sans" w:cs="Open Sans"/>
                <w:sz w:val="21"/>
                <w:szCs w:val="21"/>
                <w:rPrChange w:id="1978" w:author="Francisco Timoni" w:date="2020-10-26T12:37:00Z">
                  <w:rPr>
                    <w:rFonts w:ascii="Tahoma" w:hAnsi="Tahoma" w:cs="Tahoma"/>
                    <w:sz w:val="21"/>
                    <w:szCs w:val="21"/>
                  </w:rPr>
                </w:rPrChange>
              </w:rPr>
              <w:t>”, celebrado nesta data, entre a Cedente C e o Custodiante;</w:t>
            </w:r>
          </w:p>
          <w:p w14:paraId="03169D21" w14:textId="77777777" w:rsidR="00382EA3" w:rsidRPr="00D642B0" w:rsidRDefault="00382EA3" w:rsidP="00781C09">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Change w:id="1979" w:author="Francisco Timoni" w:date="2020-10-26T12:37:00Z">
                  <w:rPr>
                    <w:rFonts w:ascii="Tahoma" w:hAnsi="Tahoma" w:cs="Tahoma"/>
                    <w:color w:val="000000"/>
                    <w:sz w:val="21"/>
                    <w:szCs w:val="21"/>
                  </w:rPr>
                </w:rPrChange>
              </w:rPr>
            </w:pPr>
          </w:p>
        </w:tc>
      </w:tr>
      <w:tr w:rsidR="00412131" w:rsidRPr="00D642B0" w14:paraId="43593DAC" w14:textId="77777777" w:rsidTr="007B199E">
        <w:tc>
          <w:tcPr>
            <w:tcW w:w="3422" w:type="dxa"/>
            <w:gridSpan w:val="2"/>
          </w:tcPr>
          <w:p w14:paraId="43593DA9" w14:textId="5B3E0E53"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1980" w:author="Francisco Timoni" w:date="2020-10-26T12:37:00Z">
                  <w:rPr>
                    <w:rFonts w:ascii="Tahoma" w:hAnsi="Tahoma" w:cs="Tahoma"/>
                    <w:sz w:val="21"/>
                    <w:szCs w:val="21"/>
                  </w:rPr>
                </w:rPrChange>
              </w:rPr>
            </w:pPr>
            <w:r w:rsidRPr="00D642B0">
              <w:rPr>
                <w:rFonts w:ascii="Open Sans" w:hAnsi="Open Sans" w:cs="Open Sans"/>
                <w:sz w:val="21"/>
                <w:szCs w:val="21"/>
                <w:rPrChange w:id="1981"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982" w:author="Francisco Timoni" w:date="2020-10-26T12:37:00Z">
                  <w:rPr>
                    <w:rFonts w:ascii="Tahoma" w:hAnsi="Tahoma" w:cs="Tahoma"/>
                    <w:sz w:val="21"/>
                    <w:szCs w:val="21"/>
                    <w:u w:val="single"/>
                  </w:rPr>
                </w:rPrChange>
              </w:rPr>
              <w:t>Escritura de Emissão de CCI</w:t>
            </w:r>
            <w:r w:rsidR="00382EA3" w:rsidRPr="00D642B0">
              <w:rPr>
                <w:rFonts w:ascii="Open Sans" w:hAnsi="Open Sans" w:cs="Open Sans"/>
                <w:sz w:val="21"/>
                <w:szCs w:val="21"/>
                <w:u w:val="single"/>
                <w:rPrChange w:id="1983" w:author="Francisco Timoni" w:date="2020-10-26T12:37:00Z">
                  <w:rPr>
                    <w:rFonts w:ascii="Tahoma" w:hAnsi="Tahoma" w:cs="Tahoma"/>
                    <w:sz w:val="21"/>
                    <w:szCs w:val="21"/>
                    <w:u w:val="single"/>
                  </w:rPr>
                </w:rPrChange>
              </w:rPr>
              <w:t xml:space="preserve"> Cedente D</w:t>
            </w:r>
            <w:r w:rsidRPr="00D642B0">
              <w:rPr>
                <w:rFonts w:ascii="Open Sans" w:hAnsi="Open Sans" w:cs="Open Sans"/>
                <w:sz w:val="21"/>
                <w:szCs w:val="21"/>
                <w:rPrChange w:id="1984" w:author="Francisco Timoni" w:date="2020-10-26T12:37:00Z">
                  <w:rPr>
                    <w:rFonts w:ascii="Tahoma" w:hAnsi="Tahoma" w:cs="Tahoma"/>
                    <w:sz w:val="21"/>
                    <w:szCs w:val="21"/>
                  </w:rPr>
                </w:rPrChange>
              </w:rPr>
              <w:t>”:</w:t>
            </w:r>
          </w:p>
        </w:tc>
        <w:tc>
          <w:tcPr>
            <w:tcW w:w="6218" w:type="dxa"/>
          </w:tcPr>
          <w:p w14:paraId="43593DAA" w14:textId="3E270A91"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985" w:author="Francisco Timoni" w:date="2020-10-26T12:37:00Z">
                  <w:rPr>
                    <w:rFonts w:ascii="Tahoma" w:hAnsi="Tahoma" w:cs="Tahoma"/>
                    <w:sz w:val="21"/>
                    <w:szCs w:val="21"/>
                  </w:rPr>
                </w:rPrChange>
              </w:rPr>
            </w:pPr>
            <w:r w:rsidRPr="00D642B0">
              <w:rPr>
                <w:rFonts w:ascii="Open Sans" w:hAnsi="Open Sans" w:cs="Open Sans"/>
                <w:sz w:val="21"/>
                <w:szCs w:val="21"/>
                <w:rPrChange w:id="1986" w:author="Francisco Timoni" w:date="2020-10-26T12:37:00Z">
                  <w:rPr>
                    <w:rFonts w:ascii="Tahoma" w:hAnsi="Tahoma" w:cs="Tahoma"/>
                    <w:sz w:val="21"/>
                    <w:szCs w:val="21"/>
                  </w:rPr>
                </w:rPrChange>
              </w:rPr>
              <w:t>o “</w:t>
            </w:r>
            <w:r w:rsidRPr="00D642B0">
              <w:rPr>
                <w:rFonts w:ascii="Open Sans" w:hAnsi="Open Sans" w:cs="Open Sans"/>
                <w:bCs/>
                <w:i/>
                <w:sz w:val="21"/>
                <w:szCs w:val="21"/>
                <w:rPrChange w:id="1987" w:author="Francisco Timoni" w:date="2020-10-26T12:37:00Z">
                  <w:rPr>
                    <w:rFonts w:ascii="Tahoma" w:hAnsi="Tahoma" w:cs="Tahoma"/>
                    <w:bCs/>
                    <w:i/>
                    <w:sz w:val="21"/>
                    <w:szCs w:val="21"/>
                  </w:rPr>
                </w:rPrChange>
              </w:rPr>
              <w:t>Instrumento Particular de Emissão de Cédulas de Crédito Imobiliário sem Garantia Real Imobiliária sob a Forma Escritural</w:t>
            </w:r>
            <w:r w:rsidRPr="00D642B0">
              <w:rPr>
                <w:rFonts w:ascii="Open Sans" w:hAnsi="Open Sans" w:cs="Open Sans"/>
                <w:sz w:val="21"/>
                <w:szCs w:val="21"/>
                <w:rPrChange w:id="1988" w:author="Francisco Timoni" w:date="2020-10-26T12:37:00Z">
                  <w:rPr>
                    <w:rFonts w:ascii="Tahoma" w:hAnsi="Tahoma" w:cs="Tahoma"/>
                    <w:sz w:val="21"/>
                    <w:szCs w:val="21"/>
                  </w:rPr>
                </w:rPrChange>
              </w:rPr>
              <w:t xml:space="preserve">”, celebrado </w:t>
            </w:r>
            <w:r w:rsidR="000021F8" w:rsidRPr="00D642B0">
              <w:rPr>
                <w:rFonts w:ascii="Open Sans" w:hAnsi="Open Sans" w:cs="Open Sans"/>
                <w:sz w:val="21"/>
                <w:szCs w:val="21"/>
                <w:rPrChange w:id="1989" w:author="Francisco Timoni" w:date="2020-10-26T12:37:00Z">
                  <w:rPr>
                    <w:rFonts w:ascii="Tahoma" w:hAnsi="Tahoma" w:cs="Tahoma"/>
                    <w:sz w:val="21"/>
                    <w:szCs w:val="21"/>
                  </w:rPr>
                </w:rPrChange>
              </w:rPr>
              <w:t>nesta data</w:t>
            </w:r>
            <w:r w:rsidRPr="00D642B0">
              <w:rPr>
                <w:rFonts w:ascii="Open Sans" w:hAnsi="Open Sans" w:cs="Open Sans"/>
                <w:sz w:val="21"/>
                <w:szCs w:val="21"/>
                <w:rPrChange w:id="1990" w:author="Francisco Timoni" w:date="2020-10-26T12:37:00Z">
                  <w:rPr>
                    <w:rFonts w:ascii="Tahoma" w:hAnsi="Tahoma" w:cs="Tahoma"/>
                    <w:sz w:val="21"/>
                    <w:szCs w:val="21"/>
                  </w:rPr>
                </w:rPrChange>
              </w:rPr>
              <w:t>, entre a Cedente</w:t>
            </w:r>
            <w:r w:rsidR="00382EA3" w:rsidRPr="00D642B0">
              <w:rPr>
                <w:rFonts w:ascii="Open Sans" w:hAnsi="Open Sans" w:cs="Open Sans"/>
                <w:sz w:val="21"/>
                <w:szCs w:val="21"/>
                <w:rPrChange w:id="1991" w:author="Francisco Timoni" w:date="2020-10-26T12:37:00Z">
                  <w:rPr>
                    <w:rFonts w:ascii="Tahoma" w:hAnsi="Tahoma" w:cs="Tahoma"/>
                    <w:sz w:val="21"/>
                    <w:szCs w:val="21"/>
                  </w:rPr>
                </w:rPrChange>
              </w:rPr>
              <w:t xml:space="preserve"> D</w:t>
            </w:r>
            <w:r w:rsidRPr="00D642B0">
              <w:rPr>
                <w:rFonts w:ascii="Open Sans" w:hAnsi="Open Sans" w:cs="Open Sans"/>
                <w:sz w:val="21"/>
                <w:szCs w:val="21"/>
                <w:rPrChange w:id="1992" w:author="Francisco Timoni" w:date="2020-10-26T12:37:00Z">
                  <w:rPr>
                    <w:rFonts w:ascii="Tahoma" w:hAnsi="Tahoma" w:cs="Tahoma"/>
                    <w:sz w:val="21"/>
                    <w:szCs w:val="21"/>
                  </w:rPr>
                </w:rPrChange>
              </w:rPr>
              <w:t xml:space="preserve"> e o Custodiante;</w:t>
            </w:r>
          </w:p>
          <w:p w14:paraId="43593DAB"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Change w:id="1993" w:author="Francisco Timoni" w:date="2020-10-26T12:37:00Z">
                  <w:rPr>
                    <w:rFonts w:ascii="Tahoma" w:hAnsi="Tahoma" w:cs="Tahoma"/>
                    <w:color w:val="000000"/>
                    <w:sz w:val="21"/>
                    <w:szCs w:val="21"/>
                  </w:rPr>
                </w:rPrChange>
              </w:rPr>
            </w:pPr>
          </w:p>
        </w:tc>
      </w:tr>
      <w:tr w:rsidR="00412131" w:rsidRPr="00D642B0" w14:paraId="43593DB0" w14:textId="77777777" w:rsidTr="007B199E">
        <w:tc>
          <w:tcPr>
            <w:tcW w:w="3422" w:type="dxa"/>
            <w:gridSpan w:val="2"/>
          </w:tcPr>
          <w:p w14:paraId="43593DAD"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1994" w:author="Francisco Timoni" w:date="2020-10-26T12:37:00Z">
                  <w:rPr>
                    <w:rFonts w:ascii="Tahoma" w:hAnsi="Tahoma" w:cs="Tahoma"/>
                    <w:sz w:val="21"/>
                    <w:szCs w:val="21"/>
                  </w:rPr>
                </w:rPrChange>
              </w:rPr>
            </w:pPr>
            <w:r w:rsidRPr="00D642B0">
              <w:rPr>
                <w:rFonts w:ascii="Open Sans" w:hAnsi="Open Sans" w:cs="Open Sans"/>
                <w:sz w:val="21"/>
                <w:szCs w:val="21"/>
                <w:rPrChange w:id="1995" w:author="Francisco Timoni" w:date="2020-10-26T12:37:00Z">
                  <w:rPr>
                    <w:rFonts w:ascii="Tahoma" w:hAnsi="Tahoma" w:cs="Tahoma"/>
                    <w:sz w:val="21"/>
                    <w:szCs w:val="21"/>
                  </w:rPr>
                </w:rPrChange>
              </w:rPr>
              <w:t>“</w:t>
            </w:r>
            <w:r w:rsidRPr="00D642B0">
              <w:rPr>
                <w:rFonts w:ascii="Open Sans" w:hAnsi="Open Sans" w:cs="Open Sans"/>
                <w:sz w:val="21"/>
                <w:szCs w:val="21"/>
                <w:u w:val="single"/>
                <w:rPrChange w:id="1996" w:author="Francisco Timoni" w:date="2020-10-26T12:37:00Z">
                  <w:rPr>
                    <w:rFonts w:ascii="Tahoma" w:hAnsi="Tahoma" w:cs="Tahoma"/>
                    <w:sz w:val="21"/>
                    <w:szCs w:val="21"/>
                    <w:u w:val="single"/>
                  </w:rPr>
                </w:rPrChange>
              </w:rPr>
              <w:t>Escriturador</w:t>
            </w:r>
            <w:r w:rsidRPr="00D642B0">
              <w:rPr>
                <w:rFonts w:ascii="Open Sans" w:hAnsi="Open Sans" w:cs="Open Sans"/>
                <w:sz w:val="21"/>
                <w:szCs w:val="21"/>
                <w:rPrChange w:id="1997" w:author="Francisco Timoni" w:date="2020-10-26T12:37:00Z">
                  <w:rPr>
                    <w:rFonts w:ascii="Tahoma" w:hAnsi="Tahoma" w:cs="Tahoma"/>
                    <w:sz w:val="21"/>
                    <w:szCs w:val="21"/>
                  </w:rPr>
                </w:rPrChange>
              </w:rPr>
              <w:t xml:space="preserve">”: </w:t>
            </w:r>
          </w:p>
        </w:tc>
        <w:tc>
          <w:tcPr>
            <w:tcW w:w="6218" w:type="dxa"/>
          </w:tcPr>
          <w:p w14:paraId="43593DAE" w14:textId="3596B510"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1998" w:author="Francisco Timoni" w:date="2020-10-26T12:37:00Z">
                  <w:rPr>
                    <w:rFonts w:ascii="Tahoma" w:hAnsi="Tahoma" w:cs="Tahoma"/>
                    <w:sz w:val="21"/>
                    <w:szCs w:val="21"/>
                  </w:rPr>
                </w:rPrChange>
              </w:rPr>
            </w:pPr>
            <w:r w:rsidRPr="00D642B0">
              <w:rPr>
                <w:rFonts w:ascii="Open Sans" w:hAnsi="Open Sans" w:cs="Open Sans"/>
                <w:sz w:val="21"/>
                <w:szCs w:val="21"/>
                <w:rPrChange w:id="1999" w:author="Francisco Timoni" w:date="2020-10-26T12:37:00Z">
                  <w:rPr>
                    <w:rFonts w:ascii="Tahoma" w:hAnsi="Tahoma" w:cs="Tahoma"/>
                    <w:sz w:val="21"/>
                    <w:szCs w:val="21"/>
                  </w:rPr>
                </w:rPrChange>
              </w:rPr>
              <w:t xml:space="preserve">a </w:t>
            </w:r>
            <w:r w:rsidR="00382EA3" w:rsidRPr="00D642B0">
              <w:rPr>
                <w:rFonts w:ascii="Open Sans" w:hAnsi="Open Sans" w:cs="Open Sans"/>
                <w:b/>
                <w:bCs/>
                <w:sz w:val="21"/>
                <w:szCs w:val="21"/>
                <w:rPrChange w:id="2000" w:author="Francisco Timoni" w:date="2020-10-26T12:37:00Z">
                  <w:rPr>
                    <w:rFonts w:ascii="Tahoma" w:hAnsi="Tahoma" w:cs="Tahoma"/>
                    <w:b/>
                    <w:bCs/>
                    <w:sz w:val="21"/>
                    <w:szCs w:val="21"/>
                  </w:rPr>
                </w:rPrChange>
              </w:rPr>
              <w:t>ITAÚ CORRETORA DE VALORES S.A.</w:t>
            </w:r>
            <w:r w:rsidRPr="00D642B0">
              <w:rPr>
                <w:rFonts w:ascii="Open Sans" w:hAnsi="Open Sans" w:cs="Open Sans"/>
                <w:sz w:val="21"/>
                <w:szCs w:val="21"/>
                <w:rPrChange w:id="2001" w:author="Francisco Timoni" w:date="2020-10-26T12:37:00Z">
                  <w:rPr>
                    <w:rFonts w:ascii="Tahoma" w:hAnsi="Tahoma" w:cs="Tahoma"/>
                    <w:sz w:val="21"/>
                    <w:szCs w:val="21"/>
                  </w:rPr>
                </w:rPrChange>
              </w:rPr>
              <w:t>, instituição financeira, com sede na Cidade de São Paulo, Estado de São Paulo, Avenida Brigadeiro Faria Lima, nº 3.500, Bairro Itaim Bibi, CEP 04538-132, inscrita no CNPJ/M</w:t>
            </w:r>
            <w:r w:rsidR="008A167B" w:rsidRPr="00D642B0">
              <w:rPr>
                <w:rFonts w:ascii="Open Sans" w:hAnsi="Open Sans" w:cs="Open Sans"/>
                <w:sz w:val="21"/>
                <w:szCs w:val="21"/>
                <w:rPrChange w:id="2002" w:author="Francisco Timoni" w:date="2020-10-26T12:37:00Z">
                  <w:rPr>
                    <w:rFonts w:ascii="Tahoma" w:hAnsi="Tahoma" w:cs="Tahoma"/>
                    <w:sz w:val="21"/>
                    <w:szCs w:val="21"/>
                  </w:rPr>
                </w:rPrChange>
              </w:rPr>
              <w:t>E</w:t>
            </w:r>
            <w:r w:rsidRPr="00D642B0">
              <w:rPr>
                <w:rFonts w:ascii="Open Sans" w:hAnsi="Open Sans" w:cs="Open Sans"/>
                <w:sz w:val="21"/>
                <w:szCs w:val="21"/>
                <w:rPrChange w:id="2003" w:author="Francisco Timoni" w:date="2020-10-26T12:37:00Z">
                  <w:rPr>
                    <w:rFonts w:ascii="Tahoma" w:hAnsi="Tahoma" w:cs="Tahoma"/>
                    <w:sz w:val="21"/>
                    <w:szCs w:val="21"/>
                  </w:rPr>
                </w:rPrChange>
              </w:rPr>
              <w:t xml:space="preserve"> sob o nº 61.194.353/0001-64</w:t>
            </w:r>
            <w:r w:rsidRPr="00D642B0">
              <w:rPr>
                <w:rFonts w:ascii="Open Sans" w:eastAsia="Arial Unicode MS" w:hAnsi="Open Sans" w:cs="Open Sans"/>
                <w:color w:val="000000"/>
                <w:sz w:val="21"/>
                <w:szCs w:val="21"/>
                <w:rPrChange w:id="2004" w:author="Francisco Timoni" w:date="2020-10-26T12:37:00Z">
                  <w:rPr>
                    <w:rFonts w:ascii="Tahoma" w:eastAsia="Arial Unicode MS" w:hAnsi="Tahoma" w:cs="Tahoma"/>
                    <w:color w:val="000000"/>
                    <w:sz w:val="21"/>
                    <w:szCs w:val="21"/>
                  </w:rPr>
                </w:rPrChange>
              </w:rPr>
              <w:t>;</w:t>
            </w:r>
          </w:p>
          <w:p w14:paraId="43593DAF" w14:textId="77777777" w:rsidR="00412131" w:rsidRPr="00D642B0" w:rsidRDefault="00412131" w:rsidP="004C1E16">
            <w:pPr>
              <w:widowControl w:val="0"/>
              <w:suppressAutoHyphens/>
              <w:spacing w:line="300" w:lineRule="exact"/>
              <w:jc w:val="both"/>
              <w:rPr>
                <w:rFonts w:ascii="Open Sans" w:hAnsi="Open Sans" w:cs="Open Sans"/>
                <w:color w:val="000000"/>
                <w:sz w:val="21"/>
                <w:szCs w:val="21"/>
                <w:rPrChange w:id="2005" w:author="Francisco Timoni" w:date="2020-10-26T12:37:00Z">
                  <w:rPr>
                    <w:rFonts w:ascii="Tahoma" w:hAnsi="Tahoma" w:cs="Tahoma"/>
                    <w:color w:val="000000"/>
                    <w:sz w:val="21"/>
                    <w:szCs w:val="21"/>
                  </w:rPr>
                </w:rPrChange>
              </w:rPr>
            </w:pPr>
          </w:p>
        </w:tc>
      </w:tr>
      <w:tr w:rsidR="00412131" w:rsidRPr="00D642B0" w14:paraId="43593DB5" w14:textId="77777777" w:rsidTr="007B199E">
        <w:tc>
          <w:tcPr>
            <w:tcW w:w="3422" w:type="dxa"/>
            <w:gridSpan w:val="2"/>
          </w:tcPr>
          <w:p w14:paraId="43593DB1"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006" w:author="Francisco Timoni" w:date="2020-10-26T12:37:00Z">
                  <w:rPr>
                    <w:rFonts w:ascii="Tahoma" w:hAnsi="Tahoma" w:cs="Tahoma"/>
                    <w:sz w:val="21"/>
                    <w:szCs w:val="21"/>
                  </w:rPr>
                </w:rPrChange>
              </w:rPr>
            </w:pPr>
            <w:r w:rsidRPr="00D642B0">
              <w:rPr>
                <w:rFonts w:ascii="Open Sans" w:hAnsi="Open Sans" w:cs="Open Sans"/>
                <w:sz w:val="21"/>
                <w:szCs w:val="21"/>
                <w:rPrChange w:id="2007"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008" w:author="Francisco Timoni" w:date="2020-10-26T12:37:00Z">
                  <w:rPr>
                    <w:rFonts w:ascii="Tahoma" w:hAnsi="Tahoma" w:cs="Tahoma"/>
                    <w:sz w:val="21"/>
                    <w:szCs w:val="21"/>
                    <w:u w:val="single"/>
                  </w:rPr>
                </w:rPrChange>
              </w:rPr>
              <w:t>Evento de Liquidação do Patrimônio Separado</w:t>
            </w:r>
            <w:r w:rsidRPr="00D642B0">
              <w:rPr>
                <w:rFonts w:ascii="Open Sans" w:hAnsi="Open Sans" w:cs="Open Sans"/>
                <w:sz w:val="21"/>
                <w:szCs w:val="21"/>
                <w:rPrChange w:id="2009" w:author="Francisco Timoni" w:date="2020-10-26T12:37:00Z">
                  <w:rPr>
                    <w:rFonts w:ascii="Tahoma" w:hAnsi="Tahoma" w:cs="Tahoma"/>
                    <w:sz w:val="21"/>
                    <w:szCs w:val="21"/>
                  </w:rPr>
                </w:rPrChange>
              </w:rPr>
              <w:t>”:</w:t>
            </w:r>
          </w:p>
          <w:p w14:paraId="43593DB2"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Change w:id="2010" w:author="Francisco Timoni" w:date="2020-10-26T12:37:00Z">
                  <w:rPr>
                    <w:rFonts w:ascii="Tahoma" w:hAnsi="Tahoma" w:cs="Tahoma"/>
                    <w:sz w:val="21"/>
                    <w:szCs w:val="21"/>
                  </w:rPr>
                </w:rPrChange>
              </w:rPr>
            </w:pPr>
          </w:p>
        </w:tc>
        <w:tc>
          <w:tcPr>
            <w:tcW w:w="6218" w:type="dxa"/>
          </w:tcPr>
          <w:p w14:paraId="43593DB3"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011" w:author="Francisco Timoni" w:date="2020-10-26T12:37:00Z">
                  <w:rPr>
                    <w:rFonts w:ascii="Tahoma" w:hAnsi="Tahoma" w:cs="Tahoma"/>
                    <w:sz w:val="21"/>
                    <w:szCs w:val="21"/>
                  </w:rPr>
                </w:rPrChange>
              </w:rPr>
            </w:pPr>
            <w:r w:rsidRPr="00D642B0">
              <w:rPr>
                <w:rFonts w:ascii="Open Sans" w:hAnsi="Open Sans" w:cs="Open Sans"/>
                <w:sz w:val="21"/>
                <w:szCs w:val="21"/>
                <w:rPrChange w:id="2012" w:author="Francisco Timoni" w:date="2020-10-26T12:37:00Z">
                  <w:rPr>
                    <w:rFonts w:ascii="Tahoma" w:hAnsi="Tahoma" w:cs="Tahoma"/>
                    <w:sz w:val="21"/>
                    <w:szCs w:val="21"/>
                  </w:rPr>
                </w:rPrChange>
              </w:rPr>
              <w:t>os eventos de liquidação do patrimônio separado descritos no item 13.1 deste Termo de Securitização;</w:t>
            </w:r>
          </w:p>
          <w:p w14:paraId="43593DB4"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013" w:author="Francisco Timoni" w:date="2020-10-26T12:37:00Z">
                  <w:rPr>
                    <w:rFonts w:ascii="Tahoma" w:hAnsi="Tahoma" w:cs="Tahoma"/>
                    <w:sz w:val="21"/>
                    <w:szCs w:val="21"/>
                  </w:rPr>
                </w:rPrChange>
              </w:rPr>
            </w:pPr>
          </w:p>
        </w:tc>
      </w:tr>
      <w:tr w:rsidR="00412131" w:rsidRPr="00D642B0" w14:paraId="43593DBD" w14:textId="77777777" w:rsidTr="007B199E">
        <w:tc>
          <w:tcPr>
            <w:tcW w:w="3422" w:type="dxa"/>
            <w:gridSpan w:val="2"/>
          </w:tcPr>
          <w:p w14:paraId="43593DBA"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014" w:author="Francisco Timoni" w:date="2020-10-26T12:37:00Z">
                  <w:rPr>
                    <w:rFonts w:ascii="Tahoma" w:hAnsi="Tahoma" w:cs="Tahoma"/>
                    <w:sz w:val="21"/>
                    <w:szCs w:val="21"/>
                  </w:rPr>
                </w:rPrChange>
              </w:rPr>
            </w:pPr>
            <w:r w:rsidRPr="00D642B0">
              <w:rPr>
                <w:rFonts w:ascii="Open Sans" w:hAnsi="Open Sans" w:cs="Open Sans"/>
                <w:sz w:val="21"/>
                <w:szCs w:val="21"/>
                <w:rPrChange w:id="2015"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016" w:author="Francisco Timoni" w:date="2020-10-26T12:37:00Z">
                  <w:rPr>
                    <w:rFonts w:ascii="Tahoma" w:hAnsi="Tahoma" w:cs="Tahoma"/>
                    <w:sz w:val="21"/>
                    <w:szCs w:val="21"/>
                    <w:u w:val="single"/>
                  </w:rPr>
                </w:rPrChange>
              </w:rPr>
              <w:t>Fiança</w:t>
            </w:r>
            <w:r w:rsidRPr="00D642B0">
              <w:rPr>
                <w:rFonts w:ascii="Open Sans" w:hAnsi="Open Sans" w:cs="Open Sans"/>
                <w:sz w:val="21"/>
                <w:szCs w:val="21"/>
                <w:rPrChange w:id="2017" w:author="Francisco Timoni" w:date="2020-10-26T12:37:00Z">
                  <w:rPr>
                    <w:rFonts w:ascii="Tahoma" w:hAnsi="Tahoma" w:cs="Tahoma"/>
                    <w:sz w:val="21"/>
                    <w:szCs w:val="21"/>
                  </w:rPr>
                </w:rPrChange>
              </w:rPr>
              <w:t>”:</w:t>
            </w:r>
          </w:p>
        </w:tc>
        <w:tc>
          <w:tcPr>
            <w:tcW w:w="6218" w:type="dxa"/>
          </w:tcPr>
          <w:p w14:paraId="43593DBB" w14:textId="1B1E4478"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018" w:author="Francisco Timoni" w:date="2020-10-26T12:37:00Z">
                  <w:rPr>
                    <w:rFonts w:ascii="Tahoma" w:hAnsi="Tahoma" w:cs="Tahoma"/>
                    <w:sz w:val="21"/>
                    <w:szCs w:val="21"/>
                  </w:rPr>
                </w:rPrChange>
              </w:rPr>
            </w:pPr>
            <w:r w:rsidRPr="00D642B0">
              <w:rPr>
                <w:rFonts w:ascii="Open Sans" w:hAnsi="Open Sans" w:cs="Open Sans"/>
                <w:sz w:val="21"/>
                <w:szCs w:val="21"/>
                <w:rPrChange w:id="2019" w:author="Francisco Timoni" w:date="2020-10-26T12:37:00Z">
                  <w:rPr>
                    <w:rFonts w:ascii="Tahoma" w:hAnsi="Tahoma" w:cs="Tahoma"/>
                    <w:sz w:val="21"/>
                    <w:szCs w:val="21"/>
                  </w:rPr>
                </w:rPrChange>
              </w:rPr>
              <w:t>a fiança dos Fiadores</w:t>
            </w:r>
            <w:r w:rsidRPr="00D642B0">
              <w:rPr>
                <w:rFonts w:ascii="Open Sans" w:hAnsi="Open Sans" w:cs="Open Sans"/>
                <w:bCs/>
                <w:sz w:val="21"/>
                <w:szCs w:val="21"/>
                <w:rPrChange w:id="2020" w:author="Francisco Timoni" w:date="2020-10-26T12:37:00Z">
                  <w:rPr>
                    <w:rFonts w:ascii="Tahoma" w:hAnsi="Tahoma" w:cs="Tahoma"/>
                    <w:bCs/>
                    <w:sz w:val="21"/>
                    <w:szCs w:val="21"/>
                  </w:rPr>
                </w:rPrChange>
              </w:rPr>
              <w:t xml:space="preserve">, </w:t>
            </w:r>
            <w:r w:rsidR="00B30E30" w:rsidRPr="00D642B0">
              <w:rPr>
                <w:rFonts w:ascii="Open Sans" w:hAnsi="Open Sans" w:cs="Open Sans"/>
                <w:bCs/>
                <w:sz w:val="21"/>
                <w:szCs w:val="21"/>
                <w:rPrChange w:id="2021" w:author="Francisco Timoni" w:date="2020-10-26T12:37:00Z">
                  <w:rPr>
                    <w:rFonts w:ascii="Tahoma" w:hAnsi="Tahoma" w:cs="Tahoma"/>
                    <w:bCs/>
                    <w:sz w:val="21"/>
                    <w:szCs w:val="21"/>
                  </w:rPr>
                </w:rPrChange>
              </w:rPr>
              <w:t xml:space="preserve">em caráter solidário, </w:t>
            </w:r>
            <w:r w:rsidRPr="00D642B0">
              <w:rPr>
                <w:rFonts w:ascii="Open Sans" w:hAnsi="Open Sans" w:cs="Open Sans"/>
                <w:sz w:val="21"/>
                <w:szCs w:val="21"/>
                <w:rPrChange w:id="2022" w:author="Francisco Timoni" w:date="2020-10-26T12:37:00Z">
                  <w:rPr>
                    <w:rFonts w:ascii="Tahoma" w:hAnsi="Tahoma" w:cs="Tahoma"/>
                    <w:sz w:val="21"/>
                    <w:szCs w:val="21"/>
                  </w:rPr>
                </w:rPrChange>
              </w:rPr>
              <w:t>constituída nos termos do Contrato de Cessão, a qual abrange todas as responsabilidades da</w:t>
            </w:r>
            <w:r w:rsidR="00382EA3" w:rsidRPr="00D642B0">
              <w:rPr>
                <w:rFonts w:ascii="Open Sans" w:hAnsi="Open Sans" w:cs="Open Sans"/>
                <w:sz w:val="21"/>
                <w:szCs w:val="21"/>
                <w:rPrChange w:id="2023" w:author="Francisco Timoni" w:date="2020-10-26T12:37:00Z">
                  <w:rPr>
                    <w:rFonts w:ascii="Tahoma" w:hAnsi="Tahoma" w:cs="Tahoma"/>
                    <w:sz w:val="21"/>
                    <w:szCs w:val="21"/>
                  </w:rPr>
                </w:rPrChange>
              </w:rPr>
              <w:t>s</w:t>
            </w:r>
            <w:r w:rsidRPr="00D642B0">
              <w:rPr>
                <w:rFonts w:ascii="Open Sans" w:hAnsi="Open Sans" w:cs="Open Sans"/>
                <w:sz w:val="21"/>
                <w:szCs w:val="21"/>
                <w:rPrChange w:id="2024" w:author="Francisco Timoni" w:date="2020-10-26T12:37:00Z">
                  <w:rPr>
                    <w:rFonts w:ascii="Tahoma" w:hAnsi="Tahoma" w:cs="Tahoma"/>
                    <w:sz w:val="21"/>
                    <w:szCs w:val="21"/>
                  </w:rPr>
                </w:rPrChange>
              </w:rPr>
              <w:t xml:space="preserve"> Cedente</w:t>
            </w:r>
            <w:r w:rsidR="00382EA3" w:rsidRPr="00D642B0">
              <w:rPr>
                <w:rFonts w:ascii="Open Sans" w:hAnsi="Open Sans" w:cs="Open Sans"/>
                <w:sz w:val="21"/>
                <w:szCs w:val="21"/>
                <w:rPrChange w:id="2025" w:author="Francisco Timoni" w:date="2020-10-26T12:37:00Z">
                  <w:rPr>
                    <w:rFonts w:ascii="Tahoma" w:hAnsi="Tahoma" w:cs="Tahoma"/>
                    <w:sz w:val="21"/>
                    <w:szCs w:val="21"/>
                  </w:rPr>
                </w:rPrChange>
              </w:rPr>
              <w:t>s</w:t>
            </w:r>
            <w:r w:rsidRPr="00D642B0">
              <w:rPr>
                <w:rFonts w:ascii="Open Sans" w:hAnsi="Open Sans" w:cs="Open Sans"/>
                <w:sz w:val="21"/>
                <w:szCs w:val="21"/>
                <w:rPrChange w:id="2026" w:author="Francisco Timoni" w:date="2020-10-26T12:37:00Z">
                  <w:rPr>
                    <w:rFonts w:ascii="Tahoma" w:hAnsi="Tahoma" w:cs="Tahoma"/>
                    <w:sz w:val="21"/>
                    <w:szCs w:val="21"/>
                  </w:rPr>
                </w:rPrChange>
              </w:rPr>
              <w:t>, nos termos do Contrato de Cessão;</w:t>
            </w:r>
          </w:p>
          <w:p w14:paraId="43593DBC"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027" w:author="Francisco Timoni" w:date="2020-10-26T12:37:00Z">
                  <w:rPr>
                    <w:rFonts w:ascii="Tahoma" w:hAnsi="Tahoma" w:cs="Tahoma"/>
                    <w:sz w:val="21"/>
                    <w:szCs w:val="21"/>
                  </w:rPr>
                </w:rPrChange>
              </w:rPr>
            </w:pPr>
          </w:p>
        </w:tc>
      </w:tr>
      <w:tr w:rsidR="00412131" w:rsidRPr="00D642B0" w14:paraId="43593DC5" w14:textId="77777777" w:rsidTr="007B199E">
        <w:tc>
          <w:tcPr>
            <w:tcW w:w="3422" w:type="dxa"/>
            <w:gridSpan w:val="2"/>
          </w:tcPr>
          <w:p w14:paraId="43593DC2"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028" w:author="Francisco Timoni" w:date="2020-10-26T12:37:00Z">
                  <w:rPr>
                    <w:rFonts w:ascii="Tahoma" w:hAnsi="Tahoma" w:cs="Tahoma"/>
                    <w:sz w:val="21"/>
                    <w:szCs w:val="21"/>
                  </w:rPr>
                </w:rPrChange>
              </w:rPr>
            </w:pPr>
            <w:r w:rsidRPr="00D642B0">
              <w:rPr>
                <w:rFonts w:ascii="Open Sans" w:hAnsi="Open Sans" w:cs="Open Sans"/>
                <w:sz w:val="21"/>
                <w:szCs w:val="21"/>
                <w:rPrChange w:id="2029"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030" w:author="Francisco Timoni" w:date="2020-10-26T12:37:00Z">
                  <w:rPr>
                    <w:rFonts w:ascii="Tahoma" w:hAnsi="Tahoma" w:cs="Tahoma"/>
                    <w:sz w:val="21"/>
                    <w:szCs w:val="21"/>
                    <w:u w:val="single"/>
                  </w:rPr>
                </w:rPrChange>
              </w:rPr>
              <w:t>Fundo de Reserva</w:t>
            </w:r>
            <w:r w:rsidRPr="00D642B0">
              <w:rPr>
                <w:rFonts w:ascii="Open Sans" w:hAnsi="Open Sans" w:cs="Open Sans"/>
                <w:sz w:val="21"/>
                <w:szCs w:val="21"/>
                <w:rPrChange w:id="2031" w:author="Francisco Timoni" w:date="2020-10-26T12:37:00Z">
                  <w:rPr>
                    <w:rFonts w:ascii="Tahoma" w:hAnsi="Tahoma" w:cs="Tahoma"/>
                    <w:sz w:val="21"/>
                    <w:szCs w:val="21"/>
                  </w:rPr>
                </w:rPrChange>
              </w:rPr>
              <w:t>”:</w:t>
            </w:r>
          </w:p>
        </w:tc>
        <w:tc>
          <w:tcPr>
            <w:tcW w:w="6218" w:type="dxa"/>
          </w:tcPr>
          <w:p w14:paraId="43593DC3"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032" w:author="Francisco Timoni" w:date="2020-10-26T12:37:00Z">
                  <w:rPr>
                    <w:rFonts w:ascii="Tahoma" w:hAnsi="Tahoma" w:cs="Tahoma"/>
                    <w:sz w:val="21"/>
                    <w:szCs w:val="21"/>
                  </w:rPr>
                </w:rPrChange>
              </w:rPr>
            </w:pPr>
            <w:r w:rsidRPr="00D642B0">
              <w:rPr>
                <w:rFonts w:ascii="Open Sans" w:hAnsi="Open Sans" w:cs="Open Sans"/>
                <w:sz w:val="21"/>
                <w:szCs w:val="21"/>
                <w:rPrChange w:id="2033" w:author="Francisco Timoni" w:date="2020-10-26T12:37:00Z">
                  <w:rPr>
                    <w:rFonts w:ascii="Tahoma" w:hAnsi="Tahoma" w:cs="Tahoma"/>
                    <w:sz w:val="21"/>
                    <w:szCs w:val="21"/>
                  </w:rPr>
                </w:rPrChange>
              </w:rPr>
              <w:t>o fundo constituído pela Emissora nos termos da Cláusula VIII, na Conta Centralizadora, para fazer frente aos pagamentos das Obrigações Garantidas</w:t>
            </w:r>
            <w:r w:rsidRPr="00D642B0">
              <w:rPr>
                <w:rFonts w:ascii="Open Sans" w:hAnsi="Open Sans" w:cs="Open Sans"/>
                <w:bCs/>
                <w:sz w:val="21"/>
                <w:szCs w:val="21"/>
                <w:rPrChange w:id="2034" w:author="Francisco Timoni" w:date="2020-10-26T12:37:00Z">
                  <w:rPr>
                    <w:rFonts w:ascii="Tahoma" w:hAnsi="Tahoma" w:cs="Tahoma"/>
                    <w:bCs/>
                    <w:sz w:val="21"/>
                    <w:szCs w:val="21"/>
                  </w:rPr>
                </w:rPrChange>
              </w:rPr>
              <w:t>;</w:t>
            </w:r>
          </w:p>
          <w:p w14:paraId="43593DC4" w14:textId="77777777" w:rsidR="00412131" w:rsidRPr="00D642B0" w:rsidRDefault="00412131" w:rsidP="004C1E16">
            <w:pPr>
              <w:widowControl w:val="0"/>
              <w:suppressAutoHyphens/>
              <w:spacing w:line="300" w:lineRule="exact"/>
              <w:jc w:val="both"/>
              <w:rPr>
                <w:rFonts w:ascii="Open Sans" w:hAnsi="Open Sans" w:cs="Open Sans"/>
                <w:color w:val="000000"/>
                <w:sz w:val="21"/>
                <w:szCs w:val="21"/>
                <w:rPrChange w:id="2035" w:author="Francisco Timoni" w:date="2020-10-26T12:37:00Z">
                  <w:rPr>
                    <w:rFonts w:ascii="Tahoma" w:hAnsi="Tahoma" w:cs="Tahoma"/>
                    <w:color w:val="000000"/>
                    <w:sz w:val="21"/>
                    <w:szCs w:val="21"/>
                  </w:rPr>
                </w:rPrChange>
              </w:rPr>
            </w:pPr>
          </w:p>
        </w:tc>
      </w:tr>
      <w:tr w:rsidR="0097539B" w:rsidRPr="00D642B0" w14:paraId="6BF98AD1" w14:textId="77777777" w:rsidTr="00F609CB">
        <w:tc>
          <w:tcPr>
            <w:tcW w:w="3422" w:type="dxa"/>
            <w:gridSpan w:val="2"/>
          </w:tcPr>
          <w:p w14:paraId="2A8C6D09" w14:textId="77777777" w:rsidR="0097539B" w:rsidRPr="00D642B0" w:rsidRDefault="0097539B" w:rsidP="00F609CB">
            <w:pPr>
              <w:widowControl w:val="0"/>
              <w:tabs>
                <w:tab w:val="left" w:pos="360"/>
                <w:tab w:val="left" w:pos="540"/>
              </w:tabs>
              <w:autoSpaceDE w:val="0"/>
              <w:autoSpaceDN w:val="0"/>
              <w:adjustRightInd w:val="0"/>
              <w:spacing w:line="300" w:lineRule="exact"/>
              <w:rPr>
                <w:rFonts w:ascii="Open Sans" w:hAnsi="Open Sans" w:cs="Open Sans"/>
                <w:sz w:val="21"/>
                <w:szCs w:val="21"/>
                <w:rPrChange w:id="2036" w:author="Francisco Timoni" w:date="2020-10-26T12:37:00Z">
                  <w:rPr>
                    <w:rFonts w:ascii="Tahoma" w:hAnsi="Tahoma" w:cs="Tahoma"/>
                    <w:sz w:val="21"/>
                    <w:szCs w:val="21"/>
                  </w:rPr>
                </w:rPrChange>
              </w:rPr>
            </w:pPr>
            <w:r w:rsidRPr="00D642B0">
              <w:rPr>
                <w:rFonts w:ascii="Open Sans" w:hAnsi="Open Sans" w:cs="Open Sans"/>
                <w:sz w:val="21"/>
                <w:szCs w:val="21"/>
                <w:rPrChange w:id="2037"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038" w:author="Francisco Timoni" w:date="2020-10-26T12:37:00Z">
                  <w:rPr>
                    <w:rFonts w:ascii="Tahoma" w:hAnsi="Tahoma" w:cs="Tahoma"/>
                    <w:sz w:val="21"/>
                    <w:szCs w:val="21"/>
                    <w:u w:val="single"/>
                  </w:rPr>
                </w:rPrChange>
              </w:rPr>
              <w:t>Garantias</w:t>
            </w:r>
            <w:r w:rsidRPr="00D642B0">
              <w:rPr>
                <w:rFonts w:ascii="Open Sans" w:hAnsi="Open Sans" w:cs="Open Sans"/>
                <w:sz w:val="21"/>
                <w:szCs w:val="21"/>
                <w:rPrChange w:id="2039" w:author="Francisco Timoni" w:date="2020-10-26T12:37:00Z">
                  <w:rPr>
                    <w:rFonts w:ascii="Tahoma" w:hAnsi="Tahoma" w:cs="Tahoma"/>
                    <w:sz w:val="21"/>
                    <w:szCs w:val="21"/>
                  </w:rPr>
                </w:rPrChange>
              </w:rPr>
              <w:t>”:</w:t>
            </w:r>
          </w:p>
        </w:tc>
        <w:tc>
          <w:tcPr>
            <w:tcW w:w="6218" w:type="dxa"/>
          </w:tcPr>
          <w:p w14:paraId="683FB133" w14:textId="7BC00DF4" w:rsidR="0097539B" w:rsidRPr="00D642B0" w:rsidRDefault="0097539B" w:rsidP="00F609CB">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040" w:author="Francisco Timoni" w:date="2020-10-26T12:37:00Z">
                  <w:rPr>
                    <w:rFonts w:ascii="Tahoma" w:hAnsi="Tahoma" w:cs="Tahoma"/>
                    <w:sz w:val="21"/>
                    <w:szCs w:val="21"/>
                  </w:rPr>
                </w:rPrChange>
              </w:rPr>
            </w:pPr>
            <w:r w:rsidRPr="00D642B0">
              <w:rPr>
                <w:rFonts w:ascii="Open Sans" w:hAnsi="Open Sans" w:cs="Open Sans"/>
                <w:b/>
                <w:color w:val="000000"/>
                <w:sz w:val="21"/>
                <w:szCs w:val="21"/>
                <w:rPrChange w:id="2041" w:author="Francisco Timoni" w:date="2020-10-26T12:37:00Z">
                  <w:rPr>
                    <w:rFonts w:ascii="Tahoma" w:hAnsi="Tahoma" w:cs="Tahoma"/>
                    <w:b/>
                    <w:color w:val="000000"/>
                    <w:sz w:val="21"/>
                    <w:szCs w:val="21"/>
                  </w:rPr>
                </w:rPrChange>
              </w:rPr>
              <w:t>(i)</w:t>
            </w:r>
            <w:r w:rsidRPr="00D642B0">
              <w:rPr>
                <w:rFonts w:ascii="Open Sans" w:hAnsi="Open Sans" w:cs="Open Sans"/>
                <w:color w:val="000000"/>
                <w:sz w:val="21"/>
                <w:szCs w:val="21"/>
                <w:rPrChange w:id="2042" w:author="Francisco Timoni" w:date="2020-10-26T12:37:00Z">
                  <w:rPr>
                    <w:rFonts w:ascii="Tahoma" w:hAnsi="Tahoma" w:cs="Tahoma"/>
                    <w:color w:val="000000"/>
                    <w:sz w:val="21"/>
                    <w:szCs w:val="21"/>
                  </w:rPr>
                </w:rPrChange>
              </w:rPr>
              <w:t xml:space="preserve"> Fiança; </w:t>
            </w:r>
            <w:r w:rsidRPr="00D642B0">
              <w:rPr>
                <w:rFonts w:ascii="Open Sans" w:hAnsi="Open Sans" w:cs="Open Sans"/>
                <w:b/>
                <w:color w:val="000000"/>
                <w:sz w:val="21"/>
                <w:szCs w:val="21"/>
                <w:rPrChange w:id="2043" w:author="Francisco Timoni" w:date="2020-10-26T12:37:00Z">
                  <w:rPr>
                    <w:rFonts w:ascii="Tahoma" w:hAnsi="Tahoma" w:cs="Tahoma"/>
                    <w:b/>
                    <w:color w:val="000000"/>
                    <w:sz w:val="21"/>
                    <w:szCs w:val="21"/>
                  </w:rPr>
                </w:rPrChange>
              </w:rPr>
              <w:t>(</w:t>
            </w:r>
            <w:proofErr w:type="spellStart"/>
            <w:r w:rsidRPr="00D642B0">
              <w:rPr>
                <w:rFonts w:ascii="Open Sans" w:hAnsi="Open Sans" w:cs="Open Sans"/>
                <w:b/>
                <w:color w:val="000000"/>
                <w:sz w:val="21"/>
                <w:szCs w:val="21"/>
                <w:rPrChange w:id="2044" w:author="Francisco Timoni" w:date="2020-10-26T12:37:00Z">
                  <w:rPr>
                    <w:rFonts w:ascii="Tahoma" w:hAnsi="Tahoma" w:cs="Tahoma"/>
                    <w:b/>
                    <w:color w:val="000000"/>
                    <w:sz w:val="21"/>
                    <w:szCs w:val="21"/>
                  </w:rPr>
                </w:rPrChange>
              </w:rPr>
              <w:t>ii</w:t>
            </w:r>
            <w:proofErr w:type="spellEnd"/>
            <w:r w:rsidRPr="00D642B0">
              <w:rPr>
                <w:rFonts w:ascii="Open Sans" w:hAnsi="Open Sans" w:cs="Open Sans"/>
                <w:b/>
                <w:color w:val="000000"/>
                <w:sz w:val="21"/>
                <w:szCs w:val="21"/>
                <w:rPrChange w:id="2045" w:author="Francisco Timoni" w:date="2020-10-26T12:37:00Z">
                  <w:rPr>
                    <w:rFonts w:ascii="Tahoma" w:hAnsi="Tahoma" w:cs="Tahoma"/>
                    <w:b/>
                    <w:color w:val="000000"/>
                    <w:sz w:val="21"/>
                    <w:szCs w:val="21"/>
                  </w:rPr>
                </w:rPrChange>
              </w:rPr>
              <w:t>)</w:t>
            </w:r>
            <w:r w:rsidRPr="00D642B0">
              <w:rPr>
                <w:rFonts w:ascii="Open Sans" w:hAnsi="Open Sans" w:cs="Open Sans"/>
                <w:color w:val="000000"/>
                <w:sz w:val="21"/>
                <w:szCs w:val="21"/>
                <w:rPrChange w:id="2046" w:author="Francisco Timoni" w:date="2020-10-26T12:37:00Z">
                  <w:rPr>
                    <w:rFonts w:ascii="Tahoma" w:hAnsi="Tahoma" w:cs="Tahoma"/>
                    <w:color w:val="000000"/>
                    <w:sz w:val="21"/>
                    <w:szCs w:val="21"/>
                  </w:rPr>
                </w:rPrChange>
              </w:rPr>
              <w:t xml:space="preserve"> Fundo de Reserva; </w:t>
            </w:r>
            <w:r w:rsidRPr="00D642B0">
              <w:rPr>
                <w:rFonts w:ascii="Open Sans" w:hAnsi="Open Sans" w:cs="Open Sans"/>
                <w:b/>
                <w:color w:val="000000"/>
                <w:sz w:val="21"/>
                <w:szCs w:val="21"/>
                <w:rPrChange w:id="2047" w:author="Francisco Timoni" w:date="2020-10-26T12:37:00Z">
                  <w:rPr>
                    <w:rFonts w:ascii="Tahoma" w:hAnsi="Tahoma" w:cs="Tahoma"/>
                    <w:b/>
                    <w:color w:val="000000"/>
                    <w:sz w:val="21"/>
                    <w:szCs w:val="21"/>
                  </w:rPr>
                </w:rPrChange>
              </w:rPr>
              <w:t>(</w:t>
            </w:r>
            <w:proofErr w:type="spellStart"/>
            <w:r w:rsidRPr="00D642B0">
              <w:rPr>
                <w:rFonts w:ascii="Open Sans" w:hAnsi="Open Sans" w:cs="Open Sans"/>
                <w:b/>
                <w:color w:val="000000"/>
                <w:sz w:val="21"/>
                <w:szCs w:val="21"/>
                <w:rPrChange w:id="2048" w:author="Francisco Timoni" w:date="2020-10-26T12:37:00Z">
                  <w:rPr>
                    <w:rFonts w:ascii="Tahoma" w:hAnsi="Tahoma" w:cs="Tahoma"/>
                    <w:b/>
                    <w:color w:val="000000"/>
                    <w:sz w:val="21"/>
                    <w:szCs w:val="21"/>
                  </w:rPr>
                </w:rPrChange>
              </w:rPr>
              <w:t>iii</w:t>
            </w:r>
            <w:proofErr w:type="spellEnd"/>
            <w:r w:rsidRPr="00D642B0">
              <w:rPr>
                <w:rFonts w:ascii="Open Sans" w:hAnsi="Open Sans" w:cs="Open Sans"/>
                <w:b/>
                <w:color w:val="000000"/>
                <w:sz w:val="21"/>
                <w:szCs w:val="21"/>
                <w:rPrChange w:id="2049" w:author="Francisco Timoni" w:date="2020-10-26T12:37:00Z">
                  <w:rPr>
                    <w:rFonts w:ascii="Tahoma" w:hAnsi="Tahoma" w:cs="Tahoma"/>
                    <w:b/>
                    <w:color w:val="000000"/>
                    <w:sz w:val="21"/>
                    <w:szCs w:val="21"/>
                  </w:rPr>
                </w:rPrChange>
              </w:rPr>
              <w:t>)</w:t>
            </w:r>
            <w:r w:rsidRPr="00D642B0">
              <w:rPr>
                <w:rFonts w:ascii="Open Sans" w:hAnsi="Open Sans" w:cs="Open Sans"/>
                <w:color w:val="000000"/>
                <w:sz w:val="21"/>
                <w:szCs w:val="21"/>
                <w:rPrChange w:id="2050" w:author="Francisco Timoni" w:date="2020-10-26T12:37:00Z">
                  <w:rPr>
                    <w:rFonts w:ascii="Tahoma" w:hAnsi="Tahoma" w:cs="Tahoma"/>
                    <w:color w:val="000000"/>
                    <w:sz w:val="21"/>
                    <w:szCs w:val="21"/>
                  </w:rPr>
                </w:rPrChange>
              </w:rPr>
              <w:t xml:space="preserve"> Cessão Fiduciária; </w:t>
            </w:r>
            <w:r w:rsidRPr="00D642B0">
              <w:rPr>
                <w:rFonts w:ascii="Open Sans" w:hAnsi="Open Sans" w:cs="Open Sans"/>
                <w:b/>
                <w:color w:val="000000"/>
                <w:sz w:val="21"/>
                <w:szCs w:val="21"/>
                <w:rPrChange w:id="2051" w:author="Francisco Timoni" w:date="2020-10-26T12:37:00Z">
                  <w:rPr>
                    <w:rFonts w:ascii="Tahoma" w:hAnsi="Tahoma" w:cs="Tahoma"/>
                    <w:b/>
                    <w:color w:val="000000"/>
                    <w:sz w:val="21"/>
                    <w:szCs w:val="21"/>
                  </w:rPr>
                </w:rPrChange>
              </w:rPr>
              <w:t>(</w:t>
            </w:r>
            <w:proofErr w:type="spellStart"/>
            <w:r w:rsidR="00382EA3" w:rsidRPr="00D642B0">
              <w:rPr>
                <w:rFonts w:ascii="Open Sans" w:hAnsi="Open Sans" w:cs="Open Sans"/>
                <w:b/>
                <w:color w:val="000000"/>
                <w:sz w:val="21"/>
                <w:szCs w:val="21"/>
                <w:rPrChange w:id="2052" w:author="Francisco Timoni" w:date="2020-10-26T12:37:00Z">
                  <w:rPr>
                    <w:rFonts w:ascii="Tahoma" w:hAnsi="Tahoma" w:cs="Tahoma"/>
                    <w:b/>
                    <w:color w:val="000000"/>
                    <w:sz w:val="21"/>
                    <w:szCs w:val="21"/>
                  </w:rPr>
                </w:rPrChange>
              </w:rPr>
              <w:t>i</w:t>
            </w:r>
            <w:r w:rsidRPr="00D642B0">
              <w:rPr>
                <w:rFonts w:ascii="Open Sans" w:hAnsi="Open Sans" w:cs="Open Sans"/>
                <w:b/>
                <w:color w:val="000000"/>
                <w:sz w:val="21"/>
                <w:szCs w:val="21"/>
                <w:rPrChange w:id="2053" w:author="Francisco Timoni" w:date="2020-10-26T12:37:00Z">
                  <w:rPr>
                    <w:rFonts w:ascii="Tahoma" w:hAnsi="Tahoma" w:cs="Tahoma"/>
                    <w:b/>
                    <w:color w:val="000000"/>
                    <w:sz w:val="21"/>
                    <w:szCs w:val="21"/>
                  </w:rPr>
                </w:rPrChange>
              </w:rPr>
              <w:t>v</w:t>
            </w:r>
            <w:proofErr w:type="spellEnd"/>
            <w:r w:rsidRPr="00D642B0">
              <w:rPr>
                <w:rFonts w:ascii="Open Sans" w:hAnsi="Open Sans" w:cs="Open Sans"/>
                <w:b/>
                <w:color w:val="000000"/>
                <w:sz w:val="21"/>
                <w:szCs w:val="21"/>
                <w:rPrChange w:id="2054" w:author="Francisco Timoni" w:date="2020-10-26T12:37:00Z">
                  <w:rPr>
                    <w:rFonts w:ascii="Tahoma" w:hAnsi="Tahoma" w:cs="Tahoma"/>
                    <w:b/>
                    <w:color w:val="000000"/>
                    <w:sz w:val="21"/>
                    <w:szCs w:val="21"/>
                  </w:rPr>
                </w:rPrChange>
              </w:rPr>
              <w:t>)</w:t>
            </w:r>
            <w:r w:rsidRPr="00D642B0">
              <w:rPr>
                <w:rFonts w:ascii="Open Sans" w:hAnsi="Open Sans" w:cs="Open Sans"/>
                <w:color w:val="000000"/>
                <w:sz w:val="21"/>
                <w:szCs w:val="21"/>
                <w:rPrChange w:id="2055" w:author="Francisco Timoni" w:date="2020-10-26T12:37:00Z">
                  <w:rPr>
                    <w:rFonts w:ascii="Tahoma" w:hAnsi="Tahoma" w:cs="Tahoma"/>
                    <w:color w:val="000000"/>
                    <w:sz w:val="21"/>
                    <w:szCs w:val="21"/>
                  </w:rPr>
                </w:rPrChange>
              </w:rPr>
              <w:t xml:space="preserve"> Alienação Fiduciária de Quotas; e </w:t>
            </w:r>
            <w:r w:rsidRPr="00D642B0">
              <w:rPr>
                <w:rFonts w:ascii="Open Sans" w:hAnsi="Open Sans" w:cs="Open Sans"/>
                <w:b/>
                <w:color w:val="000000"/>
                <w:sz w:val="21"/>
                <w:szCs w:val="21"/>
                <w:rPrChange w:id="2056" w:author="Francisco Timoni" w:date="2020-10-26T12:37:00Z">
                  <w:rPr>
                    <w:rFonts w:ascii="Tahoma" w:hAnsi="Tahoma" w:cs="Tahoma"/>
                    <w:b/>
                    <w:color w:val="000000"/>
                    <w:sz w:val="21"/>
                    <w:szCs w:val="21"/>
                  </w:rPr>
                </w:rPrChange>
              </w:rPr>
              <w:t>(v)</w:t>
            </w:r>
            <w:r w:rsidRPr="00D642B0">
              <w:rPr>
                <w:rFonts w:ascii="Open Sans" w:hAnsi="Open Sans" w:cs="Open Sans"/>
                <w:color w:val="000000"/>
                <w:sz w:val="21"/>
                <w:szCs w:val="21"/>
                <w:rPrChange w:id="2057" w:author="Francisco Timoni" w:date="2020-10-26T12:37:00Z">
                  <w:rPr>
                    <w:rFonts w:ascii="Tahoma" w:hAnsi="Tahoma" w:cs="Tahoma"/>
                    <w:color w:val="000000"/>
                    <w:sz w:val="21"/>
                    <w:szCs w:val="21"/>
                  </w:rPr>
                </w:rPrChange>
              </w:rPr>
              <w:t xml:space="preserve"> outras garantias que, eventualmente, venham a ser constituídas para garantir o cumprimento das Obrigações Garantidas</w:t>
            </w:r>
            <w:r w:rsidRPr="00D642B0">
              <w:rPr>
                <w:rFonts w:ascii="Open Sans" w:hAnsi="Open Sans" w:cs="Open Sans"/>
                <w:sz w:val="21"/>
                <w:szCs w:val="21"/>
                <w:rPrChange w:id="2058" w:author="Francisco Timoni" w:date="2020-10-26T12:37:00Z">
                  <w:rPr>
                    <w:rFonts w:ascii="Tahoma" w:hAnsi="Tahoma" w:cs="Tahoma"/>
                    <w:sz w:val="21"/>
                    <w:szCs w:val="21"/>
                  </w:rPr>
                </w:rPrChange>
              </w:rPr>
              <w:t>;</w:t>
            </w:r>
          </w:p>
          <w:p w14:paraId="6E7DD24B" w14:textId="77777777" w:rsidR="0097539B" w:rsidRPr="00D642B0" w:rsidRDefault="0097539B" w:rsidP="00F609CB">
            <w:pPr>
              <w:widowControl w:val="0"/>
              <w:suppressAutoHyphens/>
              <w:spacing w:line="300" w:lineRule="exact"/>
              <w:jc w:val="both"/>
              <w:rPr>
                <w:rFonts w:ascii="Open Sans" w:hAnsi="Open Sans" w:cs="Open Sans"/>
                <w:color w:val="000000"/>
                <w:sz w:val="21"/>
                <w:szCs w:val="21"/>
                <w:rPrChange w:id="2059" w:author="Francisco Timoni" w:date="2020-10-26T12:37:00Z">
                  <w:rPr>
                    <w:rFonts w:ascii="Tahoma" w:hAnsi="Tahoma" w:cs="Tahoma"/>
                    <w:color w:val="000000"/>
                    <w:sz w:val="21"/>
                    <w:szCs w:val="21"/>
                  </w:rPr>
                </w:rPrChange>
              </w:rPr>
            </w:pPr>
          </w:p>
        </w:tc>
      </w:tr>
      <w:tr w:rsidR="00412131" w:rsidRPr="00D642B0" w14:paraId="43593DCD" w14:textId="77777777" w:rsidTr="007B199E">
        <w:tc>
          <w:tcPr>
            <w:tcW w:w="3422" w:type="dxa"/>
            <w:gridSpan w:val="2"/>
          </w:tcPr>
          <w:p w14:paraId="43593DCA" w14:textId="4F3EF929"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060" w:author="Francisco Timoni" w:date="2020-10-26T12:37:00Z">
                  <w:rPr>
                    <w:rFonts w:ascii="Tahoma" w:hAnsi="Tahoma" w:cs="Tahoma"/>
                    <w:sz w:val="21"/>
                    <w:szCs w:val="21"/>
                  </w:rPr>
                </w:rPrChange>
              </w:rPr>
            </w:pPr>
            <w:r w:rsidRPr="00D642B0">
              <w:rPr>
                <w:rFonts w:ascii="Open Sans" w:hAnsi="Open Sans" w:cs="Open Sans"/>
                <w:sz w:val="21"/>
                <w:szCs w:val="21"/>
                <w:rPrChange w:id="2061"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062" w:author="Francisco Timoni" w:date="2020-10-26T12:37:00Z">
                  <w:rPr>
                    <w:rFonts w:ascii="Tahoma" w:hAnsi="Tahoma" w:cs="Tahoma"/>
                    <w:sz w:val="21"/>
                    <w:szCs w:val="21"/>
                    <w:u w:val="single"/>
                  </w:rPr>
                </w:rPrChange>
              </w:rPr>
              <w:t>Garanti</w:t>
            </w:r>
            <w:r w:rsidR="0097539B" w:rsidRPr="00D642B0">
              <w:rPr>
                <w:rFonts w:ascii="Open Sans" w:hAnsi="Open Sans" w:cs="Open Sans"/>
                <w:sz w:val="21"/>
                <w:szCs w:val="21"/>
                <w:u w:val="single"/>
                <w:rPrChange w:id="2063" w:author="Francisco Timoni" w:date="2020-10-26T12:37:00Z">
                  <w:rPr>
                    <w:rFonts w:ascii="Tahoma" w:hAnsi="Tahoma" w:cs="Tahoma"/>
                    <w:sz w:val="21"/>
                    <w:szCs w:val="21"/>
                    <w:u w:val="single"/>
                  </w:rPr>
                </w:rPrChange>
              </w:rPr>
              <w:t>dores</w:t>
            </w:r>
            <w:r w:rsidR="00E254EB" w:rsidRPr="00D642B0">
              <w:rPr>
                <w:rFonts w:ascii="Open Sans" w:hAnsi="Open Sans" w:cs="Open Sans"/>
                <w:sz w:val="21"/>
                <w:szCs w:val="21"/>
                <w:rPrChange w:id="2064" w:author="Francisco Timoni" w:date="2020-10-26T12:37:00Z">
                  <w:rPr>
                    <w:rFonts w:ascii="Tahoma" w:hAnsi="Tahoma" w:cs="Tahoma"/>
                    <w:sz w:val="21"/>
                    <w:szCs w:val="21"/>
                  </w:rPr>
                </w:rPrChange>
              </w:rPr>
              <w:t>”</w:t>
            </w:r>
            <w:r w:rsidR="00CF3DB6" w:rsidRPr="00D642B0">
              <w:rPr>
                <w:rFonts w:ascii="Open Sans" w:hAnsi="Open Sans" w:cs="Open Sans"/>
                <w:sz w:val="21"/>
                <w:szCs w:val="21"/>
                <w:rPrChange w:id="2065" w:author="Francisco Timoni" w:date="2020-10-26T12:37:00Z">
                  <w:rPr>
                    <w:rFonts w:ascii="Tahoma" w:hAnsi="Tahoma" w:cs="Tahoma"/>
                    <w:sz w:val="21"/>
                    <w:szCs w:val="21"/>
                  </w:rPr>
                </w:rPrChange>
              </w:rPr>
              <w:t>,</w:t>
            </w:r>
            <w:r w:rsidR="00522E4A" w:rsidRPr="00D642B0">
              <w:rPr>
                <w:rFonts w:ascii="Open Sans" w:hAnsi="Open Sans" w:cs="Open Sans"/>
                <w:sz w:val="21"/>
                <w:szCs w:val="21"/>
                <w:rPrChange w:id="2066" w:author="Francisco Timoni" w:date="2020-10-26T12:37:00Z">
                  <w:rPr>
                    <w:rFonts w:ascii="Tahoma" w:hAnsi="Tahoma" w:cs="Tahoma"/>
                    <w:sz w:val="21"/>
                    <w:szCs w:val="21"/>
                  </w:rPr>
                </w:rPrChange>
              </w:rPr>
              <w:t xml:space="preserve"> </w:t>
            </w:r>
            <w:r w:rsidR="00E254EB" w:rsidRPr="00D642B0">
              <w:rPr>
                <w:rFonts w:ascii="Open Sans" w:hAnsi="Open Sans" w:cs="Open Sans"/>
                <w:sz w:val="21"/>
                <w:szCs w:val="21"/>
                <w:rPrChange w:id="2067" w:author="Francisco Timoni" w:date="2020-10-26T12:37:00Z">
                  <w:rPr>
                    <w:rFonts w:ascii="Tahoma" w:hAnsi="Tahoma" w:cs="Tahoma"/>
                    <w:sz w:val="21"/>
                    <w:szCs w:val="21"/>
                  </w:rPr>
                </w:rPrChange>
              </w:rPr>
              <w:t>“</w:t>
            </w:r>
            <w:r w:rsidR="00522E4A" w:rsidRPr="00D642B0">
              <w:rPr>
                <w:rFonts w:ascii="Open Sans" w:hAnsi="Open Sans" w:cs="Open Sans"/>
                <w:sz w:val="21"/>
                <w:szCs w:val="21"/>
                <w:u w:val="single"/>
                <w:rPrChange w:id="2068" w:author="Francisco Timoni" w:date="2020-10-26T12:37:00Z">
                  <w:rPr>
                    <w:rFonts w:ascii="Tahoma" w:hAnsi="Tahoma" w:cs="Tahoma"/>
                    <w:sz w:val="21"/>
                    <w:szCs w:val="21"/>
                    <w:u w:val="single"/>
                  </w:rPr>
                </w:rPrChange>
              </w:rPr>
              <w:t>Fiduciantes</w:t>
            </w:r>
            <w:r w:rsidRPr="00D642B0">
              <w:rPr>
                <w:rFonts w:ascii="Open Sans" w:hAnsi="Open Sans" w:cs="Open Sans"/>
                <w:sz w:val="21"/>
                <w:szCs w:val="21"/>
                <w:rPrChange w:id="2069" w:author="Francisco Timoni" w:date="2020-10-26T12:37:00Z">
                  <w:rPr>
                    <w:rFonts w:ascii="Tahoma" w:hAnsi="Tahoma" w:cs="Tahoma"/>
                    <w:sz w:val="21"/>
                    <w:szCs w:val="21"/>
                  </w:rPr>
                </w:rPrChange>
              </w:rPr>
              <w:t>”</w:t>
            </w:r>
            <w:r w:rsidR="00CF3DB6" w:rsidRPr="00D642B0">
              <w:rPr>
                <w:rFonts w:ascii="Open Sans" w:hAnsi="Open Sans" w:cs="Open Sans"/>
                <w:sz w:val="21"/>
                <w:szCs w:val="21"/>
                <w:rPrChange w:id="2070" w:author="Francisco Timoni" w:date="2020-10-26T12:37:00Z">
                  <w:rPr>
                    <w:rFonts w:ascii="Tahoma" w:hAnsi="Tahoma" w:cs="Tahoma"/>
                    <w:sz w:val="21"/>
                    <w:szCs w:val="21"/>
                  </w:rPr>
                </w:rPrChange>
              </w:rPr>
              <w:t xml:space="preserve"> ou “</w:t>
            </w:r>
            <w:r w:rsidR="00CF3DB6" w:rsidRPr="00D642B0">
              <w:rPr>
                <w:rFonts w:ascii="Open Sans" w:hAnsi="Open Sans" w:cs="Open Sans"/>
                <w:sz w:val="21"/>
                <w:szCs w:val="21"/>
                <w:u w:val="single"/>
                <w:rPrChange w:id="2071" w:author="Francisco Timoni" w:date="2020-10-26T12:37:00Z">
                  <w:rPr>
                    <w:rFonts w:ascii="Tahoma" w:hAnsi="Tahoma" w:cs="Tahoma"/>
                    <w:sz w:val="21"/>
                    <w:szCs w:val="21"/>
                    <w:u w:val="single"/>
                  </w:rPr>
                </w:rPrChange>
              </w:rPr>
              <w:t>Fiadores</w:t>
            </w:r>
            <w:r w:rsidR="00CF3DB6" w:rsidRPr="00D642B0">
              <w:rPr>
                <w:rFonts w:ascii="Open Sans" w:hAnsi="Open Sans" w:cs="Open Sans"/>
                <w:sz w:val="21"/>
                <w:szCs w:val="21"/>
                <w:rPrChange w:id="2072" w:author="Francisco Timoni" w:date="2020-10-26T12:37:00Z">
                  <w:rPr>
                    <w:rFonts w:ascii="Tahoma" w:hAnsi="Tahoma" w:cs="Tahoma"/>
                    <w:sz w:val="21"/>
                    <w:szCs w:val="21"/>
                  </w:rPr>
                </w:rPrChange>
              </w:rPr>
              <w:t>”</w:t>
            </w:r>
            <w:r w:rsidRPr="00D642B0">
              <w:rPr>
                <w:rFonts w:ascii="Open Sans" w:hAnsi="Open Sans" w:cs="Open Sans"/>
                <w:sz w:val="21"/>
                <w:szCs w:val="21"/>
                <w:rPrChange w:id="2073" w:author="Francisco Timoni" w:date="2020-10-26T12:37:00Z">
                  <w:rPr>
                    <w:rFonts w:ascii="Tahoma" w:hAnsi="Tahoma" w:cs="Tahoma"/>
                    <w:sz w:val="21"/>
                    <w:szCs w:val="21"/>
                  </w:rPr>
                </w:rPrChange>
              </w:rPr>
              <w:t>:</w:t>
            </w:r>
          </w:p>
        </w:tc>
        <w:tc>
          <w:tcPr>
            <w:tcW w:w="6218" w:type="dxa"/>
          </w:tcPr>
          <w:p w14:paraId="43593DCB" w14:textId="3DE96D5D" w:rsidR="00412131" w:rsidRPr="00D642B0" w:rsidRDefault="0097539B" w:rsidP="00400737">
            <w:pPr>
              <w:widowControl w:val="0"/>
              <w:autoSpaceDE w:val="0"/>
              <w:autoSpaceDN w:val="0"/>
              <w:adjustRightInd w:val="0"/>
              <w:spacing w:line="300" w:lineRule="exact"/>
              <w:jc w:val="both"/>
              <w:rPr>
                <w:rFonts w:ascii="Open Sans" w:hAnsi="Open Sans" w:cs="Open Sans"/>
                <w:sz w:val="21"/>
                <w:szCs w:val="21"/>
                <w:rPrChange w:id="2074" w:author="Francisco Timoni" w:date="2020-10-26T12:37:00Z">
                  <w:rPr>
                    <w:rFonts w:ascii="Tahoma" w:hAnsi="Tahoma" w:cs="Tahoma"/>
                    <w:sz w:val="21"/>
                    <w:szCs w:val="21"/>
                  </w:rPr>
                </w:rPrChange>
              </w:rPr>
            </w:pPr>
            <w:r w:rsidRPr="00D642B0">
              <w:rPr>
                <w:rFonts w:ascii="Open Sans" w:hAnsi="Open Sans" w:cs="Open Sans"/>
                <w:color w:val="000000"/>
                <w:sz w:val="21"/>
                <w:szCs w:val="21"/>
                <w:rPrChange w:id="2075" w:author="Francisco Timoni" w:date="2020-10-26T12:37:00Z">
                  <w:rPr>
                    <w:rFonts w:ascii="Tahoma" w:hAnsi="Tahoma" w:cs="Tahoma"/>
                    <w:color w:val="000000"/>
                    <w:sz w:val="21"/>
                    <w:szCs w:val="21"/>
                  </w:rPr>
                </w:rPrChange>
              </w:rPr>
              <w:t>Em conjunto, a</w:t>
            </w:r>
            <w:r w:rsidR="00382EA3" w:rsidRPr="00D642B0">
              <w:rPr>
                <w:rFonts w:ascii="Open Sans" w:hAnsi="Open Sans" w:cs="Open Sans"/>
                <w:color w:val="000000"/>
                <w:sz w:val="21"/>
                <w:szCs w:val="21"/>
                <w:rPrChange w:id="2076" w:author="Francisco Timoni" w:date="2020-10-26T12:37:00Z">
                  <w:rPr>
                    <w:rFonts w:ascii="Tahoma" w:hAnsi="Tahoma" w:cs="Tahoma"/>
                    <w:color w:val="000000"/>
                    <w:sz w:val="21"/>
                    <w:szCs w:val="21"/>
                  </w:rPr>
                </w:rPrChange>
              </w:rPr>
              <w:t xml:space="preserve"> </w:t>
            </w:r>
            <w:proofErr w:type="spellStart"/>
            <w:r w:rsidR="00400737" w:rsidRPr="00D642B0">
              <w:rPr>
                <w:rFonts w:ascii="Open Sans" w:hAnsi="Open Sans" w:cs="Open Sans"/>
                <w:b/>
                <w:sz w:val="21"/>
                <w:szCs w:val="21"/>
                <w:rPrChange w:id="2077" w:author="Francisco Timoni" w:date="2020-10-26T12:37:00Z">
                  <w:rPr>
                    <w:rFonts w:ascii="Tahoma" w:hAnsi="Tahoma" w:cs="Tahoma"/>
                    <w:b/>
                    <w:sz w:val="21"/>
                    <w:szCs w:val="21"/>
                  </w:rPr>
                </w:rPrChange>
              </w:rPr>
              <w:t>CEMARA</w:t>
            </w:r>
            <w:proofErr w:type="spellEnd"/>
            <w:r w:rsidR="00400737" w:rsidRPr="00D642B0">
              <w:rPr>
                <w:rFonts w:ascii="Open Sans" w:hAnsi="Open Sans" w:cs="Open Sans"/>
                <w:b/>
                <w:sz w:val="21"/>
                <w:szCs w:val="21"/>
                <w:rPrChange w:id="2078" w:author="Francisco Timoni" w:date="2020-10-26T12:37:00Z">
                  <w:rPr>
                    <w:rFonts w:ascii="Tahoma" w:hAnsi="Tahoma" w:cs="Tahoma"/>
                    <w:b/>
                    <w:sz w:val="21"/>
                    <w:szCs w:val="21"/>
                  </w:rPr>
                </w:rPrChange>
              </w:rPr>
              <w:t xml:space="preserve"> NEGÓCIOS IMOBILIÁRIOS LTDA.</w:t>
            </w:r>
            <w:r w:rsidR="00400737" w:rsidRPr="00D642B0">
              <w:rPr>
                <w:rFonts w:ascii="Open Sans" w:hAnsi="Open Sans" w:cs="Open Sans"/>
                <w:sz w:val="21"/>
                <w:szCs w:val="21"/>
                <w:rPrChange w:id="2079" w:author="Francisco Timoni" w:date="2020-10-26T12:37:00Z">
                  <w:rPr>
                    <w:rFonts w:ascii="Tahoma" w:hAnsi="Tahoma" w:cs="Tahoma"/>
                    <w:sz w:val="21"/>
                    <w:szCs w:val="21"/>
                  </w:rPr>
                </w:rPrChange>
              </w:rPr>
              <w:t xml:space="preserve">, sociedade empresária limitada, inscrita no CNPJ/ME sob o nº 56.978.406/0001-06, com sede na Cidade de Americana, Estado </w:t>
            </w:r>
            <w:r w:rsidR="00400737" w:rsidRPr="00D642B0">
              <w:rPr>
                <w:rFonts w:ascii="Open Sans" w:hAnsi="Open Sans" w:cs="Open Sans"/>
                <w:sz w:val="21"/>
                <w:szCs w:val="21"/>
                <w:rPrChange w:id="2080" w:author="Francisco Timoni" w:date="2020-10-26T12:37:00Z">
                  <w:rPr>
                    <w:rFonts w:ascii="Tahoma" w:hAnsi="Tahoma" w:cs="Tahoma"/>
                    <w:sz w:val="21"/>
                    <w:szCs w:val="21"/>
                  </w:rPr>
                </w:rPrChange>
              </w:rPr>
              <w:lastRenderedPageBreak/>
              <w:t>de São Paulo, na Rua Trinta de Julho, nº 656, Centro, CEP 13465-500 (“</w:t>
            </w:r>
            <w:proofErr w:type="spellStart"/>
            <w:r w:rsidR="00400737" w:rsidRPr="00D642B0">
              <w:rPr>
                <w:rFonts w:ascii="Open Sans" w:hAnsi="Open Sans" w:cs="Open Sans"/>
                <w:sz w:val="21"/>
                <w:szCs w:val="21"/>
                <w:u w:val="single"/>
                <w:rPrChange w:id="2081" w:author="Francisco Timoni" w:date="2020-10-26T12:37:00Z">
                  <w:rPr>
                    <w:rFonts w:ascii="Tahoma" w:hAnsi="Tahoma" w:cs="Tahoma"/>
                    <w:sz w:val="21"/>
                    <w:szCs w:val="21"/>
                    <w:u w:val="single"/>
                  </w:rPr>
                </w:rPrChange>
              </w:rPr>
              <w:t>Cemara</w:t>
            </w:r>
            <w:proofErr w:type="spellEnd"/>
            <w:r w:rsidR="00400737" w:rsidRPr="00D642B0">
              <w:rPr>
                <w:rFonts w:ascii="Open Sans" w:hAnsi="Open Sans" w:cs="Open Sans"/>
                <w:sz w:val="21"/>
                <w:szCs w:val="21"/>
                <w:rPrChange w:id="2082" w:author="Francisco Timoni" w:date="2020-10-26T12:37:00Z">
                  <w:rPr>
                    <w:rFonts w:ascii="Tahoma" w:hAnsi="Tahoma" w:cs="Tahoma"/>
                    <w:sz w:val="21"/>
                    <w:szCs w:val="21"/>
                  </w:rPr>
                </w:rPrChange>
              </w:rPr>
              <w:t xml:space="preserve">”); a </w:t>
            </w:r>
            <w:proofErr w:type="spellStart"/>
            <w:r w:rsidR="00400737" w:rsidRPr="00D642B0">
              <w:rPr>
                <w:rFonts w:ascii="Open Sans" w:hAnsi="Open Sans" w:cs="Open Sans"/>
                <w:b/>
                <w:sz w:val="21"/>
                <w:szCs w:val="21"/>
                <w:rPrChange w:id="2083" w:author="Francisco Timoni" w:date="2020-10-26T12:37:00Z">
                  <w:rPr>
                    <w:rFonts w:ascii="Tahoma" w:hAnsi="Tahoma" w:cs="Tahoma"/>
                    <w:b/>
                    <w:sz w:val="21"/>
                    <w:szCs w:val="21"/>
                  </w:rPr>
                </w:rPrChange>
              </w:rPr>
              <w:t>SONDS</w:t>
            </w:r>
            <w:proofErr w:type="spellEnd"/>
            <w:r w:rsidR="00400737" w:rsidRPr="00D642B0">
              <w:rPr>
                <w:rFonts w:ascii="Open Sans" w:hAnsi="Open Sans" w:cs="Open Sans"/>
                <w:b/>
                <w:sz w:val="21"/>
                <w:szCs w:val="21"/>
                <w:rPrChange w:id="2084" w:author="Francisco Timoni" w:date="2020-10-26T12:37:00Z">
                  <w:rPr>
                    <w:rFonts w:ascii="Tahoma" w:hAnsi="Tahoma" w:cs="Tahoma"/>
                    <w:b/>
                    <w:sz w:val="21"/>
                    <w:szCs w:val="21"/>
                  </w:rPr>
                </w:rPrChange>
              </w:rPr>
              <w:t xml:space="preserve"> PARTICIPAÇÕES SOCIETÁRIAS LTDA.</w:t>
            </w:r>
            <w:r w:rsidR="00400737" w:rsidRPr="00D642B0">
              <w:rPr>
                <w:rFonts w:ascii="Open Sans" w:hAnsi="Open Sans" w:cs="Open Sans"/>
                <w:sz w:val="21"/>
                <w:szCs w:val="21"/>
                <w:rPrChange w:id="2085" w:author="Francisco Timoni" w:date="2020-10-26T12:37:00Z">
                  <w:rPr>
                    <w:rFonts w:ascii="Tahoma" w:hAnsi="Tahoma" w:cs="Tahoma"/>
                    <w:sz w:val="21"/>
                    <w:szCs w:val="21"/>
                  </w:rPr>
                </w:rPrChange>
              </w:rPr>
              <w:t>, sociedade empresária limitada, inscrita no CNPJ/ME sob o nº 17.260.585/0001-81, com sede na Cidade de Americana, Estado de São Paulo, na Rua Trinta de Julho, nº 656, Centro, CEP 13465-500 (“</w:t>
            </w:r>
            <w:proofErr w:type="spellStart"/>
            <w:r w:rsidR="00400737" w:rsidRPr="00D642B0">
              <w:rPr>
                <w:rFonts w:ascii="Open Sans" w:hAnsi="Open Sans" w:cs="Open Sans"/>
                <w:sz w:val="21"/>
                <w:szCs w:val="21"/>
                <w:u w:val="single"/>
                <w:rPrChange w:id="2086" w:author="Francisco Timoni" w:date="2020-10-26T12:37:00Z">
                  <w:rPr>
                    <w:rFonts w:ascii="Tahoma" w:hAnsi="Tahoma" w:cs="Tahoma"/>
                    <w:sz w:val="21"/>
                    <w:szCs w:val="21"/>
                    <w:u w:val="single"/>
                  </w:rPr>
                </w:rPrChange>
              </w:rPr>
              <w:t>Sonds</w:t>
            </w:r>
            <w:proofErr w:type="spellEnd"/>
            <w:r w:rsidR="00400737" w:rsidRPr="00D642B0">
              <w:rPr>
                <w:rFonts w:ascii="Open Sans" w:hAnsi="Open Sans" w:cs="Open Sans"/>
                <w:sz w:val="21"/>
                <w:szCs w:val="21"/>
                <w:rPrChange w:id="2087" w:author="Francisco Timoni" w:date="2020-10-26T12:37:00Z">
                  <w:rPr>
                    <w:rFonts w:ascii="Tahoma" w:hAnsi="Tahoma" w:cs="Tahoma"/>
                    <w:sz w:val="21"/>
                    <w:szCs w:val="21"/>
                  </w:rPr>
                </w:rPrChange>
              </w:rPr>
              <w:t xml:space="preserve">”); e a </w:t>
            </w:r>
            <w:proofErr w:type="spellStart"/>
            <w:r w:rsidR="00400737" w:rsidRPr="00D642B0">
              <w:rPr>
                <w:rFonts w:ascii="Open Sans" w:hAnsi="Open Sans" w:cs="Open Sans"/>
                <w:b/>
                <w:sz w:val="21"/>
                <w:szCs w:val="21"/>
                <w:rPrChange w:id="2088" w:author="Francisco Timoni" w:date="2020-10-26T12:37:00Z">
                  <w:rPr>
                    <w:rFonts w:ascii="Tahoma" w:hAnsi="Tahoma" w:cs="Tahoma"/>
                    <w:b/>
                    <w:sz w:val="21"/>
                    <w:szCs w:val="21"/>
                  </w:rPr>
                </w:rPrChange>
              </w:rPr>
              <w:t>DS</w:t>
            </w:r>
            <w:proofErr w:type="spellEnd"/>
            <w:r w:rsidR="00400737" w:rsidRPr="00D642B0">
              <w:rPr>
                <w:rFonts w:ascii="Open Sans" w:hAnsi="Open Sans" w:cs="Open Sans"/>
                <w:b/>
                <w:sz w:val="21"/>
                <w:szCs w:val="21"/>
                <w:rPrChange w:id="2089" w:author="Francisco Timoni" w:date="2020-10-26T12:37:00Z">
                  <w:rPr>
                    <w:rFonts w:ascii="Tahoma" w:hAnsi="Tahoma" w:cs="Tahoma"/>
                    <w:b/>
                    <w:sz w:val="21"/>
                    <w:szCs w:val="21"/>
                  </w:rPr>
                </w:rPrChange>
              </w:rPr>
              <w:t xml:space="preserve"> PARTICIPAÇÕES SOCIETÁRIAS LTDA.</w:t>
            </w:r>
            <w:r w:rsidR="00400737" w:rsidRPr="00D642B0">
              <w:rPr>
                <w:rFonts w:ascii="Open Sans" w:hAnsi="Open Sans" w:cs="Open Sans"/>
                <w:sz w:val="21"/>
                <w:szCs w:val="21"/>
                <w:rPrChange w:id="2090" w:author="Francisco Timoni" w:date="2020-10-26T12:37:00Z">
                  <w:rPr>
                    <w:rFonts w:ascii="Tahoma" w:hAnsi="Tahoma" w:cs="Tahoma"/>
                    <w:sz w:val="21"/>
                    <w:szCs w:val="21"/>
                  </w:rPr>
                </w:rPrChange>
              </w:rPr>
              <w:t>, sociedade empresária limitada, inscrita no CNPJ/ME sob o nº 10.637.002/0001-40, com sede na Cidade de Americana, Estado de São Paulo, na Rua Trinta de Julho, nº 656, Centro, CEP 13465-500 (“</w:t>
            </w:r>
            <w:proofErr w:type="spellStart"/>
            <w:r w:rsidR="00400737" w:rsidRPr="00D642B0">
              <w:rPr>
                <w:rFonts w:ascii="Open Sans" w:hAnsi="Open Sans" w:cs="Open Sans"/>
                <w:sz w:val="21"/>
                <w:szCs w:val="21"/>
                <w:u w:val="single"/>
                <w:rPrChange w:id="2091" w:author="Francisco Timoni" w:date="2020-10-26T12:37:00Z">
                  <w:rPr>
                    <w:rFonts w:ascii="Tahoma" w:hAnsi="Tahoma" w:cs="Tahoma"/>
                    <w:sz w:val="21"/>
                    <w:szCs w:val="21"/>
                    <w:u w:val="single"/>
                  </w:rPr>
                </w:rPrChange>
              </w:rPr>
              <w:t>DS</w:t>
            </w:r>
            <w:proofErr w:type="spellEnd"/>
            <w:r w:rsidR="00400737" w:rsidRPr="00D642B0">
              <w:rPr>
                <w:rFonts w:ascii="Open Sans" w:hAnsi="Open Sans" w:cs="Open Sans"/>
                <w:sz w:val="21"/>
                <w:szCs w:val="21"/>
                <w:rPrChange w:id="2092" w:author="Francisco Timoni" w:date="2020-10-26T12:37:00Z">
                  <w:rPr>
                    <w:rFonts w:ascii="Tahoma" w:hAnsi="Tahoma" w:cs="Tahoma"/>
                    <w:sz w:val="21"/>
                    <w:szCs w:val="21"/>
                  </w:rPr>
                </w:rPrChange>
              </w:rPr>
              <w:t>”);</w:t>
            </w:r>
            <w:r w:rsidR="003F32EF" w:rsidRPr="00D642B0">
              <w:rPr>
                <w:rFonts w:ascii="Open Sans" w:hAnsi="Open Sans" w:cs="Open Sans"/>
                <w:sz w:val="21"/>
                <w:szCs w:val="21"/>
                <w:rPrChange w:id="2093" w:author="Francisco Timoni" w:date="2020-10-26T12:37:00Z">
                  <w:rPr>
                    <w:rFonts w:ascii="Tahoma" w:hAnsi="Tahoma" w:cs="Tahoma"/>
                    <w:sz w:val="21"/>
                    <w:szCs w:val="21"/>
                  </w:rPr>
                </w:rPrChange>
              </w:rPr>
              <w:t xml:space="preserve"> </w:t>
            </w:r>
          </w:p>
          <w:p w14:paraId="43593DCC" w14:textId="77777777" w:rsidR="00412131" w:rsidRPr="00D642B0" w:rsidRDefault="00412131" w:rsidP="004C1E16">
            <w:pPr>
              <w:widowControl w:val="0"/>
              <w:suppressAutoHyphens/>
              <w:spacing w:line="300" w:lineRule="exact"/>
              <w:jc w:val="both"/>
              <w:rPr>
                <w:rFonts w:ascii="Open Sans" w:hAnsi="Open Sans" w:cs="Open Sans"/>
                <w:color w:val="000000"/>
                <w:sz w:val="21"/>
                <w:szCs w:val="21"/>
                <w:rPrChange w:id="2094" w:author="Francisco Timoni" w:date="2020-10-26T12:37:00Z">
                  <w:rPr>
                    <w:rFonts w:ascii="Tahoma" w:hAnsi="Tahoma" w:cs="Tahoma"/>
                    <w:color w:val="000000"/>
                    <w:sz w:val="21"/>
                    <w:szCs w:val="21"/>
                  </w:rPr>
                </w:rPrChange>
              </w:rPr>
            </w:pPr>
          </w:p>
        </w:tc>
      </w:tr>
      <w:tr w:rsidR="00412131" w:rsidRPr="00D642B0" w14:paraId="43593DD1" w14:textId="77777777" w:rsidTr="007B199E">
        <w:tc>
          <w:tcPr>
            <w:tcW w:w="3422" w:type="dxa"/>
            <w:gridSpan w:val="2"/>
          </w:tcPr>
          <w:p w14:paraId="43593DCE"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095" w:author="Francisco Timoni" w:date="2020-10-26T12:37:00Z">
                  <w:rPr>
                    <w:rFonts w:ascii="Tahoma" w:hAnsi="Tahoma" w:cs="Tahoma"/>
                    <w:sz w:val="21"/>
                    <w:szCs w:val="21"/>
                  </w:rPr>
                </w:rPrChange>
              </w:rPr>
            </w:pPr>
            <w:r w:rsidRPr="00D642B0">
              <w:rPr>
                <w:rFonts w:ascii="Open Sans" w:hAnsi="Open Sans" w:cs="Open Sans"/>
                <w:bCs/>
                <w:sz w:val="21"/>
                <w:szCs w:val="21"/>
                <w:rPrChange w:id="2096" w:author="Francisco Timoni" w:date="2020-10-26T12:37:00Z">
                  <w:rPr>
                    <w:rFonts w:ascii="Tahoma" w:hAnsi="Tahoma" w:cs="Tahoma"/>
                    <w:bCs/>
                    <w:sz w:val="21"/>
                    <w:szCs w:val="21"/>
                  </w:rPr>
                </w:rPrChange>
              </w:rPr>
              <w:lastRenderedPageBreak/>
              <w:t>“</w:t>
            </w:r>
            <w:r w:rsidRPr="00D642B0">
              <w:rPr>
                <w:rFonts w:ascii="Open Sans" w:hAnsi="Open Sans" w:cs="Open Sans"/>
                <w:bCs/>
                <w:sz w:val="21"/>
                <w:szCs w:val="21"/>
                <w:u w:val="single"/>
                <w:rPrChange w:id="2097" w:author="Francisco Timoni" w:date="2020-10-26T12:37:00Z">
                  <w:rPr>
                    <w:rFonts w:ascii="Tahoma" w:hAnsi="Tahoma" w:cs="Tahoma"/>
                    <w:bCs/>
                    <w:sz w:val="21"/>
                    <w:szCs w:val="21"/>
                    <w:u w:val="single"/>
                  </w:rPr>
                </w:rPrChange>
              </w:rPr>
              <w:t>Hipóteses de Recompra Compulsória</w:t>
            </w:r>
            <w:r w:rsidRPr="00D642B0">
              <w:rPr>
                <w:rFonts w:ascii="Open Sans" w:hAnsi="Open Sans" w:cs="Open Sans"/>
                <w:bCs/>
                <w:sz w:val="21"/>
                <w:szCs w:val="21"/>
                <w:rPrChange w:id="2098" w:author="Francisco Timoni" w:date="2020-10-26T12:37:00Z">
                  <w:rPr>
                    <w:rFonts w:ascii="Tahoma" w:hAnsi="Tahoma" w:cs="Tahoma"/>
                    <w:bCs/>
                    <w:sz w:val="21"/>
                    <w:szCs w:val="21"/>
                  </w:rPr>
                </w:rPrChange>
              </w:rPr>
              <w:t>”:</w:t>
            </w:r>
          </w:p>
        </w:tc>
        <w:tc>
          <w:tcPr>
            <w:tcW w:w="6218" w:type="dxa"/>
          </w:tcPr>
          <w:p w14:paraId="43593DCF"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099" w:author="Francisco Timoni" w:date="2020-10-26T12:37:00Z">
                  <w:rPr>
                    <w:rFonts w:ascii="Tahoma" w:hAnsi="Tahoma" w:cs="Tahoma"/>
                    <w:bCs/>
                    <w:sz w:val="21"/>
                    <w:szCs w:val="21"/>
                  </w:rPr>
                </w:rPrChange>
              </w:rPr>
            </w:pPr>
            <w:r w:rsidRPr="00D642B0">
              <w:rPr>
                <w:rFonts w:ascii="Open Sans" w:hAnsi="Open Sans" w:cs="Open Sans"/>
                <w:bCs/>
                <w:sz w:val="21"/>
                <w:szCs w:val="21"/>
                <w:rPrChange w:id="2100" w:author="Francisco Timoni" w:date="2020-10-26T12:37:00Z">
                  <w:rPr>
                    <w:rFonts w:ascii="Tahoma" w:hAnsi="Tahoma" w:cs="Tahoma"/>
                    <w:bCs/>
                    <w:sz w:val="21"/>
                    <w:szCs w:val="21"/>
                  </w:rPr>
                </w:rPrChange>
              </w:rPr>
              <w:t>quando mencionadas em conjunto, as Hipóteses de Recompra Parcial dos Créditos Imobiliários e as Hipóteses de Recompra Total dos Créditos Imobiliários;</w:t>
            </w:r>
          </w:p>
          <w:p w14:paraId="43593DD0"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101" w:author="Francisco Timoni" w:date="2020-10-26T12:37:00Z">
                  <w:rPr>
                    <w:rFonts w:ascii="Tahoma" w:hAnsi="Tahoma" w:cs="Tahoma"/>
                    <w:sz w:val="21"/>
                    <w:szCs w:val="21"/>
                  </w:rPr>
                </w:rPrChange>
              </w:rPr>
            </w:pPr>
          </w:p>
        </w:tc>
      </w:tr>
      <w:tr w:rsidR="00412131" w:rsidRPr="00D642B0" w14:paraId="43593DD5" w14:textId="77777777" w:rsidTr="007B199E">
        <w:tc>
          <w:tcPr>
            <w:tcW w:w="3422" w:type="dxa"/>
            <w:gridSpan w:val="2"/>
          </w:tcPr>
          <w:p w14:paraId="43593DD2"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102" w:author="Francisco Timoni" w:date="2020-10-26T12:37:00Z">
                  <w:rPr>
                    <w:rFonts w:ascii="Tahoma" w:hAnsi="Tahoma" w:cs="Tahoma"/>
                    <w:sz w:val="21"/>
                    <w:szCs w:val="21"/>
                  </w:rPr>
                </w:rPrChange>
              </w:rPr>
            </w:pPr>
            <w:r w:rsidRPr="00D642B0">
              <w:rPr>
                <w:rFonts w:ascii="Open Sans" w:hAnsi="Open Sans" w:cs="Open Sans"/>
                <w:bCs/>
                <w:sz w:val="21"/>
                <w:szCs w:val="21"/>
                <w:rPrChange w:id="2103" w:author="Francisco Timoni" w:date="2020-10-26T12:37:00Z">
                  <w:rPr>
                    <w:rFonts w:ascii="Tahoma" w:hAnsi="Tahoma" w:cs="Tahoma"/>
                    <w:bCs/>
                    <w:sz w:val="21"/>
                    <w:szCs w:val="21"/>
                  </w:rPr>
                </w:rPrChange>
              </w:rPr>
              <w:t>“</w:t>
            </w:r>
            <w:r w:rsidRPr="00D642B0">
              <w:rPr>
                <w:rFonts w:ascii="Open Sans" w:hAnsi="Open Sans" w:cs="Open Sans"/>
                <w:bCs/>
                <w:sz w:val="21"/>
                <w:szCs w:val="21"/>
                <w:u w:val="single"/>
                <w:rPrChange w:id="2104" w:author="Francisco Timoni" w:date="2020-10-26T12:37:00Z">
                  <w:rPr>
                    <w:rFonts w:ascii="Tahoma" w:hAnsi="Tahoma" w:cs="Tahoma"/>
                    <w:bCs/>
                    <w:sz w:val="21"/>
                    <w:szCs w:val="21"/>
                    <w:u w:val="single"/>
                  </w:rPr>
                </w:rPrChange>
              </w:rPr>
              <w:t>Hipóteses de Recompra Parcial dos Créditos Imobiliários</w:t>
            </w:r>
            <w:r w:rsidRPr="00D642B0">
              <w:rPr>
                <w:rFonts w:ascii="Open Sans" w:hAnsi="Open Sans" w:cs="Open Sans"/>
                <w:bCs/>
                <w:sz w:val="21"/>
                <w:szCs w:val="21"/>
                <w:rPrChange w:id="2105" w:author="Francisco Timoni" w:date="2020-10-26T12:37:00Z">
                  <w:rPr>
                    <w:rFonts w:ascii="Tahoma" w:hAnsi="Tahoma" w:cs="Tahoma"/>
                    <w:bCs/>
                    <w:sz w:val="21"/>
                    <w:szCs w:val="21"/>
                  </w:rPr>
                </w:rPrChange>
              </w:rPr>
              <w:t>”:</w:t>
            </w:r>
          </w:p>
        </w:tc>
        <w:tc>
          <w:tcPr>
            <w:tcW w:w="6218" w:type="dxa"/>
          </w:tcPr>
          <w:p w14:paraId="43593DD3" w14:textId="28C7EE4A"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106" w:author="Francisco Timoni" w:date="2020-10-26T12:37:00Z">
                  <w:rPr>
                    <w:rFonts w:ascii="Tahoma" w:hAnsi="Tahoma" w:cs="Tahoma"/>
                    <w:bCs/>
                    <w:sz w:val="21"/>
                    <w:szCs w:val="21"/>
                  </w:rPr>
                </w:rPrChange>
              </w:rPr>
            </w:pPr>
            <w:r w:rsidRPr="00D642B0">
              <w:rPr>
                <w:rFonts w:ascii="Open Sans" w:hAnsi="Open Sans" w:cs="Open Sans"/>
                <w:bCs/>
                <w:sz w:val="21"/>
                <w:szCs w:val="21"/>
                <w:rPrChange w:id="2107" w:author="Francisco Timoni" w:date="2020-10-26T12:37:00Z">
                  <w:rPr>
                    <w:rFonts w:ascii="Tahoma" w:hAnsi="Tahoma" w:cs="Tahoma"/>
                    <w:bCs/>
                    <w:sz w:val="21"/>
                    <w:szCs w:val="21"/>
                  </w:rPr>
                </w:rPrChange>
              </w:rPr>
              <w:t>as hipóteses de recompra parcial de qualquer dos Créditos Imobiliários</w:t>
            </w:r>
            <w:r w:rsidRPr="00D642B0">
              <w:rPr>
                <w:rFonts w:ascii="Open Sans" w:hAnsi="Open Sans" w:cs="Open Sans"/>
                <w:sz w:val="21"/>
                <w:szCs w:val="21"/>
                <w:rPrChange w:id="2108" w:author="Francisco Timoni" w:date="2020-10-26T12:37:00Z">
                  <w:rPr>
                    <w:rFonts w:ascii="Tahoma" w:hAnsi="Tahoma" w:cs="Tahoma"/>
                    <w:sz w:val="21"/>
                    <w:szCs w:val="21"/>
                  </w:rPr>
                </w:rPrChange>
              </w:rPr>
              <w:t xml:space="preserve"> a que a</w:t>
            </w:r>
            <w:r w:rsidR="00666C82" w:rsidRPr="00D642B0">
              <w:rPr>
                <w:rFonts w:ascii="Open Sans" w:hAnsi="Open Sans" w:cs="Open Sans"/>
                <w:sz w:val="21"/>
                <w:szCs w:val="21"/>
                <w:rPrChange w:id="2109" w:author="Francisco Timoni" w:date="2020-10-26T12:37:00Z">
                  <w:rPr>
                    <w:rFonts w:ascii="Tahoma" w:hAnsi="Tahoma" w:cs="Tahoma"/>
                    <w:sz w:val="21"/>
                    <w:szCs w:val="21"/>
                  </w:rPr>
                </w:rPrChange>
              </w:rPr>
              <w:t>s</w:t>
            </w:r>
            <w:r w:rsidRPr="00D642B0">
              <w:rPr>
                <w:rFonts w:ascii="Open Sans" w:hAnsi="Open Sans" w:cs="Open Sans"/>
                <w:sz w:val="21"/>
                <w:szCs w:val="21"/>
                <w:rPrChange w:id="2110"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2111" w:author="Francisco Timoni" w:date="2020-10-26T12:37:00Z">
                  <w:rPr>
                    <w:rFonts w:ascii="Tahoma" w:hAnsi="Tahoma" w:cs="Tahoma"/>
                    <w:sz w:val="21"/>
                    <w:szCs w:val="21"/>
                  </w:rPr>
                </w:rPrChange>
              </w:rPr>
              <w:t>s</w:t>
            </w:r>
            <w:r w:rsidRPr="00D642B0">
              <w:rPr>
                <w:rFonts w:ascii="Open Sans" w:hAnsi="Open Sans" w:cs="Open Sans"/>
                <w:sz w:val="21"/>
                <w:szCs w:val="21"/>
                <w:rPrChange w:id="2112" w:author="Francisco Timoni" w:date="2020-10-26T12:37:00Z">
                  <w:rPr>
                    <w:rFonts w:ascii="Tahoma" w:hAnsi="Tahoma" w:cs="Tahoma"/>
                    <w:sz w:val="21"/>
                    <w:szCs w:val="21"/>
                  </w:rPr>
                </w:rPrChange>
              </w:rPr>
              <w:t xml:space="preserve"> se obrig</w:t>
            </w:r>
            <w:r w:rsidR="00666C82" w:rsidRPr="00D642B0">
              <w:rPr>
                <w:rFonts w:ascii="Open Sans" w:hAnsi="Open Sans" w:cs="Open Sans"/>
                <w:sz w:val="21"/>
                <w:szCs w:val="21"/>
                <w:rPrChange w:id="2113" w:author="Francisco Timoni" w:date="2020-10-26T12:37:00Z">
                  <w:rPr>
                    <w:rFonts w:ascii="Tahoma" w:hAnsi="Tahoma" w:cs="Tahoma"/>
                    <w:sz w:val="21"/>
                    <w:szCs w:val="21"/>
                  </w:rPr>
                </w:rPrChange>
              </w:rPr>
              <w:t>aram</w:t>
            </w:r>
            <w:r w:rsidRPr="00D642B0">
              <w:rPr>
                <w:rFonts w:ascii="Open Sans" w:hAnsi="Open Sans" w:cs="Open Sans"/>
                <w:bCs/>
                <w:sz w:val="21"/>
                <w:szCs w:val="21"/>
                <w:rPrChange w:id="2114" w:author="Francisco Timoni" w:date="2020-10-26T12:37:00Z">
                  <w:rPr>
                    <w:rFonts w:ascii="Tahoma" w:hAnsi="Tahoma" w:cs="Tahoma"/>
                    <w:bCs/>
                    <w:sz w:val="21"/>
                    <w:szCs w:val="21"/>
                  </w:rPr>
                </w:rPrChange>
              </w:rPr>
              <w:t xml:space="preserve">, solidariamente com os Fiadores, nos termos do item </w:t>
            </w:r>
            <w:r w:rsidR="0097539B" w:rsidRPr="00D642B0">
              <w:rPr>
                <w:rFonts w:ascii="Open Sans" w:hAnsi="Open Sans" w:cs="Open Sans"/>
                <w:bCs/>
                <w:sz w:val="21"/>
                <w:szCs w:val="21"/>
                <w:rPrChange w:id="2115" w:author="Francisco Timoni" w:date="2020-10-26T12:37:00Z">
                  <w:rPr>
                    <w:rFonts w:ascii="Tahoma" w:hAnsi="Tahoma" w:cs="Tahoma"/>
                    <w:bCs/>
                    <w:sz w:val="21"/>
                    <w:szCs w:val="21"/>
                  </w:rPr>
                </w:rPrChange>
              </w:rPr>
              <w:t>6.3</w:t>
            </w:r>
            <w:r w:rsidRPr="00D642B0">
              <w:rPr>
                <w:rFonts w:ascii="Open Sans" w:hAnsi="Open Sans" w:cs="Open Sans"/>
                <w:bCs/>
                <w:sz w:val="21"/>
                <w:szCs w:val="21"/>
                <w:rPrChange w:id="2116" w:author="Francisco Timoni" w:date="2020-10-26T12:37:00Z">
                  <w:rPr>
                    <w:rFonts w:ascii="Tahoma" w:hAnsi="Tahoma" w:cs="Tahoma"/>
                    <w:bCs/>
                    <w:sz w:val="21"/>
                    <w:szCs w:val="21"/>
                  </w:rPr>
                </w:rPrChange>
              </w:rPr>
              <w:t xml:space="preserve"> do Contrato de Cessão;</w:t>
            </w:r>
          </w:p>
          <w:p w14:paraId="43593DD4"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117" w:author="Francisco Timoni" w:date="2020-10-26T12:37:00Z">
                  <w:rPr>
                    <w:rFonts w:ascii="Tahoma" w:hAnsi="Tahoma" w:cs="Tahoma"/>
                    <w:sz w:val="21"/>
                    <w:szCs w:val="21"/>
                  </w:rPr>
                </w:rPrChange>
              </w:rPr>
            </w:pPr>
          </w:p>
        </w:tc>
      </w:tr>
      <w:tr w:rsidR="00412131" w:rsidRPr="00D642B0" w14:paraId="43593DD9" w14:textId="77777777" w:rsidTr="007B199E">
        <w:tc>
          <w:tcPr>
            <w:tcW w:w="3422" w:type="dxa"/>
            <w:gridSpan w:val="2"/>
          </w:tcPr>
          <w:p w14:paraId="43593DD6"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bCs/>
                <w:sz w:val="21"/>
                <w:szCs w:val="21"/>
                <w:rPrChange w:id="2118" w:author="Francisco Timoni" w:date="2020-10-26T12:37:00Z">
                  <w:rPr>
                    <w:rFonts w:ascii="Tahoma" w:hAnsi="Tahoma" w:cs="Tahoma"/>
                    <w:bCs/>
                    <w:sz w:val="21"/>
                    <w:szCs w:val="21"/>
                  </w:rPr>
                </w:rPrChange>
              </w:rPr>
            </w:pPr>
            <w:r w:rsidRPr="00D642B0">
              <w:rPr>
                <w:rFonts w:ascii="Open Sans" w:hAnsi="Open Sans" w:cs="Open Sans"/>
                <w:sz w:val="21"/>
                <w:szCs w:val="21"/>
                <w:rPrChange w:id="2119"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120" w:author="Francisco Timoni" w:date="2020-10-26T12:37:00Z">
                  <w:rPr>
                    <w:rFonts w:ascii="Tahoma" w:hAnsi="Tahoma" w:cs="Tahoma"/>
                    <w:sz w:val="21"/>
                    <w:szCs w:val="21"/>
                    <w:u w:val="single"/>
                  </w:rPr>
                </w:rPrChange>
              </w:rPr>
              <w:t>Hipóteses de Recompra Total dos Créditos Imobiliários</w:t>
            </w:r>
            <w:r w:rsidRPr="00D642B0">
              <w:rPr>
                <w:rFonts w:ascii="Open Sans" w:hAnsi="Open Sans" w:cs="Open Sans"/>
                <w:sz w:val="21"/>
                <w:szCs w:val="21"/>
                <w:rPrChange w:id="2121" w:author="Francisco Timoni" w:date="2020-10-26T12:37:00Z">
                  <w:rPr>
                    <w:rFonts w:ascii="Tahoma" w:hAnsi="Tahoma" w:cs="Tahoma"/>
                    <w:sz w:val="21"/>
                    <w:szCs w:val="21"/>
                  </w:rPr>
                </w:rPrChange>
              </w:rPr>
              <w:t>”:</w:t>
            </w:r>
          </w:p>
        </w:tc>
        <w:tc>
          <w:tcPr>
            <w:tcW w:w="6218" w:type="dxa"/>
          </w:tcPr>
          <w:p w14:paraId="43593DD7" w14:textId="721D57BC"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122" w:author="Francisco Timoni" w:date="2020-10-26T12:37:00Z">
                  <w:rPr>
                    <w:rFonts w:ascii="Tahoma" w:hAnsi="Tahoma" w:cs="Tahoma"/>
                    <w:bCs/>
                    <w:sz w:val="21"/>
                    <w:szCs w:val="21"/>
                  </w:rPr>
                </w:rPrChange>
              </w:rPr>
            </w:pPr>
            <w:r w:rsidRPr="00D642B0">
              <w:rPr>
                <w:rFonts w:ascii="Open Sans" w:hAnsi="Open Sans" w:cs="Open Sans"/>
                <w:bCs/>
                <w:sz w:val="21"/>
                <w:szCs w:val="21"/>
                <w:rPrChange w:id="2123" w:author="Francisco Timoni" w:date="2020-10-26T12:37:00Z">
                  <w:rPr>
                    <w:rFonts w:ascii="Tahoma" w:hAnsi="Tahoma" w:cs="Tahoma"/>
                    <w:bCs/>
                    <w:sz w:val="21"/>
                    <w:szCs w:val="21"/>
                  </w:rPr>
                </w:rPrChange>
              </w:rPr>
              <w:t>as hipóteses de recompra total dos Créditos Imobiliários</w:t>
            </w:r>
            <w:r w:rsidRPr="00D642B0">
              <w:rPr>
                <w:rFonts w:ascii="Open Sans" w:hAnsi="Open Sans" w:cs="Open Sans"/>
                <w:sz w:val="21"/>
                <w:szCs w:val="21"/>
                <w:rPrChange w:id="2124" w:author="Francisco Timoni" w:date="2020-10-26T12:37:00Z">
                  <w:rPr>
                    <w:rFonts w:ascii="Tahoma" w:hAnsi="Tahoma" w:cs="Tahoma"/>
                    <w:sz w:val="21"/>
                    <w:szCs w:val="21"/>
                  </w:rPr>
                </w:rPrChange>
              </w:rPr>
              <w:t xml:space="preserve"> a que a</w:t>
            </w:r>
            <w:r w:rsidR="00666C82" w:rsidRPr="00D642B0">
              <w:rPr>
                <w:rFonts w:ascii="Open Sans" w:hAnsi="Open Sans" w:cs="Open Sans"/>
                <w:sz w:val="21"/>
                <w:szCs w:val="21"/>
                <w:rPrChange w:id="2125" w:author="Francisco Timoni" w:date="2020-10-26T12:37:00Z">
                  <w:rPr>
                    <w:rFonts w:ascii="Tahoma" w:hAnsi="Tahoma" w:cs="Tahoma"/>
                    <w:sz w:val="21"/>
                    <w:szCs w:val="21"/>
                  </w:rPr>
                </w:rPrChange>
              </w:rPr>
              <w:t>s</w:t>
            </w:r>
            <w:r w:rsidRPr="00D642B0">
              <w:rPr>
                <w:rFonts w:ascii="Open Sans" w:hAnsi="Open Sans" w:cs="Open Sans"/>
                <w:sz w:val="21"/>
                <w:szCs w:val="21"/>
                <w:rPrChange w:id="2126"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2127" w:author="Francisco Timoni" w:date="2020-10-26T12:37:00Z">
                  <w:rPr>
                    <w:rFonts w:ascii="Tahoma" w:hAnsi="Tahoma" w:cs="Tahoma"/>
                    <w:sz w:val="21"/>
                    <w:szCs w:val="21"/>
                  </w:rPr>
                </w:rPrChange>
              </w:rPr>
              <w:t>s</w:t>
            </w:r>
            <w:r w:rsidRPr="00D642B0">
              <w:rPr>
                <w:rFonts w:ascii="Open Sans" w:hAnsi="Open Sans" w:cs="Open Sans"/>
                <w:sz w:val="21"/>
                <w:szCs w:val="21"/>
                <w:rPrChange w:id="2128" w:author="Francisco Timoni" w:date="2020-10-26T12:37:00Z">
                  <w:rPr>
                    <w:rFonts w:ascii="Tahoma" w:hAnsi="Tahoma" w:cs="Tahoma"/>
                    <w:sz w:val="21"/>
                    <w:szCs w:val="21"/>
                  </w:rPr>
                </w:rPrChange>
              </w:rPr>
              <w:t xml:space="preserve"> se obrig</w:t>
            </w:r>
            <w:r w:rsidR="00666C82" w:rsidRPr="00D642B0">
              <w:rPr>
                <w:rFonts w:ascii="Open Sans" w:hAnsi="Open Sans" w:cs="Open Sans"/>
                <w:sz w:val="21"/>
                <w:szCs w:val="21"/>
                <w:rPrChange w:id="2129" w:author="Francisco Timoni" w:date="2020-10-26T12:37:00Z">
                  <w:rPr>
                    <w:rFonts w:ascii="Tahoma" w:hAnsi="Tahoma" w:cs="Tahoma"/>
                    <w:sz w:val="21"/>
                    <w:szCs w:val="21"/>
                  </w:rPr>
                </w:rPrChange>
              </w:rPr>
              <w:t>aram</w:t>
            </w:r>
            <w:r w:rsidRPr="00D642B0">
              <w:rPr>
                <w:rFonts w:ascii="Open Sans" w:hAnsi="Open Sans" w:cs="Open Sans"/>
                <w:bCs/>
                <w:sz w:val="21"/>
                <w:szCs w:val="21"/>
                <w:rPrChange w:id="2130" w:author="Francisco Timoni" w:date="2020-10-26T12:37:00Z">
                  <w:rPr>
                    <w:rFonts w:ascii="Tahoma" w:hAnsi="Tahoma" w:cs="Tahoma"/>
                    <w:bCs/>
                    <w:sz w:val="21"/>
                    <w:szCs w:val="21"/>
                  </w:rPr>
                </w:rPrChange>
              </w:rPr>
              <w:t xml:space="preserve">, solidariamente com os Fiadores, nos termos do item </w:t>
            </w:r>
            <w:r w:rsidR="0097539B" w:rsidRPr="00D642B0">
              <w:rPr>
                <w:rFonts w:ascii="Open Sans" w:hAnsi="Open Sans" w:cs="Open Sans"/>
                <w:bCs/>
                <w:sz w:val="21"/>
                <w:szCs w:val="21"/>
                <w:rPrChange w:id="2131" w:author="Francisco Timoni" w:date="2020-10-26T12:37:00Z">
                  <w:rPr>
                    <w:rFonts w:ascii="Tahoma" w:hAnsi="Tahoma" w:cs="Tahoma"/>
                    <w:bCs/>
                    <w:sz w:val="21"/>
                    <w:szCs w:val="21"/>
                  </w:rPr>
                </w:rPrChange>
              </w:rPr>
              <w:t>6.4</w:t>
            </w:r>
            <w:r w:rsidRPr="00D642B0">
              <w:rPr>
                <w:rFonts w:ascii="Open Sans" w:hAnsi="Open Sans" w:cs="Open Sans"/>
                <w:bCs/>
                <w:sz w:val="21"/>
                <w:szCs w:val="21"/>
                <w:rPrChange w:id="2132" w:author="Francisco Timoni" w:date="2020-10-26T12:37:00Z">
                  <w:rPr>
                    <w:rFonts w:ascii="Tahoma" w:hAnsi="Tahoma" w:cs="Tahoma"/>
                    <w:bCs/>
                    <w:sz w:val="21"/>
                    <w:szCs w:val="21"/>
                  </w:rPr>
                </w:rPrChange>
              </w:rPr>
              <w:t xml:space="preserve"> do Contrato de Cessão; </w:t>
            </w:r>
          </w:p>
          <w:p w14:paraId="43593DD8"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Change w:id="2133" w:author="Francisco Timoni" w:date="2020-10-26T12:37:00Z">
                  <w:rPr>
                    <w:rFonts w:ascii="Tahoma" w:hAnsi="Tahoma" w:cs="Tahoma"/>
                    <w:bCs/>
                    <w:sz w:val="21"/>
                    <w:szCs w:val="21"/>
                  </w:rPr>
                </w:rPrChange>
              </w:rPr>
            </w:pPr>
          </w:p>
        </w:tc>
      </w:tr>
      <w:tr w:rsidR="00412131" w:rsidRPr="00D642B0" w14:paraId="43593DDD" w14:textId="77777777" w:rsidTr="007B199E">
        <w:tc>
          <w:tcPr>
            <w:tcW w:w="3422" w:type="dxa"/>
            <w:gridSpan w:val="2"/>
          </w:tcPr>
          <w:p w14:paraId="43593DDA"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134" w:author="Francisco Timoni" w:date="2020-10-26T12:37:00Z">
                  <w:rPr>
                    <w:rFonts w:ascii="Tahoma" w:hAnsi="Tahoma" w:cs="Tahoma"/>
                    <w:sz w:val="21"/>
                    <w:szCs w:val="21"/>
                  </w:rPr>
                </w:rPrChange>
              </w:rPr>
            </w:pPr>
            <w:r w:rsidRPr="00D642B0">
              <w:rPr>
                <w:rFonts w:ascii="Open Sans" w:hAnsi="Open Sans" w:cs="Open Sans"/>
                <w:sz w:val="21"/>
                <w:szCs w:val="21"/>
                <w:rPrChange w:id="2135"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136" w:author="Francisco Timoni" w:date="2020-10-26T12:37:00Z">
                  <w:rPr>
                    <w:rFonts w:ascii="Tahoma" w:hAnsi="Tahoma" w:cs="Tahoma"/>
                    <w:sz w:val="21"/>
                    <w:szCs w:val="21"/>
                    <w:u w:val="single"/>
                  </w:rPr>
                </w:rPrChange>
              </w:rPr>
              <w:t>IGPM/FGV</w:t>
            </w:r>
            <w:r w:rsidRPr="00D642B0">
              <w:rPr>
                <w:rFonts w:ascii="Open Sans" w:hAnsi="Open Sans" w:cs="Open Sans"/>
                <w:sz w:val="21"/>
                <w:szCs w:val="21"/>
                <w:rPrChange w:id="2137" w:author="Francisco Timoni" w:date="2020-10-26T12:37:00Z">
                  <w:rPr>
                    <w:rFonts w:ascii="Tahoma" w:hAnsi="Tahoma" w:cs="Tahoma"/>
                    <w:sz w:val="21"/>
                    <w:szCs w:val="21"/>
                  </w:rPr>
                </w:rPrChange>
              </w:rPr>
              <w:t>”:</w:t>
            </w:r>
          </w:p>
        </w:tc>
        <w:tc>
          <w:tcPr>
            <w:tcW w:w="6218" w:type="dxa"/>
          </w:tcPr>
          <w:p w14:paraId="43593DDB"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138" w:author="Francisco Timoni" w:date="2020-10-26T12:37:00Z">
                  <w:rPr>
                    <w:rFonts w:ascii="Tahoma" w:hAnsi="Tahoma" w:cs="Tahoma"/>
                    <w:sz w:val="21"/>
                    <w:szCs w:val="21"/>
                  </w:rPr>
                </w:rPrChange>
              </w:rPr>
            </w:pPr>
            <w:r w:rsidRPr="00D642B0">
              <w:rPr>
                <w:rFonts w:ascii="Open Sans" w:hAnsi="Open Sans" w:cs="Open Sans"/>
                <w:sz w:val="21"/>
                <w:szCs w:val="21"/>
                <w:rPrChange w:id="2139" w:author="Francisco Timoni" w:date="2020-10-26T12:37:00Z">
                  <w:rPr>
                    <w:rFonts w:ascii="Tahoma" w:hAnsi="Tahoma" w:cs="Tahoma"/>
                    <w:sz w:val="21"/>
                    <w:szCs w:val="21"/>
                  </w:rPr>
                </w:rPrChange>
              </w:rPr>
              <w:t>Índice Geral de Preço do Mercado, divulgado pela Fundação Getúlio Vargas;</w:t>
            </w:r>
          </w:p>
          <w:p w14:paraId="43593DDC"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140" w:author="Francisco Timoni" w:date="2020-10-26T12:37:00Z">
                  <w:rPr>
                    <w:rFonts w:ascii="Tahoma" w:hAnsi="Tahoma" w:cs="Tahoma"/>
                    <w:bCs/>
                    <w:sz w:val="21"/>
                    <w:szCs w:val="21"/>
                  </w:rPr>
                </w:rPrChange>
              </w:rPr>
            </w:pPr>
          </w:p>
        </w:tc>
      </w:tr>
      <w:tr w:rsidR="00065781" w:rsidRPr="00D642B0" w14:paraId="66E1748E" w14:textId="77777777" w:rsidTr="00781C09">
        <w:tc>
          <w:tcPr>
            <w:tcW w:w="3422" w:type="dxa"/>
            <w:gridSpan w:val="2"/>
          </w:tcPr>
          <w:p w14:paraId="558BE136" w14:textId="77777777" w:rsidR="00065781" w:rsidRPr="00D642B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Change w:id="2141" w:author="Francisco Timoni" w:date="2020-10-26T12:37:00Z">
                  <w:rPr>
                    <w:rFonts w:ascii="Tahoma" w:hAnsi="Tahoma" w:cs="Tahoma"/>
                    <w:sz w:val="21"/>
                    <w:szCs w:val="21"/>
                  </w:rPr>
                </w:rPrChange>
              </w:rPr>
            </w:pPr>
            <w:r w:rsidRPr="00D642B0">
              <w:rPr>
                <w:rFonts w:ascii="Open Sans" w:hAnsi="Open Sans" w:cs="Open Sans"/>
                <w:sz w:val="21"/>
                <w:szCs w:val="21"/>
                <w:rPrChange w:id="2142"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143" w:author="Francisco Timoni" w:date="2020-10-26T12:37:00Z">
                  <w:rPr>
                    <w:rFonts w:ascii="Tahoma" w:hAnsi="Tahoma" w:cs="Tahoma"/>
                    <w:sz w:val="21"/>
                    <w:szCs w:val="21"/>
                    <w:u w:val="single"/>
                  </w:rPr>
                </w:rPrChange>
              </w:rPr>
              <w:t>Imóveis</w:t>
            </w:r>
            <w:r w:rsidRPr="00D642B0">
              <w:rPr>
                <w:rFonts w:ascii="Open Sans" w:hAnsi="Open Sans" w:cs="Open Sans"/>
                <w:sz w:val="21"/>
                <w:szCs w:val="21"/>
                <w:rPrChange w:id="2144" w:author="Francisco Timoni" w:date="2020-10-26T12:37:00Z">
                  <w:rPr>
                    <w:rFonts w:ascii="Tahoma" w:hAnsi="Tahoma" w:cs="Tahoma"/>
                    <w:sz w:val="21"/>
                    <w:szCs w:val="21"/>
                  </w:rPr>
                </w:rPrChange>
              </w:rPr>
              <w:t>”:</w:t>
            </w:r>
          </w:p>
        </w:tc>
        <w:tc>
          <w:tcPr>
            <w:tcW w:w="6218" w:type="dxa"/>
          </w:tcPr>
          <w:p w14:paraId="724BBFC3" w14:textId="7FF17514" w:rsidR="00065781" w:rsidRPr="00D642B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145" w:author="Francisco Timoni" w:date="2020-10-26T12:37:00Z">
                  <w:rPr>
                    <w:rFonts w:ascii="Tahoma" w:hAnsi="Tahoma" w:cs="Tahoma"/>
                    <w:bCs/>
                    <w:sz w:val="21"/>
                    <w:szCs w:val="21"/>
                  </w:rPr>
                </w:rPrChange>
              </w:rPr>
            </w:pPr>
            <w:r w:rsidRPr="00D642B0">
              <w:rPr>
                <w:rFonts w:ascii="Open Sans" w:hAnsi="Open Sans" w:cs="Open Sans"/>
                <w:bCs/>
                <w:sz w:val="21"/>
                <w:szCs w:val="21"/>
                <w:rPrChange w:id="2146" w:author="Francisco Timoni" w:date="2020-10-26T12:37:00Z">
                  <w:rPr>
                    <w:rFonts w:ascii="Tahoma" w:hAnsi="Tahoma" w:cs="Tahoma"/>
                    <w:bCs/>
                    <w:sz w:val="21"/>
                    <w:szCs w:val="21"/>
                  </w:rPr>
                </w:rPrChange>
              </w:rPr>
              <w:t xml:space="preserve">Em conjunto, o Imóvel A, o Imóvel B, o Imóvel C, o Imóvel D, o Imóvel E </w:t>
            </w:r>
            <w:proofErr w:type="spellStart"/>
            <w:r w:rsidRPr="00D642B0">
              <w:rPr>
                <w:rFonts w:ascii="Open Sans" w:hAnsi="Open Sans" w:cs="Open Sans"/>
                <w:bCs/>
                <w:sz w:val="21"/>
                <w:szCs w:val="21"/>
                <w:rPrChange w:id="2147" w:author="Francisco Timoni" w:date="2020-10-26T12:37:00Z">
                  <w:rPr>
                    <w:rFonts w:ascii="Tahoma" w:hAnsi="Tahoma" w:cs="Tahoma"/>
                    <w:bCs/>
                    <w:sz w:val="21"/>
                    <w:szCs w:val="21"/>
                  </w:rPr>
                </w:rPrChange>
              </w:rPr>
              <w:t>e</w:t>
            </w:r>
            <w:proofErr w:type="spellEnd"/>
            <w:r w:rsidRPr="00D642B0">
              <w:rPr>
                <w:rFonts w:ascii="Open Sans" w:hAnsi="Open Sans" w:cs="Open Sans"/>
                <w:bCs/>
                <w:sz w:val="21"/>
                <w:szCs w:val="21"/>
                <w:rPrChange w:id="2148" w:author="Francisco Timoni" w:date="2020-10-26T12:37:00Z">
                  <w:rPr>
                    <w:rFonts w:ascii="Tahoma" w:hAnsi="Tahoma" w:cs="Tahoma"/>
                    <w:bCs/>
                    <w:sz w:val="21"/>
                    <w:szCs w:val="21"/>
                  </w:rPr>
                </w:rPrChange>
              </w:rPr>
              <w:t xml:space="preserve"> o Imóvel F;</w:t>
            </w:r>
          </w:p>
          <w:p w14:paraId="5F08924D" w14:textId="77777777" w:rsidR="00065781" w:rsidRPr="00D642B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149" w:author="Francisco Timoni" w:date="2020-10-26T12:37:00Z">
                  <w:rPr>
                    <w:rFonts w:ascii="Tahoma" w:hAnsi="Tahoma" w:cs="Tahoma"/>
                    <w:bCs/>
                    <w:sz w:val="21"/>
                    <w:szCs w:val="21"/>
                  </w:rPr>
                </w:rPrChange>
              </w:rPr>
            </w:pPr>
          </w:p>
        </w:tc>
      </w:tr>
      <w:tr w:rsidR="00065781" w:rsidRPr="00D642B0" w14:paraId="490261BB" w14:textId="77777777" w:rsidTr="00781C09">
        <w:tc>
          <w:tcPr>
            <w:tcW w:w="3422" w:type="dxa"/>
            <w:gridSpan w:val="2"/>
          </w:tcPr>
          <w:p w14:paraId="0D2BA391" w14:textId="77777777" w:rsidR="00065781" w:rsidRPr="00D642B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Change w:id="2150" w:author="Francisco Timoni" w:date="2020-10-26T12:37:00Z">
                  <w:rPr>
                    <w:rFonts w:ascii="Tahoma" w:hAnsi="Tahoma" w:cs="Tahoma"/>
                    <w:sz w:val="21"/>
                    <w:szCs w:val="21"/>
                  </w:rPr>
                </w:rPrChange>
              </w:rPr>
            </w:pPr>
            <w:r w:rsidRPr="00D642B0">
              <w:rPr>
                <w:rFonts w:ascii="Open Sans" w:hAnsi="Open Sans" w:cs="Open Sans"/>
                <w:sz w:val="21"/>
                <w:szCs w:val="21"/>
                <w:rPrChange w:id="2151"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152" w:author="Francisco Timoni" w:date="2020-10-26T12:37:00Z">
                  <w:rPr>
                    <w:rFonts w:ascii="Tahoma" w:hAnsi="Tahoma" w:cs="Tahoma"/>
                    <w:sz w:val="21"/>
                    <w:szCs w:val="21"/>
                    <w:u w:val="single"/>
                  </w:rPr>
                </w:rPrChange>
              </w:rPr>
              <w:t>Imóvel A</w:t>
            </w:r>
            <w:r w:rsidRPr="00D642B0">
              <w:rPr>
                <w:rFonts w:ascii="Open Sans" w:hAnsi="Open Sans" w:cs="Open Sans"/>
                <w:sz w:val="21"/>
                <w:szCs w:val="21"/>
                <w:rPrChange w:id="2153" w:author="Francisco Timoni" w:date="2020-10-26T12:37:00Z">
                  <w:rPr>
                    <w:rFonts w:ascii="Tahoma" w:hAnsi="Tahoma" w:cs="Tahoma"/>
                    <w:sz w:val="21"/>
                    <w:szCs w:val="21"/>
                  </w:rPr>
                </w:rPrChange>
              </w:rPr>
              <w:t>”:</w:t>
            </w:r>
          </w:p>
        </w:tc>
        <w:tc>
          <w:tcPr>
            <w:tcW w:w="6218" w:type="dxa"/>
          </w:tcPr>
          <w:p w14:paraId="5E2EAA78" w14:textId="77777777" w:rsidR="00065781" w:rsidRPr="00027AD5"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154" w:author="Francisco Timoni" w:date="2020-10-29T09:18:00Z">
                  <w:rPr>
                    <w:rFonts w:ascii="Tahoma" w:hAnsi="Tahoma" w:cs="Tahoma"/>
                    <w:bCs/>
                    <w:sz w:val="21"/>
                    <w:szCs w:val="21"/>
                  </w:rPr>
                </w:rPrChange>
              </w:rPr>
            </w:pPr>
            <w:r w:rsidRPr="00027AD5">
              <w:rPr>
                <w:rFonts w:ascii="Open Sans" w:hAnsi="Open Sans" w:cs="Open Sans"/>
                <w:sz w:val="21"/>
                <w:szCs w:val="21"/>
                <w:rPrChange w:id="2155" w:author="Francisco Timoni" w:date="2020-10-29T09:18:00Z">
                  <w:rPr>
                    <w:rFonts w:ascii="Tahoma" w:hAnsi="Tahoma" w:cs="Tahoma"/>
                    <w:sz w:val="21"/>
                    <w:szCs w:val="21"/>
                  </w:rPr>
                </w:rPrChange>
              </w:rPr>
              <w:t xml:space="preserve">O imóvel objeto da </w:t>
            </w:r>
            <w:r w:rsidRPr="00027AD5">
              <w:rPr>
                <w:rFonts w:ascii="Open Sans" w:hAnsi="Open Sans" w:cs="Open Sans"/>
                <w:sz w:val="21"/>
                <w:szCs w:val="21"/>
                <w:rPrChange w:id="2156" w:author="Francisco Timoni" w:date="2020-10-29T09:18:00Z">
                  <w:rPr>
                    <w:rFonts w:ascii="Tahoma" w:hAnsi="Tahoma" w:cs="Tahoma"/>
                    <w:sz w:val="21"/>
                    <w:szCs w:val="21"/>
                    <w:highlight w:val="yellow"/>
                  </w:rPr>
                </w:rPrChange>
              </w:rPr>
              <w:t>matrícula nº 49.487 do Registro de Imóveis da Comarca de Mirassol/SP</w:t>
            </w:r>
            <w:r w:rsidRPr="00027AD5">
              <w:rPr>
                <w:rFonts w:ascii="Open Sans" w:hAnsi="Open Sans" w:cs="Open Sans"/>
                <w:bCs/>
                <w:sz w:val="21"/>
                <w:szCs w:val="21"/>
                <w:rPrChange w:id="2157" w:author="Francisco Timoni" w:date="2020-10-29T09:18:00Z">
                  <w:rPr>
                    <w:rFonts w:ascii="Tahoma" w:hAnsi="Tahoma" w:cs="Tahoma"/>
                    <w:bCs/>
                    <w:sz w:val="21"/>
                    <w:szCs w:val="21"/>
                  </w:rPr>
                </w:rPrChange>
              </w:rPr>
              <w:t>, onde o Loteamento A está sendo desenvolvido;</w:t>
            </w:r>
          </w:p>
          <w:p w14:paraId="3F4EB1A8" w14:textId="77777777" w:rsidR="00065781" w:rsidRPr="00027AD5"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158" w:author="Francisco Timoni" w:date="2020-10-29T09:18:00Z">
                  <w:rPr>
                    <w:rFonts w:ascii="Tahoma" w:hAnsi="Tahoma" w:cs="Tahoma"/>
                    <w:bCs/>
                    <w:sz w:val="21"/>
                    <w:szCs w:val="21"/>
                  </w:rPr>
                </w:rPrChange>
              </w:rPr>
            </w:pPr>
          </w:p>
        </w:tc>
      </w:tr>
      <w:tr w:rsidR="00065781" w:rsidRPr="00D642B0" w14:paraId="489AE3D6" w14:textId="77777777" w:rsidTr="00781C09">
        <w:tc>
          <w:tcPr>
            <w:tcW w:w="3422" w:type="dxa"/>
            <w:gridSpan w:val="2"/>
          </w:tcPr>
          <w:p w14:paraId="7B6C2BC1" w14:textId="1DADA630" w:rsidR="00065781" w:rsidRPr="00D642B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Change w:id="2159" w:author="Francisco Timoni" w:date="2020-10-26T12:37:00Z">
                  <w:rPr>
                    <w:rFonts w:ascii="Tahoma" w:hAnsi="Tahoma" w:cs="Tahoma"/>
                    <w:sz w:val="21"/>
                    <w:szCs w:val="21"/>
                  </w:rPr>
                </w:rPrChange>
              </w:rPr>
            </w:pPr>
            <w:r w:rsidRPr="00D642B0">
              <w:rPr>
                <w:rFonts w:ascii="Open Sans" w:hAnsi="Open Sans" w:cs="Open Sans"/>
                <w:sz w:val="21"/>
                <w:szCs w:val="21"/>
                <w:rPrChange w:id="2160"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161" w:author="Francisco Timoni" w:date="2020-10-26T12:37:00Z">
                  <w:rPr>
                    <w:rFonts w:ascii="Tahoma" w:hAnsi="Tahoma" w:cs="Tahoma"/>
                    <w:sz w:val="21"/>
                    <w:szCs w:val="21"/>
                    <w:u w:val="single"/>
                  </w:rPr>
                </w:rPrChange>
              </w:rPr>
              <w:t>Imóvel B</w:t>
            </w:r>
            <w:r w:rsidRPr="00D642B0">
              <w:rPr>
                <w:rFonts w:ascii="Open Sans" w:hAnsi="Open Sans" w:cs="Open Sans"/>
                <w:sz w:val="21"/>
                <w:szCs w:val="21"/>
                <w:rPrChange w:id="2162" w:author="Francisco Timoni" w:date="2020-10-26T12:37:00Z">
                  <w:rPr>
                    <w:rFonts w:ascii="Tahoma" w:hAnsi="Tahoma" w:cs="Tahoma"/>
                    <w:sz w:val="21"/>
                    <w:szCs w:val="21"/>
                  </w:rPr>
                </w:rPrChange>
              </w:rPr>
              <w:t>”:</w:t>
            </w:r>
          </w:p>
        </w:tc>
        <w:tc>
          <w:tcPr>
            <w:tcW w:w="6218" w:type="dxa"/>
          </w:tcPr>
          <w:p w14:paraId="7FD78FBC" w14:textId="4D1C473E" w:rsidR="00065781" w:rsidRPr="00027AD5"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163" w:author="Francisco Timoni" w:date="2020-10-29T09:18:00Z">
                  <w:rPr>
                    <w:rFonts w:ascii="Tahoma" w:hAnsi="Tahoma" w:cs="Tahoma"/>
                    <w:bCs/>
                    <w:sz w:val="21"/>
                    <w:szCs w:val="21"/>
                  </w:rPr>
                </w:rPrChange>
              </w:rPr>
            </w:pPr>
            <w:r w:rsidRPr="00027AD5">
              <w:rPr>
                <w:rFonts w:ascii="Open Sans" w:hAnsi="Open Sans" w:cs="Open Sans"/>
                <w:sz w:val="21"/>
                <w:szCs w:val="21"/>
                <w:rPrChange w:id="2164" w:author="Francisco Timoni" w:date="2020-10-29T09:18:00Z">
                  <w:rPr>
                    <w:rFonts w:ascii="Tahoma" w:hAnsi="Tahoma" w:cs="Tahoma"/>
                    <w:sz w:val="21"/>
                    <w:szCs w:val="21"/>
                  </w:rPr>
                </w:rPrChange>
              </w:rPr>
              <w:t xml:space="preserve">O imóvel objeto da </w:t>
            </w:r>
            <w:r w:rsidRPr="00027AD5">
              <w:rPr>
                <w:rFonts w:ascii="Open Sans" w:hAnsi="Open Sans" w:cs="Open Sans"/>
                <w:sz w:val="21"/>
                <w:szCs w:val="21"/>
                <w:rPrChange w:id="2165" w:author="Francisco Timoni" w:date="2020-10-29T09:18:00Z">
                  <w:rPr>
                    <w:rFonts w:ascii="Tahoma" w:hAnsi="Tahoma" w:cs="Tahoma"/>
                    <w:sz w:val="21"/>
                    <w:szCs w:val="21"/>
                    <w:highlight w:val="yellow"/>
                  </w:rPr>
                </w:rPrChange>
              </w:rPr>
              <w:t>matrícula nº 100.753, do 2º Registro de Imóveis da Comarca de Piracicaba/SP</w:t>
            </w:r>
            <w:r w:rsidRPr="00027AD5">
              <w:rPr>
                <w:rFonts w:ascii="Open Sans" w:hAnsi="Open Sans" w:cs="Open Sans"/>
                <w:bCs/>
                <w:sz w:val="21"/>
                <w:szCs w:val="21"/>
                <w:rPrChange w:id="2166" w:author="Francisco Timoni" w:date="2020-10-29T09:18:00Z">
                  <w:rPr>
                    <w:rFonts w:ascii="Tahoma" w:hAnsi="Tahoma" w:cs="Tahoma"/>
                    <w:bCs/>
                    <w:sz w:val="21"/>
                    <w:szCs w:val="21"/>
                  </w:rPr>
                </w:rPrChange>
              </w:rPr>
              <w:t>, onde o Loteamento B está sendo desenvolvido;</w:t>
            </w:r>
          </w:p>
          <w:p w14:paraId="0BB20C9F" w14:textId="77777777" w:rsidR="00065781" w:rsidRPr="00027AD5"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167" w:author="Francisco Timoni" w:date="2020-10-29T09:18:00Z">
                  <w:rPr>
                    <w:rFonts w:ascii="Tahoma" w:hAnsi="Tahoma" w:cs="Tahoma"/>
                    <w:bCs/>
                    <w:sz w:val="21"/>
                    <w:szCs w:val="21"/>
                  </w:rPr>
                </w:rPrChange>
              </w:rPr>
            </w:pPr>
          </w:p>
        </w:tc>
      </w:tr>
      <w:tr w:rsidR="00065781" w:rsidRPr="00D642B0" w14:paraId="2B5EF953" w14:textId="77777777" w:rsidTr="00781C09">
        <w:tc>
          <w:tcPr>
            <w:tcW w:w="3422" w:type="dxa"/>
            <w:gridSpan w:val="2"/>
          </w:tcPr>
          <w:p w14:paraId="79236BCB" w14:textId="418B7CA5" w:rsidR="00065781" w:rsidRPr="00D642B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Change w:id="2168" w:author="Francisco Timoni" w:date="2020-10-26T12:37:00Z">
                  <w:rPr>
                    <w:rFonts w:ascii="Tahoma" w:hAnsi="Tahoma" w:cs="Tahoma"/>
                    <w:sz w:val="21"/>
                    <w:szCs w:val="21"/>
                  </w:rPr>
                </w:rPrChange>
              </w:rPr>
            </w:pPr>
            <w:r w:rsidRPr="00D642B0">
              <w:rPr>
                <w:rFonts w:ascii="Open Sans" w:hAnsi="Open Sans" w:cs="Open Sans"/>
                <w:sz w:val="21"/>
                <w:szCs w:val="21"/>
                <w:rPrChange w:id="2169"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170" w:author="Francisco Timoni" w:date="2020-10-26T12:37:00Z">
                  <w:rPr>
                    <w:rFonts w:ascii="Tahoma" w:hAnsi="Tahoma" w:cs="Tahoma"/>
                    <w:sz w:val="21"/>
                    <w:szCs w:val="21"/>
                    <w:u w:val="single"/>
                  </w:rPr>
                </w:rPrChange>
              </w:rPr>
              <w:t>Imóvel C</w:t>
            </w:r>
            <w:r w:rsidRPr="00D642B0">
              <w:rPr>
                <w:rFonts w:ascii="Open Sans" w:hAnsi="Open Sans" w:cs="Open Sans"/>
                <w:sz w:val="21"/>
                <w:szCs w:val="21"/>
                <w:rPrChange w:id="2171" w:author="Francisco Timoni" w:date="2020-10-26T12:37:00Z">
                  <w:rPr>
                    <w:rFonts w:ascii="Tahoma" w:hAnsi="Tahoma" w:cs="Tahoma"/>
                    <w:sz w:val="21"/>
                    <w:szCs w:val="21"/>
                  </w:rPr>
                </w:rPrChange>
              </w:rPr>
              <w:t>”:</w:t>
            </w:r>
          </w:p>
        </w:tc>
        <w:tc>
          <w:tcPr>
            <w:tcW w:w="6218" w:type="dxa"/>
          </w:tcPr>
          <w:p w14:paraId="5EEB4FE4" w14:textId="3E1F33CB" w:rsidR="00065781" w:rsidRPr="00027AD5"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172" w:author="Francisco Timoni" w:date="2020-10-29T09:18:00Z">
                  <w:rPr>
                    <w:rFonts w:ascii="Tahoma" w:hAnsi="Tahoma" w:cs="Tahoma"/>
                    <w:bCs/>
                    <w:sz w:val="21"/>
                    <w:szCs w:val="21"/>
                  </w:rPr>
                </w:rPrChange>
              </w:rPr>
            </w:pPr>
            <w:r w:rsidRPr="00027AD5">
              <w:rPr>
                <w:rFonts w:ascii="Open Sans" w:hAnsi="Open Sans" w:cs="Open Sans"/>
                <w:sz w:val="21"/>
                <w:szCs w:val="21"/>
                <w:rPrChange w:id="2173" w:author="Francisco Timoni" w:date="2020-10-29T09:18:00Z">
                  <w:rPr>
                    <w:rFonts w:ascii="Tahoma" w:hAnsi="Tahoma" w:cs="Tahoma"/>
                    <w:sz w:val="21"/>
                    <w:szCs w:val="21"/>
                  </w:rPr>
                </w:rPrChange>
              </w:rPr>
              <w:t xml:space="preserve">O imóvel objeto da </w:t>
            </w:r>
            <w:r w:rsidRPr="00027AD5">
              <w:rPr>
                <w:rFonts w:ascii="Open Sans" w:hAnsi="Open Sans" w:cs="Open Sans"/>
                <w:sz w:val="21"/>
                <w:szCs w:val="21"/>
                <w:rPrChange w:id="2174" w:author="Francisco Timoni" w:date="2020-10-29T09:18:00Z">
                  <w:rPr>
                    <w:rFonts w:ascii="Tahoma" w:hAnsi="Tahoma" w:cs="Tahoma"/>
                    <w:sz w:val="21"/>
                    <w:szCs w:val="21"/>
                    <w:highlight w:val="yellow"/>
                  </w:rPr>
                </w:rPrChange>
              </w:rPr>
              <w:t>matrícula nº 132.184, do Registro de Imóveis da Comarca de Hortolândia/SP</w:t>
            </w:r>
            <w:r w:rsidRPr="00027AD5">
              <w:rPr>
                <w:rFonts w:ascii="Open Sans" w:hAnsi="Open Sans" w:cs="Open Sans"/>
                <w:bCs/>
                <w:sz w:val="21"/>
                <w:szCs w:val="21"/>
                <w:rPrChange w:id="2175" w:author="Francisco Timoni" w:date="2020-10-29T09:18:00Z">
                  <w:rPr>
                    <w:rFonts w:ascii="Tahoma" w:hAnsi="Tahoma" w:cs="Tahoma"/>
                    <w:bCs/>
                    <w:sz w:val="21"/>
                    <w:szCs w:val="21"/>
                  </w:rPr>
                </w:rPrChange>
              </w:rPr>
              <w:t>, onde o Loteamento C está sendo desenvolvido;</w:t>
            </w:r>
          </w:p>
          <w:p w14:paraId="0464D57E" w14:textId="77777777" w:rsidR="00065781" w:rsidRPr="00027AD5"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176" w:author="Francisco Timoni" w:date="2020-10-29T09:18:00Z">
                  <w:rPr>
                    <w:rFonts w:ascii="Tahoma" w:hAnsi="Tahoma" w:cs="Tahoma"/>
                    <w:bCs/>
                    <w:sz w:val="21"/>
                    <w:szCs w:val="21"/>
                  </w:rPr>
                </w:rPrChange>
              </w:rPr>
            </w:pPr>
          </w:p>
        </w:tc>
      </w:tr>
      <w:tr w:rsidR="00065781" w:rsidRPr="00D642B0" w14:paraId="35B756D2" w14:textId="77777777" w:rsidTr="00781C09">
        <w:tc>
          <w:tcPr>
            <w:tcW w:w="3422" w:type="dxa"/>
            <w:gridSpan w:val="2"/>
          </w:tcPr>
          <w:p w14:paraId="758FA19E" w14:textId="7ECAE34F" w:rsidR="00065781" w:rsidRPr="00D642B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Change w:id="2177" w:author="Francisco Timoni" w:date="2020-10-26T12:37:00Z">
                  <w:rPr>
                    <w:rFonts w:ascii="Tahoma" w:hAnsi="Tahoma" w:cs="Tahoma"/>
                    <w:sz w:val="21"/>
                    <w:szCs w:val="21"/>
                  </w:rPr>
                </w:rPrChange>
              </w:rPr>
            </w:pPr>
            <w:r w:rsidRPr="00D642B0">
              <w:rPr>
                <w:rFonts w:ascii="Open Sans" w:hAnsi="Open Sans" w:cs="Open Sans"/>
                <w:sz w:val="21"/>
                <w:szCs w:val="21"/>
                <w:rPrChange w:id="2178"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179" w:author="Francisco Timoni" w:date="2020-10-26T12:37:00Z">
                  <w:rPr>
                    <w:rFonts w:ascii="Tahoma" w:hAnsi="Tahoma" w:cs="Tahoma"/>
                    <w:sz w:val="21"/>
                    <w:szCs w:val="21"/>
                    <w:u w:val="single"/>
                  </w:rPr>
                </w:rPrChange>
              </w:rPr>
              <w:t>Imóvel D</w:t>
            </w:r>
            <w:r w:rsidRPr="00D642B0">
              <w:rPr>
                <w:rFonts w:ascii="Open Sans" w:hAnsi="Open Sans" w:cs="Open Sans"/>
                <w:sz w:val="21"/>
                <w:szCs w:val="21"/>
                <w:rPrChange w:id="2180" w:author="Francisco Timoni" w:date="2020-10-26T12:37:00Z">
                  <w:rPr>
                    <w:rFonts w:ascii="Tahoma" w:hAnsi="Tahoma" w:cs="Tahoma"/>
                    <w:sz w:val="21"/>
                    <w:szCs w:val="21"/>
                  </w:rPr>
                </w:rPrChange>
              </w:rPr>
              <w:t>”:</w:t>
            </w:r>
          </w:p>
        </w:tc>
        <w:tc>
          <w:tcPr>
            <w:tcW w:w="6218" w:type="dxa"/>
          </w:tcPr>
          <w:p w14:paraId="22381AA5" w14:textId="7B4C867C" w:rsidR="00065781" w:rsidRPr="00027AD5"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181" w:author="Francisco Timoni" w:date="2020-10-29T09:18:00Z">
                  <w:rPr>
                    <w:rFonts w:ascii="Tahoma" w:hAnsi="Tahoma" w:cs="Tahoma"/>
                    <w:bCs/>
                    <w:sz w:val="21"/>
                    <w:szCs w:val="21"/>
                  </w:rPr>
                </w:rPrChange>
              </w:rPr>
            </w:pPr>
            <w:r w:rsidRPr="00027AD5">
              <w:rPr>
                <w:rFonts w:ascii="Open Sans" w:hAnsi="Open Sans" w:cs="Open Sans"/>
                <w:sz w:val="21"/>
                <w:szCs w:val="21"/>
                <w:rPrChange w:id="2182" w:author="Francisco Timoni" w:date="2020-10-29T09:18:00Z">
                  <w:rPr>
                    <w:rFonts w:ascii="Tahoma" w:hAnsi="Tahoma" w:cs="Tahoma"/>
                    <w:sz w:val="21"/>
                    <w:szCs w:val="21"/>
                  </w:rPr>
                </w:rPrChange>
              </w:rPr>
              <w:t xml:space="preserve">O imóvel objeto da </w:t>
            </w:r>
            <w:r w:rsidRPr="00027AD5">
              <w:rPr>
                <w:rFonts w:ascii="Open Sans" w:hAnsi="Open Sans" w:cs="Open Sans"/>
                <w:sz w:val="21"/>
                <w:szCs w:val="21"/>
                <w:rPrChange w:id="2183" w:author="Francisco Timoni" w:date="2020-10-29T09:18:00Z">
                  <w:rPr>
                    <w:rFonts w:ascii="Tahoma" w:hAnsi="Tahoma" w:cs="Tahoma"/>
                    <w:sz w:val="21"/>
                    <w:szCs w:val="21"/>
                    <w:highlight w:val="yellow"/>
                  </w:rPr>
                </w:rPrChange>
              </w:rPr>
              <w:t>matrícula nº 143.832, do 1º Registro de Imóveis da Comarca de São José do Rio Preto /SP</w:t>
            </w:r>
            <w:r w:rsidRPr="00027AD5">
              <w:rPr>
                <w:rFonts w:ascii="Open Sans" w:hAnsi="Open Sans" w:cs="Open Sans"/>
                <w:bCs/>
                <w:sz w:val="21"/>
                <w:szCs w:val="21"/>
                <w:rPrChange w:id="2184" w:author="Francisco Timoni" w:date="2020-10-29T09:18:00Z">
                  <w:rPr>
                    <w:rFonts w:ascii="Tahoma" w:hAnsi="Tahoma" w:cs="Tahoma"/>
                    <w:bCs/>
                    <w:sz w:val="21"/>
                    <w:szCs w:val="21"/>
                  </w:rPr>
                </w:rPrChange>
              </w:rPr>
              <w:t>, onde o Loteamento D está sendo desenvolvido;</w:t>
            </w:r>
          </w:p>
          <w:p w14:paraId="5D62E350" w14:textId="77777777" w:rsidR="00065781" w:rsidRPr="00027AD5"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185" w:author="Francisco Timoni" w:date="2020-10-29T09:18:00Z">
                  <w:rPr>
                    <w:rFonts w:ascii="Tahoma" w:hAnsi="Tahoma" w:cs="Tahoma"/>
                    <w:bCs/>
                    <w:sz w:val="21"/>
                    <w:szCs w:val="21"/>
                  </w:rPr>
                </w:rPrChange>
              </w:rPr>
            </w:pPr>
          </w:p>
        </w:tc>
      </w:tr>
      <w:tr w:rsidR="00065781" w:rsidRPr="00D642B0" w14:paraId="2876F633" w14:textId="77777777" w:rsidTr="00781C09">
        <w:tc>
          <w:tcPr>
            <w:tcW w:w="3422" w:type="dxa"/>
            <w:gridSpan w:val="2"/>
          </w:tcPr>
          <w:p w14:paraId="558A7933" w14:textId="584C581C" w:rsidR="00065781" w:rsidRPr="00D642B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Change w:id="2186" w:author="Francisco Timoni" w:date="2020-10-26T12:37:00Z">
                  <w:rPr>
                    <w:rFonts w:ascii="Tahoma" w:hAnsi="Tahoma" w:cs="Tahoma"/>
                    <w:sz w:val="21"/>
                    <w:szCs w:val="21"/>
                  </w:rPr>
                </w:rPrChange>
              </w:rPr>
            </w:pPr>
            <w:r w:rsidRPr="00D642B0">
              <w:rPr>
                <w:rFonts w:ascii="Open Sans" w:hAnsi="Open Sans" w:cs="Open Sans"/>
                <w:sz w:val="21"/>
                <w:szCs w:val="21"/>
                <w:rPrChange w:id="2187" w:author="Francisco Timoni" w:date="2020-10-26T12:37:00Z">
                  <w:rPr>
                    <w:rFonts w:ascii="Tahoma" w:hAnsi="Tahoma" w:cs="Tahoma"/>
                    <w:sz w:val="21"/>
                    <w:szCs w:val="21"/>
                  </w:rPr>
                </w:rPrChange>
              </w:rPr>
              <w:lastRenderedPageBreak/>
              <w:t>“</w:t>
            </w:r>
            <w:r w:rsidRPr="00D642B0">
              <w:rPr>
                <w:rFonts w:ascii="Open Sans" w:hAnsi="Open Sans" w:cs="Open Sans"/>
                <w:sz w:val="21"/>
                <w:szCs w:val="21"/>
                <w:u w:val="single"/>
                <w:rPrChange w:id="2188" w:author="Francisco Timoni" w:date="2020-10-26T12:37:00Z">
                  <w:rPr>
                    <w:rFonts w:ascii="Tahoma" w:hAnsi="Tahoma" w:cs="Tahoma"/>
                    <w:sz w:val="21"/>
                    <w:szCs w:val="21"/>
                    <w:u w:val="single"/>
                  </w:rPr>
                </w:rPrChange>
              </w:rPr>
              <w:t>Imóvel E</w:t>
            </w:r>
            <w:r w:rsidRPr="00D642B0">
              <w:rPr>
                <w:rFonts w:ascii="Open Sans" w:hAnsi="Open Sans" w:cs="Open Sans"/>
                <w:sz w:val="21"/>
                <w:szCs w:val="21"/>
                <w:rPrChange w:id="2189" w:author="Francisco Timoni" w:date="2020-10-26T12:37:00Z">
                  <w:rPr>
                    <w:rFonts w:ascii="Tahoma" w:hAnsi="Tahoma" w:cs="Tahoma"/>
                    <w:sz w:val="21"/>
                    <w:szCs w:val="21"/>
                  </w:rPr>
                </w:rPrChange>
              </w:rPr>
              <w:t>”:</w:t>
            </w:r>
          </w:p>
        </w:tc>
        <w:tc>
          <w:tcPr>
            <w:tcW w:w="6218" w:type="dxa"/>
          </w:tcPr>
          <w:p w14:paraId="3C587B3C" w14:textId="4AA9FBAB" w:rsidR="00065781" w:rsidRPr="00F16F22"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190" w:author="Francisco Timoni" w:date="2020-10-30T13:06:00Z">
                  <w:rPr>
                    <w:rFonts w:ascii="Tahoma" w:hAnsi="Tahoma" w:cs="Tahoma"/>
                    <w:bCs/>
                    <w:sz w:val="21"/>
                    <w:szCs w:val="21"/>
                  </w:rPr>
                </w:rPrChange>
              </w:rPr>
            </w:pPr>
            <w:r w:rsidRPr="00F16F22">
              <w:rPr>
                <w:rFonts w:ascii="Open Sans" w:hAnsi="Open Sans" w:cs="Open Sans"/>
                <w:sz w:val="21"/>
                <w:szCs w:val="21"/>
                <w:rPrChange w:id="2191" w:author="Francisco Timoni" w:date="2020-10-30T13:06:00Z">
                  <w:rPr>
                    <w:rFonts w:ascii="Tahoma" w:hAnsi="Tahoma" w:cs="Tahoma"/>
                    <w:sz w:val="21"/>
                    <w:szCs w:val="21"/>
                  </w:rPr>
                </w:rPrChange>
              </w:rPr>
              <w:t>O imóvel objeto da matrícula nº </w:t>
            </w:r>
            <w:del w:id="2192" w:author="Francisco Timoni" w:date="2020-10-26T17:12:00Z">
              <w:r w:rsidRPr="00F16F22" w:rsidDel="00474178">
                <w:rPr>
                  <w:rFonts w:ascii="Open Sans" w:hAnsi="Open Sans" w:cs="Open Sans"/>
                  <w:sz w:val="21"/>
                  <w:szCs w:val="21"/>
                  <w:rPrChange w:id="2193" w:author="Francisco Timoni" w:date="2020-10-30T13:06:00Z">
                    <w:rPr>
                      <w:rFonts w:ascii="Tahoma" w:hAnsi="Tahoma" w:cs="Tahoma"/>
                      <w:sz w:val="21"/>
                      <w:szCs w:val="21"/>
                    </w:rPr>
                  </w:rPrChange>
                </w:rPr>
                <w:delText>[</w:delText>
              </w:r>
              <w:r w:rsidRPr="00F16F22" w:rsidDel="00474178">
                <w:rPr>
                  <w:rFonts w:ascii="Open Sans" w:hAnsi="Open Sans" w:cs="Open Sans"/>
                  <w:sz w:val="21"/>
                  <w:szCs w:val="21"/>
                  <w:rPrChange w:id="2194" w:author="Francisco Timoni" w:date="2020-10-30T13:06:00Z">
                    <w:rPr>
                      <w:rFonts w:ascii="Tahoma" w:hAnsi="Tahoma" w:cs="Tahoma"/>
                      <w:sz w:val="21"/>
                      <w:szCs w:val="21"/>
                      <w:highlight w:val="yellow"/>
                    </w:rPr>
                  </w:rPrChange>
                </w:rPr>
                <w:delText>xx</w:delText>
              </w:r>
              <w:r w:rsidRPr="00F16F22" w:rsidDel="00474178">
                <w:rPr>
                  <w:rFonts w:ascii="Open Sans" w:hAnsi="Open Sans" w:cs="Open Sans"/>
                  <w:sz w:val="21"/>
                  <w:szCs w:val="21"/>
                  <w:rPrChange w:id="2195" w:author="Francisco Timoni" w:date="2020-10-30T13:06:00Z">
                    <w:rPr>
                      <w:rFonts w:ascii="Tahoma" w:hAnsi="Tahoma" w:cs="Tahoma"/>
                      <w:sz w:val="21"/>
                      <w:szCs w:val="21"/>
                    </w:rPr>
                  </w:rPrChange>
                </w:rPr>
                <w:delText>]</w:delText>
              </w:r>
            </w:del>
            <w:ins w:id="2196" w:author="Francisco Timoni" w:date="2020-10-26T17:12:00Z">
              <w:r w:rsidR="00474178" w:rsidRPr="00F16F22">
                <w:rPr>
                  <w:rFonts w:ascii="Open Sans" w:hAnsi="Open Sans" w:cs="Open Sans"/>
                  <w:sz w:val="21"/>
                  <w:szCs w:val="21"/>
                </w:rPr>
                <w:t>118.625</w:t>
              </w:r>
            </w:ins>
            <w:r w:rsidRPr="00F16F22">
              <w:rPr>
                <w:rFonts w:ascii="Open Sans" w:hAnsi="Open Sans" w:cs="Open Sans"/>
                <w:sz w:val="21"/>
                <w:szCs w:val="21"/>
                <w:rPrChange w:id="2197" w:author="Francisco Timoni" w:date="2020-10-30T13:06:00Z">
                  <w:rPr>
                    <w:rFonts w:ascii="Tahoma" w:hAnsi="Tahoma" w:cs="Tahoma"/>
                    <w:sz w:val="21"/>
                    <w:szCs w:val="21"/>
                  </w:rPr>
                </w:rPrChange>
              </w:rPr>
              <w:t xml:space="preserve">, do </w:t>
            </w:r>
            <w:del w:id="2198" w:author="Francisco Timoni" w:date="2020-10-26T17:12:00Z">
              <w:r w:rsidRPr="00F16F22" w:rsidDel="00474178">
                <w:rPr>
                  <w:rFonts w:ascii="Open Sans" w:hAnsi="Open Sans" w:cs="Open Sans"/>
                  <w:sz w:val="21"/>
                  <w:szCs w:val="21"/>
                  <w:rPrChange w:id="2199" w:author="Francisco Timoni" w:date="2020-10-30T13:06:00Z">
                    <w:rPr>
                      <w:rFonts w:ascii="Tahoma" w:hAnsi="Tahoma" w:cs="Tahoma"/>
                      <w:sz w:val="21"/>
                      <w:szCs w:val="21"/>
                    </w:rPr>
                  </w:rPrChange>
                </w:rPr>
                <w:delText>[</w:delText>
              </w:r>
              <w:r w:rsidRPr="00F16F22" w:rsidDel="00474178">
                <w:rPr>
                  <w:rFonts w:ascii="Open Sans" w:hAnsi="Open Sans" w:cs="Open Sans"/>
                  <w:sz w:val="21"/>
                  <w:szCs w:val="21"/>
                  <w:rPrChange w:id="2200" w:author="Francisco Timoni" w:date="2020-10-30T13:06:00Z">
                    <w:rPr>
                      <w:rFonts w:ascii="Tahoma" w:hAnsi="Tahoma" w:cs="Tahoma"/>
                      <w:sz w:val="21"/>
                      <w:szCs w:val="21"/>
                      <w:highlight w:val="yellow"/>
                    </w:rPr>
                  </w:rPrChange>
                </w:rPr>
                <w:delText>xx</w:delText>
              </w:r>
              <w:r w:rsidRPr="00F16F22" w:rsidDel="00474178">
                <w:rPr>
                  <w:rFonts w:ascii="Open Sans" w:hAnsi="Open Sans" w:cs="Open Sans"/>
                  <w:sz w:val="21"/>
                  <w:szCs w:val="21"/>
                  <w:rPrChange w:id="2201" w:author="Francisco Timoni" w:date="2020-10-30T13:06:00Z">
                    <w:rPr>
                      <w:rFonts w:ascii="Tahoma" w:hAnsi="Tahoma" w:cs="Tahoma"/>
                      <w:sz w:val="21"/>
                      <w:szCs w:val="21"/>
                    </w:rPr>
                  </w:rPrChange>
                </w:rPr>
                <w:delText xml:space="preserve">]º </w:delText>
              </w:r>
            </w:del>
            <w:r w:rsidRPr="00F16F22">
              <w:rPr>
                <w:rFonts w:ascii="Open Sans" w:hAnsi="Open Sans" w:cs="Open Sans"/>
                <w:sz w:val="21"/>
                <w:szCs w:val="21"/>
                <w:rPrChange w:id="2202" w:author="Francisco Timoni" w:date="2020-10-30T13:06:00Z">
                  <w:rPr>
                    <w:rFonts w:ascii="Tahoma" w:hAnsi="Tahoma" w:cs="Tahoma"/>
                    <w:sz w:val="21"/>
                    <w:szCs w:val="21"/>
                  </w:rPr>
                </w:rPrChange>
              </w:rPr>
              <w:t>Registro de Imóveis da Comarca de Americana/SP</w:t>
            </w:r>
            <w:r w:rsidRPr="00F16F22">
              <w:rPr>
                <w:rFonts w:ascii="Open Sans" w:hAnsi="Open Sans" w:cs="Open Sans"/>
                <w:bCs/>
                <w:sz w:val="21"/>
                <w:szCs w:val="21"/>
                <w:rPrChange w:id="2203" w:author="Francisco Timoni" w:date="2020-10-30T13:06:00Z">
                  <w:rPr>
                    <w:rFonts w:ascii="Tahoma" w:hAnsi="Tahoma" w:cs="Tahoma"/>
                    <w:bCs/>
                    <w:sz w:val="21"/>
                    <w:szCs w:val="21"/>
                  </w:rPr>
                </w:rPrChange>
              </w:rPr>
              <w:t>, onde o Loteamento E está sendo desenvolvido;</w:t>
            </w:r>
          </w:p>
          <w:p w14:paraId="297C813E" w14:textId="77777777" w:rsidR="00065781" w:rsidRPr="00F16F22"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204" w:author="Francisco Timoni" w:date="2020-10-30T13:06:00Z">
                  <w:rPr>
                    <w:rFonts w:ascii="Tahoma" w:hAnsi="Tahoma" w:cs="Tahoma"/>
                    <w:bCs/>
                    <w:sz w:val="21"/>
                    <w:szCs w:val="21"/>
                  </w:rPr>
                </w:rPrChange>
              </w:rPr>
            </w:pPr>
          </w:p>
        </w:tc>
      </w:tr>
      <w:tr w:rsidR="00412131" w:rsidRPr="00D642B0" w14:paraId="43593DE1" w14:textId="77777777" w:rsidTr="007B199E">
        <w:tc>
          <w:tcPr>
            <w:tcW w:w="3422" w:type="dxa"/>
            <w:gridSpan w:val="2"/>
          </w:tcPr>
          <w:p w14:paraId="43593DDE" w14:textId="5359BCF5"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205" w:author="Francisco Timoni" w:date="2020-10-26T12:37:00Z">
                  <w:rPr>
                    <w:rFonts w:ascii="Tahoma" w:hAnsi="Tahoma" w:cs="Tahoma"/>
                    <w:sz w:val="21"/>
                    <w:szCs w:val="21"/>
                  </w:rPr>
                </w:rPrChange>
              </w:rPr>
            </w:pPr>
            <w:r w:rsidRPr="00D642B0">
              <w:rPr>
                <w:rFonts w:ascii="Open Sans" w:hAnsi="Open Sans" w:cs="Open Sans"/>
                <w:sz w:val="21"/>
                <w:szCs w:val="21"/>
                <w:rPrChange w:id="2206"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207" w:author="Francisco Timoni" w:date="2020-10-26T12:37:00Z">
                  <w:rPr>
                    <w:rFonts w:ascii="Tahoma" w:hAnsi="Tahoma" w:cs="Tahoma"/>
                    <w:sz w:val="21"/>
                    <w:szCs w:val="21"/>
                    <w:u w:val="single"/>
                  </w:rPr>
                </w:rPrChange>
              </w:rPr>
              <w:t>Imóve</w:t>
            </w:r>
            <w:r w:rsidR="00065781" w:rsidRPr="00D642B0">
              <w:rPr>
                <w:rFonts w:ascii="Open Sans" w:hAnsi="Open Sans" w:cs="Open Sans"/>
                <w:sz w:val="21"/>
                <w:szCs w:val="21"/>
                <w:u w:val="single"/>
                <w:rPrChange w:id="2208" w:author="Francisco Timoni" w:date="2020-10-26T12:37:00Z">
                  <w:rPr>
                    <w:rFonts w:ascii="Tahoma" w:hAnsi="Tahoma" w:cs="Tahoma"/>
                    <w:sz w:val="21"/>
                    <w:szCs w:val="21"/>
                    <w:u w:val="single"/>
                  </w:rPr>
                </w:rPrChange>
              </w:rPr>
              <w:t>l F</w:t>
            </w:r>
            <w:r w:rsidRPr="00D642B0">
              <w:rPr>
                <w:rFonts w:ascii="Open Sans" w:hAnsi="Open Sans" w:cs="Open Sans"/>
                <w:sz w:val="21"/>
                <w:szCs w:val="21"/>
                <w:rPrChange w:id="2209" w:author="Francisco Timoni" w:date="2020-10-26T12:37:00Z">
                  <w:rPr>
                    <w:rFonts w:ascii="Tahoma" w:hAnsi="Tahoma" w:cs="Tahoma"/>
                    <w:sz w:val="21"/>
                    <w:szCs w:val="21"/>
                  </w:rPr>
                </w:rPrChange>
              </w:rPr>
              <w:t>”:</w:t>
            </w:r>
          </w:p>
        </w:tc>
        <w:tc>
          <w:tcPr>
            <w:tcW w:w="6218" w:type="dxa"/>
          </w:tcPr>
          <w:p w14:paraId="43593DDF" w14:textId="35CC7CAB" w:rsidR="00412131" w:rsidRPr="00F16F22" w:rsidRDefault="0006578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210" w:author="Francisco Timoni" w:date="2020-10-30T13:06:00Z">
                  <w:rPr>
                    <w:rFonts w:ascii="Tahoma" w:hAnsi="Tahoma" w:cs="Tahoma"/>
                    <w:bCs/>
                    <w:sz w:val="21"/>
                    <w:szCs w:val="21"/>
                  </w:rPr>
                </w:rPrChange>
              </w:rPr>
            </w:pPr>
            <w:r w:rsidRPr="00F16F22">
              <w:rPr>
                <w:rFonts w:ascii="Open Sans" w:hAnsi="Open Sans" w:cs="Open Sans"/>
                <w:sz w:val="21"/>
                <w:szCs w:val="21"/>
                <w:rPrChange w:id="2211" w:author="Francisco Timoni" w:date="2020-10-30T13:06:00Z">
                  <w:rPr>
                    <w:rFonts w:ascii="Tahoma" w:hAnsi="Tahoma" w:cs="Tahoma"/>
                    <w:sz w:val="21"/>
                    <w:szCs w:val="21"/>
                  </w:rPr>
                </w:rPrChange>
              </w:rPr>
              <w:t>O imóvel objeto da matrícula nº </w:t>
            </w:r>
            <w:del w:id="2212" w:author="Francisco Timoni" w:date="2020-10-26T17:12:00Z">
              <w:r w:rsidRPr="00F16F22" w:rsidDel="00474178">
                <w:rPr>
                  <w:rFonts w:ascii="Open Sans" w:hAnsi="Open Sans" w:cs="Open Sans"/>
                  <w:sz w:val="21"/>
                  <w:szCs w:val="21"/>
                  <w:rPrChange w:id="2213" w:author="Francisco Timoni" w:date="2020-10-30T13:06:00Z">
                    <w:rPr>
                      <w:rFonts w:ascii="Tahoma" w:hAnsi="Tahoma" w:cs="Tahoma"/>
                      <w:sz w:val="21"/>
                      <w:szCs w:val="21"/>
                    </w:rPr>
                  </w:rPrChange>
                </w:rPr>
                <w:delText>[</w:delText>
              </w:r>
              <w:r w:rsidRPr="00F16F22" w:rsidDel="00474178">
                <w:rPr>
                  <w:rFonts w:ascii="Open Sans" w:hAnsi="Open Sans" w:cs="Open Sans"/>
                  <w:sz w:val="21"/>
                  <w:szCs w:val="21"/>
                  <w:rPrChange w:id="2214" w:author="Francisco Timoni" w:date="2020-10-30T13:06:00Z">
                    <w:rPr>
                      <w:rFonts w:ascii="Tahoma" w:hAnsi="Tahoma" w:cs="Tahoma"/>
                      <w:sz w:val="21"/>
                      <w:szCs w:val="21"/>
                      <w:highlight w:val="yellow"/>
                    </w:rPr>
                  </w:rPrChange>
                </w:rPr>
                <w:delText>xx</w:delText>
              </w:r>
              <w:r w:rsidRPr="00F16F22" w:rsidDel="00474178">
                <w:rPr>
                  <w:rFonts w:ascii="Open Sans" w:hAnsi="Open Sans" w:cs="Open Sans"/>
                  <w:sz w:val="21"/>
                  <w:szCs w:val="21"/>
                  <w:rPrChange w:id="2215" w:author="Francisco Timoni" w:date="2020-10-30T13:06:00Z">
                    <w:rPr>
                      <w:rFonts w:ascii="Tahoma" w:hAnsi="Tahoma" w:cs="Tahoma"/>
                      <w:sz w:val="21"/>
                      <w:szCs w:val="21"/>
                    </w:rPr>
                  </w:rPrChange>
                </w:rPr>
                <w:delText>]</w:delText>
              </w:r>
            </w:del>
            <w:ins w:id="2216" w:author="Francisco Timoni" w:date="2020-10-26T17:12:00Z">
              <w:r w:rsidR="00474178" w:rsidRPr="00F16F22">
                <w:rPr>
                  <w:rFonts w:ascii="Open Sans" w:hAnsi="Open Sans" w:cs="Open Sans"/>
                  <w:sz w:val="21"/>
                  <w:szCs w:val="21"/>
                </w:rPr>
                <w:t>9</w:t>
              </w:r>
            </w:ins>
            <w:ins w:id="2217" w:author="Francisco Timoni" w:date="2020-10-30T13:05:00Z">
              <w:r w:rsidR="00F16F22" w:rsidRPr="00F16F22">
                <w:rPr>
                  <w:rFonts w:ascii="Open Sans" w:hAnsi="Open Sans" w:cs="Open Sans"/>
                  <w:sz w:val="21"/>
                  <w:szCs w:val="21"/>
                  <w:rPrChange w:id="2218" w:author="Francisco Timoni" w:date="2020-10-30T13:06:00Z">
                    <w:rPr>
                      <w:rFonts w:ascii="Open Sans" w:hAnsi="Open Sans" w:cs="Open Sans"/>
                      <w:sz w:val="21"/>
                      <w:szCs w:val="21"/>
                      <w:highlight w:val="yellow"/>
                    </w:rPr>
                  </w:rPrChange>
                </w:rPr>
                <w:t>6.214</w:t>
              </w:r>
            </w:ins>
            <w:r w:rsidRPr="00F16F22">
              <w:rPr>
                <w:rFonts w:ascii="Open Sans" w:hAnsi="Open Sans" w:cs="Open Sans"/>
                <w:sz w:val="21"/>
                <w:szCs w:val="21"/>
                <w:rPrChange w:id="2219" w:author="Francisco Timoni" w:date="2020-10-30T13:06:00Z">
                  <w:rPr>
                    <w:rFonts w:ascii="Tahoma" w:hAnsi="Tahoma" w:cs="Tahoma"/>
                    <w:sz w:val="21"/>
                    <w:szCs w:val="21"/>
                  </w:rPr>
                </w:rPrChange>
              </w:rPr>
              <w:t xml:space="preserve">, do </w:t>
            </w:r>
            <w:del w:id="2220" w:author="Francisco Timoni" w:date="2020-10-26T17:12:00Z">
              <w:r w:rsidRPr="00F16F22" w:rsidDel="00474178">
                <w:rPr>
                  <w:rFonts w:ascii="Open Sans" w:hAnsi="Open Sans" w:cs="Open Sans"/>
                  <w:sz w:val="21"/>
                  <w:szCs w:val="21"/>
                  <w:rPrChange w:id="2221" w:author="Francisco Timoni" w:date="2020-10-30T13:06:00Z">
                    <w:rPr>
                      <w:rFonts w:ascii="Tahoma" w:hAnsi="Tahoma" w:cs="Tahoma"/>
                      <w:sz w:val="21"/>
                      <w:szCs w:val="21"/>
                    </w:rPr>
                  </w:rPrChange>
                </w:rPr>
                <w:delText>[</w:delText>
              </w:r>
              <w:r w:rsidRPr="00F16F22" w:rsidDel="00474178">
                <w:rPr>
                  <w:rFonts w:ascii="Open Sans" w:hAnsi="Open Sans" w:cs="Open Sans"/>
                  <w:sz w:val="21"/>
                  <w:szCs w:val="21"/>
                  <w:rPrChange w:id="2222" w:author="Francisco Timoni" w:date="2020-10-30T13:06:00Z">
                    <w:rPr>
                      <w:rFonts w:ascii="Tahoma" w:hAnsi="Tahoma" w:cs="Tahoma"/>
                      <w:sz w:val="21"/>
                      <w:szCs w:val="21"/>
                      <w:highlight w:val="yellow"/>
                    </w:rPr>
                  </w:rPrChange>
                </w:rPr>
                <w:delText>xx</w:delText>
              </w:r>
              <w:r w:rsidRPr="00F16F22" w:rsidDel="00474178">
                <w:rPr>
                  <w:rFonts w:ascii="Open Sans" w:hAnsi="Open Sans" w:cs="Open Sans"/>
                  <w:sz w:val="21"/>
                  <w:szCs w:val="21"/>
                  <w:rPrChange w:id="2223" w:author="Francisco Timoni" w:date="2020-10-30T13:06:00Z">
                    <w:rPr>
                      <w:rFonts w:ascii="Tahoma" w:hAnsi="Tahoma" w:cs="Tahoma"/>
                      <w:sz w:val="21"/>
                      <w:szCs w:val="21"/>
                    </w:rPr>
                  </w:rPrChange>
                </w:rPr>
                <w:delText xml:space="preserve">]º </w:delText>
              </w:r>
            </w:del>
            <w:r w:rsidRPr="00F16F22">
              <w:rPr>
                <w:rFonts w:ascii="Open Sans" w:hAnsi="Open Sans" w:cs="Open Sans"/>
                <w:sz w:val="21"/>
                <w:szCs w:val="21"/>
                <w:rPrChange w:id="2224" w:author="Francisco Timoni" w:date="2020-10-30T13:06:00Z">
                  <w:rPr>
                    <w:rFonts w:ascii="Tahoma" w:hAnsi="Tahoma" w:cs="Tahoma"/>
                    <w:sz w:val="21"/>
                    <w:szCs w:val="21"/>
                  </w:rPr>
                </w:rPrChange>
              </w:rPr>
              <w:t>Registro de Imóveis da Comarca de Americana/SP</w:t>
            </w:r>
            <w:r w:rsidR="00412131" w:rsidRPr="00F16F22">
              <w:rPr>
                <w:rFonts w:ascii="Open Sans" w:hAnsi="Open Sans" w:cs="Open Sans"/>
                <w:bCs/>
                <w:sz w:val="21"/>
                <w:szCs w:val="21"/>
                <w:rPrChange w:id="2225" w:author="Francisco Timoni" w:date="2020-10-30T13:06:00Z">
                  <w:rPr>
                    <w:rFonts w:ascii="Tahoma" w:hAnsi="Tahoma" w:cs="Tahoma"/>
                    <w:bCs/>
                    <w:sz w:val="21"/>
                    <w:szCs w:val="21"/>
                  </w:rPr>
                </w:rPrChange>
              </w:rPr>
              <w:t xml:space="preserve">, onde o </w:t>
            </w:r>
            <w:r w:rsidRPr="00F16F22">
              <w:rPr>
                <w:rFonts w:ascii="Open Sans" w:hAnsi="Open Sans" w:cs="Open Sans"/>
                <w:bCs/>
                <w:sz w:val="21"/>
                <w:szCs w:val="21"/>
                <w:rPrChange w:id="2226" w:author="Francisco Timoni" w:date="2020-10-30T13:06:00Z">
                  <w:rPr>
                    <w:rFonts w:ascii="Tahoma" w:hAnsi="Tahoma" w:cs="Tahoma"/>
                    <w:bCs/>
                    <w:sz w:val="21"/>
                    <w:szCs w:val="21"/>
                  </w:rPr>
                </w:rPrChange>
              </w:rPr>
              <w:t>Loteamento F</w:t>
            </w:r>
            <w:r w:rsidR="00412131" w:rsidRPr="00F16F22">
              <w:rPr>
                <w:rFonts w:ascii="Open Sans" w:hAnsi="Open Sans" w:cs="Open Sans"/>
                <w:bCs/>
                <w:sz w:val="21"/>
                <w:szCs w:val="21"/>
                <w:rPrChange w:id="2227" w:author="Francisco Timoni" w:date="2020-10-30T13:06:00Z">
                  <w:rPr>
                    <w:rFonts w:ascii="Tahoma" w:hAnsi="Tahoma" w:cs="Tahoma"/>
                    <w:bCs/>
                    <w:sz w:val="21"/>
                    <w:szCs w:val="21"/>
                  </w:rPr>
                </w:rPrChange>
              </w:rPr>
              <w:t xml:space="preserve"> está sendo desenvolvido;</w:t>
            </w:r>
          </w:p>
          <w:p w14:paraId="43593DE0" w14:textId="77777777" w:rsidR="00412131" w:rsidRPr="00F16F22"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228" w:author="Francisco Timoni" w:date="2020-10-30T13:06:00Z">
                  <w:rPr>
                    <w:rFonts w:ascii="Tahoma" w:hAnsi="Tahoma" w:cs="Tahoma"/>
                    <w:bCs/>
                    <w:sz w:val="21"/>
                    <w:szCs w:val="21"/>
                  </w:rPr>
                </w:rPrChange>
              </w:rPr>
            </w:pPr>
          </w:p>
        </w:tc>
      </w:tr>
      <w:tr w:rsidR="00412131" w:rsidRPr="00D642B0" w14:paraId="43593DE6" w14:textId="77777777" w:rsidTr="007B199E">
        <w:tc>
          <w:tcPr>
            <w:tcW w:w="3422" w:type="dxa"/>
            <w:gridSpan w:val="2"/>
          </w:tcPr>
          <w:p w14:paraId="43593DE2"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2229" w:author="Francisco Timoni" w:date="2020-10-26T12:37:00Z">
                  <w:rPr>
                    <w:rFonts w:ascii="Tahoma" w:hAnsi="Tahoma" w:cs="Tahoma"/>
                    <w:sz w:val="21"/>
                    <w:szCs w:val="21"/>
                  </w:rPr>
                </w:rPrChange>
              </w:rPr>
            </w:pPr>
            <w:r w:rsidRPr="00D642B0">
              <w:rPr>
                <w:rFonts w:ascii="Open Sans" w:hAnsi="Open Sans" w:cs="Open Sans"/>
                <w:sz w:val="21"/>
                <w:szCs w:val="21"/>
                <w:rPrChange w:id="2230"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231" w:author="Francisco Timoni" w:date="2020-10-26T12:37:00Z">
                  <w:rPr>
                    <w:rFonts w:ascii="Tahoma" w:hAnsi="Tahoma" w:cs="Tahoma"/>
                    <w:sz w:val="21"/>
                    <w:szCs w:val="21"/>
                    <w:u w:val="single"/>
                  </w:rPr>
                </w:rPrChange>
              </w:rPr>
              <w:t>Instrução CVM 358</w:t>
            </w:r>
            <w:r w:rsidRPr="00D642B0">
              <w:rPr>
                <w:rFonts w:ascii="Open Sans" w:hAnsi="Open Sans" w:cs="Open Sans"/>
                <w:sz w:val="21"/>
                <w:szCs w:val="21"/>
                <w:rPrChange w:id="2232" w:author="Francisco Timoni" w:date="2020-10-26T12:37:00Z">
                  <w:rPr>
                    <w:rFonts w:ascii="Tahoma" w:hAnsi="Tahoma" w:cs="Tahoma"/>
                    <w:sz w:val="21"/>
                    <w:szCs w:val="21"/>
                  </w:rPr>
                </w:rPrChange>
              </w:rPr>
              <w:t>”:</w:t>
            </w:r>
          </w:p>
          <w:p w14:paraId="43593DE3" w14:textId="77777777" w:rsidR="00412131" w:rsidRPr="00D642B0" w:rsidRDefault="00412131" w:rsidP="004C1E16">
            <w:pPr>
              <w:widowControl w:val="0"/>
              <w:tabs>
                <w:tab w:val="left" w:pos="360"/>
              </w:tabs>
              <w:suppressAutoHyphens/>
              <w:autoSpaceDE w:val="0"/>
              <w:autoSpaceDN w:val="0"/>
              <w:adjustRightInd w:val="0"/>
              <w:spacing w:line="300" w:lineRule="exact"/>
              <w:jc w:val="center"/>
              <w:rPr>
                <w:rFonts w:ascii="Open Sans" w:hAnsi="Open Sans" w:cs="Open Sans"/>
                <w:sz w:val="21"/>
                <w:szCs w:val="21"/>
                <w:rPrChange w:id="2233" w:author="Francisco Timoni" w:date="2020-10-26T12:37:00Z">
                  <w:rPr>
                    <w:rFonts w:ascii="Tahoma" w:hAnsi="Tahoma" w:cs="Tahoma"/>
                    <w:sz w:val="21"/>
                    <w:szCs w:val="21"/>
                  </w:rPr>
                </w:rPrChange>
              </w:rPr>
            </w:pPr>
          </w:p>
        </w:tc>
        <w:tc>
          <w:tcPr>
            <w:tcW w:w="6218" w:type="dxa"/>
          </w:tcPr>
          <w:p w14:paraId="43593DE4" w14:textId="77777777" w:rsidR="00412131" w:rsidRPr="00D642B0" w:rsidRDefault="00412131" w:rsidP="004C1E16">
            <w:pPr>
              <w:pStyle w:val="PargrafodaLista"/>
              <w:widowControl w:val="0"/>
              <w:tabs>
                <w:tab w:val="left" w:pos="709"/>
              </w:tabs>
              <w:spacing w:line="300" w:lineRule="exact"/>
              <w:ind w:left="0" w:right="-2"/>
              <w:jc w:val="both"/>
              <w:rPr>
                <w:rFonts w:ascii="Open Sans" w:hAnsi="Open Sans" w:cs="Open Sans"/>
                <w:sz w:val="21"/>
                <w:szCs w:val="21"/>
                <w:rPrChange w:id="2234" w:author="Francisco Timoni" w:date="2020-10-26T12:37:00Z">
                  <w:rPr>
                    <w:rFonts w:ascii="Tahoma" w:hAnsi="Tahoma" w:cs="Tahoma"/>
                    <w:sz w:val="21"/>
                    <w:szCs w:val="21"/>
                  </w:rPr>
                </w:rPrChange>
              </w:rPr>
            </w:pPr>
            <w:r w:rsidRPr="00D642B0">
              <w:rPr>
                <w:rFonts w:ascii="Open Sans" w:hAnsi="Open Sans" w:cs="Open Sans"/>
                <w:sz w:val="21"/>
                <w:szCs w:val="21"/>
                <w:rPrChange w:id="2235" w:author="Francisco Timoni" w:date="2020-10-26T12:37:00Z">
                  <w:rPr>
                    <w:rFonts w:ascii="Tahoma" w:hAnsi="Tahoma" w:cs="Tahoma"/>
                    <w:sz w:val="21"/>
                    <w:szCs w:val="21"/>
                  </w:rPr>
                </w:rPrChange>
              </w:rPr>
              <w:t>a Instrução da CVM nº 358, de 3 de janeiro de 2002, conforme alterada;</w:t>
            </w:r>
          </w:p>
          <w:p w14:paraId="43593DE5"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236" w:author="Francisco Timoni" w:date="2020-10-26T12:37:00Z">
                  <w:rPr>
                    <w:rFonts w:ascii="Tahoma" w:hAnsi="Tahoma" w:cs="Tahoma"/>
                    <w:sz w:val="21"/>
                    <w:szCs w:val="21"/>
                  </w:rPr>
                </w:rPrChange>
              </w:rPr>
            </w:pPr>
          </w:p>
        </w:tc>
      </w:tr>
      <w:tr w:rsidR="00C91C7E" w:rsidRPr="00D642B0" w14:paraId="43593DEA" w14:textId="77777777" w:rsidTr="007B199E">
        <w:tc>
          <w:tcPr>
            <w:tcW w:w="3422" w:type="dxa"/>
            <w:gridSpan w:val="2"/>
          </w:tcPr>
          <w:p w14:paraId="43593DE7" w14:textId="77777777" w:rsidR="00C91C7E" w:rsidRPr="00D642B0" w:rsidRDefault="00C91C7E" w:rsidP="004C1E16">
            <w:pPr>
              <w:widowControl w:val="0"/>
              <w:tabs>
                <w:tab w:val="left" w:pos="360"/>
              </w:tabs>
              <w:autoSpaceDE w:val="0"/>
              <w:autoSpaceDN w:val="0"/>
              <w:adjustRightInd w:val="0"/>
              <w:spacing w:line="300" w:lineRule="exact"/>
              <w:rPr>
                <w:rFonts w:ascii="Open Sans" w:hAnsi="Open Sans" w:cs="Open Sans"/>
                <w:sz w:val="21"/>
                <w:szCs w:val="21"/>
                <w:rPrChange w:id="2237" w:author="Francisco Timoni" w:date="2020-10-26T12:37:00Z">
                  <w:rPr>
                    <w:rFonts w:ascii="Tahoma" w:hAnsi="Tahoma" w:cs="Tahoma"/>
                    <w:sz w:val="21"/>
                    <w:szCs w:val="21"/>
                  </w:rPr>
                </w:rPrChange>
              </w:rPr>
            </w:pPr>
            <w:r w:rsidRPr="00D642B0">
              <w:rPr>
                <w:rFonts w:ascii="Open Sans" w:hAnsi="Open Sans" w:cs="Open Sans"/>
                <w:sz w:val="21"/>
                <w:szCs w:val="21"/>
                <w:rPrChange w:id="2238"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239" w:author="Francisco Timoni" w:date="2020-10-26T12:37:00Z">
                  <w:rPr>
                    <w:rFonts w:ascii="Tahoma" w:hAnsi="Tahoma" w:cs="Tahoma"/>
                    <w:sz w:val="21"/>
                    <w:szCs w:val="21"/>
                    <w:u w:val="single"/>
                  </w:rPr>
                </w:rPrChange>
              </w:rPr>
              <w:t>Instrução CVM 400</w:t>
            </w:r>
            <w:r w:rsidRPr="00D642B0">
              <w:rPr>
                <w:rFonts w:ascii="Open Sans" w:hAnsi="Open Sans" w:cs="Open Sans"/>
                <w:sz w:val="21"/>
                <w:szCs w:val="21"/>
                <w:rPrChange w:id="2240" w:author="Francisco Timoni" w:date="2020-10-26T12:37:00Z">
                  <w:rPr>
                    <w:rFonts w:ascii="Tahoma" w:hAnsi="Tahoma" w:cs="Tahoma"/>
                    <w:sz w:val="21"/>
                    <w:szCs w:val="21"/>
                  </w:rPr>
                </w:rPrChange>
              </w:rPr>
              <w:t>”:</w:t>
            </w:r>
          </w:p>
        </w:tc>
        <w:tc>
          <w:tcPr>
            <w:tcW w:w="6218" w:type="dxa"/>
          </w:tcPr>
          <w:p w14:paraId="43593DE8" w14:textId="77777777" w:rsidR="00C91C7E" w:rsidRPr="00D642B0" w:rsidRDefault="00C91C7E"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241" w:author="Francisco Timoni" w:date="2020-10-26T12:37:00Z">
                  <w:rPr>
                    <w:rFonts w:ascii="Tahoma" w:hAnsi="Tahoma" w:cs="Tahoma"/>
                    <w:sz w:val="21"/>
                    <w:szCs w:val="21"/>
                  </w:rPr>
                </w:rPrChange>
              </w:rPr>
            </w:pPr>
            <w:r w:rsidRPr="00D642B0">
              <w:rPr>
                <w:rFonts w:ascii="Open Sans" w:hAnsi="Open Sans" w:cs="Open Sans"/>
                <w:sz w:val="21"/>
                <w:szCs w:val="21"/>
                <w:rPrChange w:id="2242" w:author="Francisco Timoni" w:date="2020-10-26T12:37:00Z">
                  <w:rPr>
                    <w:rFonts w:ascii="Tahoma" w:hAnsi="Tahoma" w:cs="Tahoma"/>
                    <w:sz w:val="21"/>
                    <w:szCs w:val="21"/>
                  </w:rPr>
                </w:rPrChange>
              </w:rPr>
              <w:t xml:space="preserve">a Instrução da CVM nº 400, de 29 de dezembro de 2003, conforme alterada; </w:t>
            </w:r>
          </w:p>
          <w:p w14:paraId="43593DE9" w14:textId="77777777" w:rsidR="00C91C7E" w:rsidRPr="00D642B0" w:rsidRDefault="00C91C7E" w:rsidP="004C1E16">
            <w:pPr>
              <w:pStyle w:val="PargrafodaLista"/>
              <w:widowControl w:val="0"/>
              <w:tabs>
                <w:tab w:val="left" w:pos="709"/>
              </w:tabs>
              <w:spacing w:line="300" w:lineRule="exact"/>
              <w:ind w:left="0" w:right="-2"/>
              <w:jc w:val="both"/>
              <w:rPr>
                <w:rFonts w:ascii="Open Sans" w:hAnsi="Open Sans" w:cs="Open Sans"/>
                <w:sz w:val="21"/>
                <w:szCs w:val="21"/>
                <w:rPrChange w:id="2243" w:author="Francisco Timoni" w:date="2020-10-26T12:37:00Z">
                  <w:rPr>
                    <w:rFonts w:ascii="Tahoma" w:hAnsi="Tahoma" w:cs="Tahoma"/>
                    <w:sz w:val="21"/>
                    <w:szCs w:val="21"/>
                  </w:rPr>
                </w:rPrChange>
              </w:rPr>
            </w:pPr>
          </w:p>
        </w:tc>
      </w:tr>
      <w:tr w:rsidR="00412131" w:rsidRPr="00D642B0" w14:paraId="43593DEE" w14:textId="77777777" w:rsidTr="007B199E">
        <w:tc>
          <w:tcPr>
            <w:tcW w:w="3422" w:type="dxa"/>
            <w:gridSpan w:val="2"/>
          </w:tcPr>
          <w:p w14:paraId="43593DEB" w14:textId="77777777" w:rsidR="00412131" w:rsidRPr="00D642B0" w:rsidRDefault="00412131" w:rsidP="004C1E16">
            <w:pPr>
              <w:widowControl w:val="0"/>
              <w:tabs>
                <w:tab w:val="left" w:pos="360"/>
              </w:tabs>
              <w:autoSpaceDE w:val="0"/>
              <w:autoSpaceDN w:val="0"/>
              <w:adjustRightInd w:val="0"/>
              <w:spacing w:line="300" w:lineRule="exact"/>
              <w:rPr>
                <w:rFonts w:ascii="Open Sans" w:hAnsi="Open Sans" w:cs="Open Sans"/>
                <w:sz w:val="21"/>
                <w:szCs w:val="21"/>
                <w:rPrChange w:id="2244" w:author="Francisco Timoni" w:date="2020-10-26T12:37:00Z">
                  <w:rPr>
                    <w:rFonts w:ascii="Tahoma" w:hAnsi="Tahoma" w:cs="Tahoma"/>
                    <w:sz w:val="21"/>
                    <w:szCs w:val="21"/>
                  </w:rPr>
                </w:rPrChange>
              </w:rPr>
            </w:pPr>
            <w:r w:rsidRPr="00D642B0">
              <w:rPr>
                <w:rFonts w:ascii="Open Sans" w:hAnsi="Open Sans" w:cs="Open Sans"/>
                <w:sz w:val="21"/>
                <w:szCs w:val="21"/>
                <w:rPrChange w:id="2245"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246" w:author="Francisco Timoni" w:date="2020-10-26T12:37:00Z">
                  <w:rPr>
                    <w:rFonts w:ascii="Tahoma" w:hAnsi="Tahoma" w:cs="Tahoma"/>
                    <w:sz w:val="21"/>
                    <w:szCs w:val="21"/>
                    <w:u w:val="single"/>
                  </w:rPr>
                </w:rPrChange>
              </w:rPr>
              <w:t>Instrução CVM 414</w:t>
            </w:r>
            <w:r w:rsidRPr="00D642B0">
              <w:rPr>
                <w:rFonts w:ascii="Open Sans" w:hAnsi="Open Sans" w:cs="Open Sans"/>
                <w:sz w:val="21"/>
                <w:szCs w:val="21"/>
                <w:rPrChange w:id="2247" w:author="Francisco Timoni" w:date="2020-10-26T12:37:00Z">
                  <w:rPr>
                    <w:rFonts w:ascii="Tahoma" w:hAnsi="Tahoma" w:cs="Tahoma"/>
                    <w:sz w:val="21"/>
                    <w:szCs w:val="21"/>
                  </w:rPr>
                </w:rPrChange>
              </w:rPr>
              <w:t>”:</w:t>
            </w:r>
          </w:p>
        </w:tc>
        <w:tc>
          <w:tcPr>
            <w:tcW w:w="6218" w:type="dxa"/>
          </w:tcPr>
          <w:p w14:paraId="43593DEC"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248" w:author="Francisco Timoni" w:date="2020-10-26T12:37:00Z">
                  <w:rPr>
                    <w:rFonts w:ascii="Tahoma" w:hAnsi="Tahoma" w:cs="Tahoma"/>
                    <w:sz w:val="21"/>
                    <w:szCs w:val="21"/>
                  </w:rPr>
                </w:rPrChange>
              </w:rPr>
            </w:pPr>
            <w:r w:rsidRPr="00D642B0">
              <w:rPr>
                <w:rFonts w:ascii="Open Sans" w:hAnsi="Open Sans" w:cs="Open Sans"/>
                <w:sz w:val="21"/>
                <w:szCs w:val="21"/>
                <w:rPrChange w:id="2249" w:author="Francisco Timoni" w:date="2020-10-26T12:37:00Z">
                  <w:rPr>
                    <w:rFonts w:ascii="Tahoma" w:hAnsi="Tahoma" w:cs="Tahoma"/>
                    <w:sz w:val="21"/>
                    <w:szCs w:val="21"/>
                  </w:rPr>
                </w:rPrChange>
              </w:rPr>
              <w:t xml:space="preserve">a Instrução da CVM nº 414, de 30 de dezembro de 2004, conforme alterada; </w:t>
            </w:r>
          </w:p>
          <w:p w14:paraId="43593DED"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250" w:author="Francisco Timoni" w:date="2020-10-26T12:37:00Z">
                  <w:rPr>
                    <w:rFonts w:ascii="Tahoma" w:hAnsi="Tahoma" w:cs="Tahoma"/>
                    <w:sz w:val="21"/>
                    <w:szCs w:val="21"/>
                  </w:rPr>
                </w:rPrChange>
              </w:rPr>
            </w:pPr>
          </w:p>
        </w:tc>
      </w:tr>
      <w:tr w:rsidR="00412131" w:rsidRPr="00D642B0" w14:paraId="43593DF2" w14:textId="77777777" w:rsidTr="007B199E">
        <w:tc>
          <w:tcPr>
            <w:tcW w:w="3422" w:type="dxa"/>
            <w:gridSpan w:val="2"/>
          </w:tcPr>
          <w:p w14:paraId="43593DEF"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251" w:author="Francisco Timoni" w:date="2020-10-26T12:37:00Z">
                  <w:rPr>
                    <w:rFonts w:ascii="Tahoma" w:hAnsi="Tahoma" w:cs="Tahoma"/>
                    <w:sz w:val="21"/>
                    <w:szCs w:val="21"/>
                  </w:rPr>
                </w:rPrChange>
              </w:rPr>
            </w:pPr>
            <w:r w:rsidRPr="00D642B0">
              <w:rPr>
                <w:rFonts w:ascii="Open Sans" w:hAnsi="Open Sans" w:cs="Open Sans"/>
                <w:sz w:val="21"/>
                <w:szCs w:val="21"/>
                <w:rPrChange w:id="2252"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253" w:author="Francisco Timoni" w:date="2020-10-26T12:37:00Z">
                  <w:rPr>
                    <w:rFonts w:ascii="Tahoma" w:hAnsi="Tahoma" w:cs="Tahoma"/>
                    <w:sz w:val="21"/>
                    <w:szCs w:val="21"/>
                    <w:u w:val="single"/>
                  </w:rPr>
                </w:rPrChange>
              </w:rPr>
              <w:t>Instrução CVM 476</w:t>
            </w:r>
            <w:r w:rsidRPr="00D642B0">
              <w:rPr>
                <w:rFonts w:ascii="Open Sans" w:hAnsi="Open Sans" w:cs="Open Sans"/>
                <w:sz w:val="21"/>
                <w:szCs w:val="21"/>
                <w:rPrChange w:id="2254" w:author="Francisco Timoni" w:date="2020-10-26T12:37:00Z">
                  <w:rPr>
                    <w:rFonts w:ascii="Tahoma" w:hAnsi="Tahoma" w:cs="Tahoma"/>
                    <w:sz w:val="21"/>
                    <w:szCs w:val="21"/>
                  </w:rPr>
                </w:rPrChange>
              </w:rPr>
              <w:t>”:</w:t>
            </w:r>
          </w:p>
        </w:tc>
        <w:tc>
          <w:tcPr>
            <w:tcW w:w="6218" w:type="dxa"/>
          </w:tcPr>
          <w:p w14:paraId="43593DF0"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255" w:author="Francisco Timoni" w:date="2020-10-26T12:37:00Z">
                  <w:rPr>
                    <w:rFonts w:ascii="Tahoma" w:hAnsi="Tahoma" w:cs="Tahoma"/>
                    <w:sz w:val="21"/>
                    <w:szCs w:val="21"/>
                  </w:rPr>
                </w:rPrChange>
              </w:rPr>
            </w:pPr>
            <w:r w:rsidRPr="00D642B0">
              <w:rPr>
                <w:rFonts w:ascii="Open Sans" w:hAnsi="Open Sans" w:cs="Open Sans"/>
                <w:sz w:val="21"/>
                <w:szCs w:val="21"/>
                <w:rPrChange w:id="2256" w:author="Francisco Timoni" w:date="2020-10-26T12:37:00Z">
                  <w:rPr>
                    <w:rFonts w:ascii="Tahoma" w:hAnsi="Tahoma" w:cs="Tahoma"/>
                    <w:sz w:val="21"/>
                    <w:szCs w:val="21"/>
                  </w:rPr>
                </w:rPrChange>
              </w:rPr>
              <w:t>a Instrução da CVM nº 476, de 16 de janeiro de 2009, conforme alterada;</w:t>
            </w:r>
          </w:p>
          <w:p w14:paraId="43593DF1"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257" w:author="Francisco Timoni" w:date="2020-10-26T12:37:00Z">
                  <w:rPr>
                    <w:rFonts w:ascii="Tahoma" w:hAnsi="Tahoma" w:cs="Tahoma"/>
                    <w:sz w:val="21"/>
                    <w:szCs w:val="21"/>
                  </w:rPr>
                </w:rPrChange>
              </w:rPr>
            </w:pPr>
          </w:p>
        </w:tc>
      </w:tr>
      <w:tr w:rsidR="00412131" w:rsidRPr="00D642B0" w14:paraId="43593DF6" w14:textId="77777777" w:rsidTr="007B199E">
        <w:tc>
          <w:tcPr>
            <w:tcW w:w="3422" w:type="dxa"/>
            <w:gridSpan w:val="2"/>
          </w:tcPr>
          <w:p w14:paraId="43593DF3"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258" w:author="Francisco Timoni" w:date="2020-10-26T12:37:00Z">
                  <w:rPr>
                    <w:rFonts w:ascii="Tahoma" w:hAnsi="Tahoma" w:cs="Tahoma"/>
                    <w:sz w:val="21"/>
                    <w:szCs w:val="21"/>
                  </w:rPr>
                </w:rPrChange>
              </w:rPr>
            </w:pPr>
            <w:r w:rsidRPr="00D642B0">
              <w:rPr>
                <w:rFonts w:ascii="Open Sans" w:hAnsi="Open Sans" w:cs="Open Sans"/>
                <w:sz w:val="21"/>
                <w:szCs w:val="21"/>
                <w:rPrChange w:id="2259"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260" w:author="Francisco Timoni" w:date="2020-10-26T12:37:00Z">
                  <w:rPr>
                    <w:rFonts w:ascii="Tahoma" w:hAnsi="Tahoma" w:cs="Tahoma"/>
                    <w:sz w:val="21"/>
                    <w:szCs w:val="21"/>
                    <w:u w:val="single"/>
                  </w:rPr>
                </w:rPrChange>
              </w:rPr>
              <w:t>Instrução CVM 539</w:t>
            </w:r>
            <w:r w:rsidRPr="00D642B0">
              <w:rPr>
                <w:rFonts w:ascii="Open Sans" w:hAnsi="Open Sans" w:cs="Open Sans"/>
                <w:sz w:val="21"/>
                <w:szCs w:val="21"/>
                <w:rPrChange w:id="2261" w:author="Francisco Timoni" w:date="2020-10-26T12:37:00Z">
                  <w:rPr>
                    <w:rFonts w:ascii="Tahoma" w:hAnsi="Tahoma" w:cs="Tahoma"/>
                    <w:sz w:val="21"/>
                    <w:szCs w:val="21"/>
                  </w:rPr>
                </w:rPrChange>
              </w:rPr>
              <w:t>”:</w:t>
            </w:r>
          </w:p>
        </w:tc>
        <w:tc>
          <w:tcPr>
            <w:tcW w:w="6218" w:type="dxa"/>
          </w:tcPr>
          <w:p w14:paraId="43593DF4"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262" w:author="Francisco Timoni" w:date="2020-10-26T12:37:00Z">
                  <w:rPr>
                    <w:rFonts w:ascii="Tahoma" w:hAnsi="Tahoma" w:cs="Tahoma"/>
                    <w:sz w:val="21"/>
                    <w:szCs w:val="21"/>
                  </w:rPr>
                </w:rPrChange>
              </w:rPr>
            </w:pPr>
            <w:r w:rsidRPr="00D642B0">
              <w:rPr>
                <w:rFonts w:ascii="Open Sans" w:hAnsi="Open Sans" w:cs="Open Sans"/>
                <w:sz w:val="21"/>
                <w:szCs w:val="21"/>
                <w:rPrChange w:id="2263" w:author="Francisco Timoni" w:date="2020-10-26T12:37:00Z">
                  <w:rPr>
                    <w:rFonts w:ascii="Tahoma" w:hAnsi="Tahoma" w:cs="Tahoma"/>
                    <w:sz w:val="21"/>
                    <w:szCs w:val="21"/>
                  </w:rPr>
                </w:rPrChange>
              </w:rPr>
              <w:t xml:space="preserve">a Instrução da CVM nº 539, de 13 de novembro de 2013, conforme alterada; </w:t>
            </w:r>
          </w:p>
          <w:p w14:paraId="43593DF5"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264" w:author="Francisco Timoni" w:date="2020-10-26T12:37:00Z">
                  <w:rPr>
                    <w:rFonts w:ascii="Tahoma" w:hAnsi="Tahoma" w:cs="Tahoma"/>
                    <w:sz w:val="21"/>
                    <w:szCs w:val="21"/>
                  </w:rPr>
                </w:rPrChange>
              </w:rPr>
            </w:pPr>
          </w:p>
        </w:tc>
      </w:tr>
      <w:tr w:rsidR="00412131" w:rsidRPr="00D642B0" w14:paraId="43593DFA" w14:textId="77777777" w:rsidTr="007B199E">
        <w:tc>
          <w:tcPr>
            <w:tcW w:w="3422" w:type="dxa"/>
            <w:gridSpan w:val="2"/>
          </w:tcPr>
          <w:p w14:paraId="43593DF7"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265" w:author="Francisco Timoni" w:date="2020-10-26T12:37:00Z">
                  <w:rPr>
                    <w:rFonts w:ascii="Tahoma" w:hAnsi="Tahoma" w:cs="Tahoma"/>
                    <w:sz w:val="21"/>
                    <w:szCs w:val="21"/>
                  </w:rPr>
                </w:rPrChange>
              </w:rPr>
            </w:pPr>
            <w:r w:rsidRPr="00D642B0">
              <w:rPr>
                <w:rFonts w:ascii="Open Sans" w:hAnsi="Open Sans" w:cs="Open Sans"/>
                <w:sz w:val="21"/>
                <w:szCs w:val="21"/>
                <w:rPrChange w:id="2266"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267" w:author="Francisco Timoni" w:date="2020-10-26T12:37:00Z">
                  <w:rPr>
                    <w:rFonts w:ascii="Tahoma" w:hAnsi="Tahoma" w:cs="Tahoma"/>
                    <w:sz w:val="21"/>
                    <w:szCs w:val="21"/>
                    <w:u w:val="single"/>
                  </w:rPr>
                </w:rPrChange>
              </w:rPr>
              <w:t>Instrução CVM 583</w:t>
            </w:r>
            <w:r w:rsidRPr="00D642B0">
              <w:rPr>
                <w:rFonts w:ascii="Open Sans" w:hAnsi="Open Sans" w:cs="Open Sans"/>
                <w:sz w:val="21"/>
                <w:szCs w:val="21"/>
                <w:rPrChange w:id="2268" w:author="Francisco Timoni" w:date="2020-10-26T12:37:00Z">
                  <w:rPr>
                    <w:rFonts w:ascii="Tahoma" w:hAnsi="Tahoma" w:cs="Tahoma"/>
                    <w:sz w:val="21"/>
                    <w:szCs w:val="21"/>
                  </w:rPr>
                </w:rPrChange>
              </w:rPr>
              <w:t>”:</w:t>
            </w:r>
          </w:p>
        </w:tc>
        <w:tc>
          <w:tcPr>
            <w:tcW w:w="6218" w:type="dxa"/>
          </w:tcPr>
          <w:p w14:paraId="43593DF8"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269" w:author="Francisco Timoni" w:date="2020-10-26T12:37:00Z">
                  <w:rPr>
                    <w:rFonts w:ascii="Tahoma" w:hAnsi="Tahoma" w:cs="Tahoma"/>
                    <w:sz w:val="21"/>
                    <w:szCs w:val="21"/>
                  </w:rPr>
                </w:rPrChange>
              </w:rPr>
            </w:pPr>
            <w:r w:rsidRPr="00D642B0">
              <w:rPr>
                <w:rFonts w:ascii="Open Sans" w:hAnsi="Open Sans" w:cs="Open Sans"/>
                <w:sz w:val="21"/>
                <w:szCs w:val="21"/>
                <w:rPrChange w:id="2270" w:author="Francisco Timoni" w:date="2020-10-26T12:37:00Z">
                  <w:rPr>
                    <w:rFonts w:ascii="Tahoma" w:hAnsi="Tahoma" w:cs="Tahoma"/>
                    <w:sz w:val="21"/>
                    <w:szCs w:val="21"/>
                  </w:rPr>
                </w:rPrChange>
              </w:rPr>
              <w:t xml:space="preserve">a Instrução da CVM nº 583, de 20 de dezembro de 2016, conforme alterada; </w:t>
            </w:r>
          </w:p>
          <w:p w14:paraId="43593DF9"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271" w:author="Francisco Timoni" w:date="2020-10-26T12:37:00Z">
                  <w:rPr>
                    <w:rFonts w:ascii="Tahoma" w:hAnsi="Tahoma" w:cs="Tahoma"/>
                    <w:sz w:val="21"/>
                    <w:szCs w:val="21"/>
                  </w:rPr>
                </w:rPrChange>
              </w:rPr>
            </w:pPr>
          </w:p>
        </w:tc>
      </w:tr>
      <w:tr w:rsidR="00412131" w:rsidRPr="00D642B0" w14:paraId="43593DFF" w14:textId="77777777" w:rsidTr="007B199E">
        <w:tc>
          <w:tcPr>
            <w:tcW w:w="3422" w:type="dxa"/>
            <w:gridSpan w:val="2"/>
          </w:tcPr>
          <w:p w14:paraId="43593DFB"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272" w:author="Francisco Timoni" w:date="2020-10-26T12:37:00Z">
                  <w:rPr>
                    <w:rFonts w:ascii="Tahoma" w:hAnsi="Tahoma" w:cs="Tahoma"/>
                    <w:sz w:val="21"/>
                    <w:szCs w:val="21"/>
                  </w:rPr>
                </w:rPrChange>
              </w:rPr>
            </w:pPr>
            <w:r w:rsidRPr="00D642B0">
              <w:rPr>
                <w:rFonts w:ascii="Open Sans" w:hAnsi="Open Sans" w:cs="Open Sans"/>
                <w:sz w:val="21"/>
                <w:szCs w:val="21"/>
                <w:rPrChange w:id="2273"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274" w:author="Francisco Timoni" w:date="2020-10-26T12:37:00Z">
                  <w:rPr>
                    <w:rFonts w:ascii="Tahoma" w:hAnsi="Tahoma" w:cs="Tahoma"/>
                    <w:sz w:val="21"/>
                    <w:szCs w:val="21"/>
                    <w:u w:val="single"/>
                  </w:rPr>
                </w:rPrChange>
              </w:rPr>
              <w:t>Investidores</w:t>
            </w:r>
            <w:r w:rsidRPr="00D642B0">
              <w:rPr>
                <w:rFonts w:ascii="Open Sans" w:hAnsi="Open Sans" w:cs="Open Sans"/>
                <w:sz w:val="21"/>
                <w:szCs w:val="21"/>
                <w:rPrChange w:id="2275" w:author="Francisco Timoni" w:date="2020-10-26T12:37:00Z">
                  <w:rPr>
                    <w:rFonts w:ascii="Tahoma" w:hAnsi="Tahoma" w:cs="Tahoma"/>
                    <w:sz w:val="21"/>
                    <w:szCs w:val="21"/>
                  </w:rPr>
                </w:rPrChange>
              </w:rPr>
              <w:t>” ou “</w:t>
            </w:r>
            <w:r w:rsidRPr="00D642B0">
              <w:rPr>
                <w:rFonts w:ascii="Open Sans" w:hAnsi="Open Sans" w:cs="Open Sans"/>
                <w:sz w:val="21"/>
                <w:szCs w:val="21"/>
                <w:u w:val="single"/>
                <w:rPrChange w:id="2276" w:author="Francisco Timoni" w:date="2020-10-26T12:37:00Z">
                  <w:rPr>
                    <w:rFonts w:ascii="Tahoma" w:hAnsi="Tahoma" w:cs="Tahoma"/>
                    <w:sz w:val="21"/>
                    <w:szCs w:val="21"/>
                    <w:u w:val="single"/>
                  </w:rPr>
                </w:rPrChange>
              </w:rPr>
              <w:t>Titular(es) dos CRI</w:t>
            </w:r>
            <w:r w:rsidRPr="00D642B0">
              <w:rPr>
                <w:rFonts w:ascii="Open Sans" w:hAnsi="Open Sans" w:cs="Open Sans"/>
                <w:sz w:val="21"/>
                <w:szCs w:val="21"/>
                <w:rPrChange w:id="2277" w:author="Francisco Timoni" w:date="2020-10-26T12:37:00Z">
                  <w:rPr>
                    <w:rFonts w:ascii="Tahoma" w:hAnsi="Tahoma" w:cs="Tahoma"/>
                    <w:sz w:val="21"/>
                    <w:szCs w:val="21"/>
                  </w:rPr>
                </w:rPrChange>
              </w:rPr>
              <w:t>”:</w:t>
            </w:r>
          </w:p>
        </w:tc>
        <w:tc>
          <w:tcPr>
            <w:tcW w:w="6218" w:type="dxa"/>
          </w:tcPr>
          <w:p w14:paraId="43593DFC" w14:textId="77777777" w:rsidR="00412131" w:rsidRPr="00D642B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Change w:id="2278" w:author="Francisco Timoni" w:date="2020-10-26T12:37:00Z">
                  <w:rPr>
                    <w:rFonts w:ascii="Tahoma" w:hAnsi="Tahoma" w:cs="Tahoma"/>
                    <w:sz w:val="21"/>
                    <w:szCs w:val="21"/>
                  </w:rPr>
                </w:rPrChange>
              </w:rPr>
            </w:pPr>
            <w:r w:rsidRPr="00D642B0">
              <w:rPr>
                <w:rFonts w:ascii="Open Sans" w:hAnsi="Open Sans" w:cs="Open Sans"/>
                <w:sz w:val="21"/>
                <w:szCs w:val="21"/>
                <w:rPrChange w:id="2279" w:author="Francisco Timoni" w:date="2020-10-26T12:37:00Z">
                  <w:rPr>
                    <w:rFonts w:ascii="Tahoma" w:hAnsi="Tahoma" w:cs="Tahoma"/>
                    <w:sz w:val="21"/>
                    <w:szCs w:val="21"/>
                  </w:rPr>
                </w:rPrChange>
              </w:rPr>
              <w:t>os investidores que sejam titulares de CRI;</w:t>
            </w:r>
          </w:p>
          <w:p w14:paraId="43593DFD"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right"/>
              <w:rPr>
                <w:rFonts w:ascii="Open Sans" w:hAnsi="Open Sans" w:cs="Open Sans"/>
                <w:sz w:val="21"/>
                <w:szCs w:val="21"/>
                <w:rPrChange w:id="2280" w:author="Francisco Timoni" w:date="2020-10-26T12:37:00Z">
                  <w:rPr>
                    <w:rFonts w:ascii="Tahoma" w:hAnsi="Tahoma" w:cs="Tahoma"/>
                    <w:sz w:val="21"/>
                    <w:szCs w:val="21"/>
                  </w:rPr>
                </w:rPrChange>
              </w:rPr>
            </w:pPr>
          </w:p>
          <w:p w14:paraId="43593DFE"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281" w:author="Francisco Timoni" w:date="2020-10-26T12:37:00Z">
                  <w:rPr>
                    <w:rFonts w:ascii="Tahoma" w:hAnsi="Tahoma" w:cs="Tahoma"/>
                    <w:sz w:val="21"/>
                    <w:szCs w:val="21"/>
                  </w:rPr>
                </w:rPrChange>
              </w:rPr>
            </w:pPr>
          </w:p>
        </w:tc>
      </w:tr>
      <w:tr w:rsidR="00412131" w:rsidRPr="00D642B0" w14:paraId="43593E03" w14:textId="77777777" w:rsidTr="007B199E">
        <w:tc>
          <w:tcPr>
            <w:tcW w:w="3422" w:type="dxa"/>
            <w:gridSpan w:val="2"/>
          </w:tcPr>
          <w:p w14:paraId="43593E00"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282" w:author="Francisco Timoni" w:date="2020-10-26T12:37:00Z">
                  <w:rPr>
                    <w:rFonts w:ascii="Tahoma" w:hAnsi="Tahoma" w:cs="Tahoma"/>
                    <w:sz w:val="21"/>
                    <w:szCs w:val="21"/>
                  </w:rPr>
                </w:rPrChange>
              </w:rPr>
            </w:pPr>
            <w:r w:rsidRPr="00D642B0">
              <w:rPr>
                <w:rFonts w:ascii="Open Sans" w:hAnsi="Open Sans" w:cs="Open Sans"/>
                <w:sz w:val="21"/>
                <w:szCs w:val="21"/>
                <w:rPrChange w:id="2283"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284" w:author="Francisco Timoni" w:date="2020-10-26T12:37:00Z">
                  <w:rPr>
                    <w:rFonts w:ascii="Tahoma" w:hAnsi="Tahoma" w:cs="Tahoma"/>
                    <w:sz w:val="21"/>
                    <w:szCs w:val="21"/>
                    <w:u w:val="single"/>
                  </w:rPr>
                </w:rPrChange>
              </w:rPr>
              <w:t>Investidor(es) Profissional(</w:t>
            </w:r>
            <w:proofErr w:type="spellStart"/>
            <w:r w:rsidRPr="00D642B0">
              <w:rPr>
                <w:rFonts w:ascii="Open Sans" w:hAnsi="Open Sans" w:cs="Open Sans"/>
                <w:sz w:val="21"/>
                <w:szCs w:val="21"/>
                <w:u w:val="single"/>
                <w:rPrChange w:id="2285" w:author="Francisco Timoni" w:date="2020-10-26T12:37:00Z">
                  <w:rPr>
                    <w:rFonts w:ascii="Tahoma" w:hAnsi="Tahoma" w:cs="Tahoma"/>
                    <w:sz w:val="21"/>
                    <w:szCs w:val="21"/>
                    <w:u w:val="single"/>
                  </w:rPr>
                </w:rPrChange>
              </w:rPr>
              <w:t>is</w:t>
            </w:r>
            <w:proofErr w:type="spellEnd"/>
            <w:r w:rsidRPr="00D642B0">
              <w:rPr>
                <w:rFonts w:ascii="Open Sans" w:hAnsi="Open Sans" w:cs="Open Sans"/>
                <w:sz w:val="21"/>
                <w:szCs w:val="21"/>
                <w:u w:val="single"/>
                <w:rPrChange w:id="2286" w:author="Francisco Timoni" w:date="2020-10-26T12:37:00Z">
                  <w:rPr>
                    <w:rFonts w:ascii="Tahoma" w:hAnsi="Tahoma" w:cs="Tahoma"/>
                    <w:sz w:val="21"/>
                    <w:szCs w:val="21"/>
                    <w:u w:val="single"/>
                  </w:rPr>
                </w:rPrChange>
              </w:rPr>
              <w:t>)</w:t>
            </w:r>
            <w:r w:rsidRPr="00D642B0">
              <w:rPr>
                <w:rFonts w:ascii="Open Sans" w:hAnsi="Open Sans" w:cs="Open Sans"/>
                <w:sz w:val="21"/>
                <w:szCs w:val="21"/>
                <w:rPrChange w:id="2287" w:author="Francisco Timoni" w:date="2020-10-26T12:37:00Z">
                  <w:rPr>
                    <w:rFonts w:ascii="Tahoma" w:hAnsi="Tahoma" w:cs="Tahoma"/>
                    <w:sz w:val="21"/>
                    <w:szCs w:val="21"/>
                  </w:rPr>
                </w:rPrChange>
              </w:rPr>
              <w:t>”:</w:t>
            </w:r>
          </w:p>
        </w:tc>
        <w:tc>
          <w:tcPr>
            <w:tcW w:w="6218" w:type="dxa"/>
          </w:tcPr>
          <w:p w14:paraId="43593E01" w14:textId="77777777" w:rsidR="00412131" w:rsidRPr="00D642B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Change w:id="2288" w:author="Francisco Timoni" w:date="2020-10-26T12:37:00Z">
                  <w:rPr>
                    <w:rFonts w:ascii="Tahoma" w:hAnsi="Tahoma" w:cs="Tahoma"/>
                    <w:sz w:val="21"/>
                    <w:szCs w:val="21"/>
                  </w:rPr>
                </w:rPrChange>
              </w:rPr>
            </w:pPr>
            <w:r w:rsidRPr="00D642B0">
              <w:rPr>
                <w:rFonts w:ascii="Open Sans" w:hAnsi="Open Sans" w:cs="Open Sans"/>
                <w:sz w:val="21"/>
                <w:szCs w:val="21"/>
                <w:rPrChange w:id="2289" w:author="Francisco Timoni" w:date="2020-10-26T12:37:00Z">
                  <w:rPr>
                    <w:rFonts w:ascii="Tahoma" w:hAnsi="Tahoma" w:cs="Tahoma"/>
                    <w:sz w:val="21"/>
                    <w:szCs w:val="21"/>
                  </w:rPr>
                </w:rPrChange>
              </w:rPr>
              <w:t>investidores profissionais, assim definidos nos termos do artigo 9-A da Instrução CVM 539;</w:t>
            </w:r>
          </w:p>
          <w:p w14:paraId="43593E02"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Change w:id="2290" w:author="Francisco Timoni" w:date="2020-10-26T12:37:00Z">
                  <w:rPr>
                    <w:rFonts w:ascii="Tahoma" w:hAnsi="Tahoma" w:cs="Tahoma"/>
                    <w:sz w:val="21"/>
                    <w:szCs w:val="21"/>
                  </w:rPr>
                </w:rPrChange>
              </w:rPr>
            </w:pPr>
          </w:p>
        </w:tc>
      </w:tr>
      <w:tr w:rsidR="00412131" w:rsidRPr="00D642B0" w14:paraId="43593E07" w14:textId="77777777" w:rsidTr="007B199E">
        <w:tc>
          <w:tcPr>
            <w:tcW w:w="3422" w:type="dxa"/>
            <w:gridSpan w:val="2"/>
          </w:tcPr>
          <w:p w14:paraId="43593E04"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291" w:author="Francisco Timoni" w:date="2020-10-26T12:37:00Z">
                  <w:rPr>
                    <w:rFonts w:ascii="Tahoma" w:hAnsi="Tahoma" w:cs="Tahoma"/>
                    <w:sz w:val="21"/>
                    <w:szCs w:val="21"/>
                  </w:rPr>
                </w:rPrChange>
              </w:rPr>
            </w:pPr>
            <w:r w:rsidRPr="00D642B0">
              <w:rPr>
                <w:rFonts w:ascii="Open Sans" w:hAnsi="Open Sans" w:cs="Open Sans"/>
                <w:sz w:val="21"/>
                <w:szCs w:val="21"/>
                <w:rPrChange w:id="2292"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293" w:author="Francisco Timoni" w:date="2020-10-26T12:37:00Z">
                  <w:rPr>
                    <w:rFonts w:ascii="Tahoma" w:hAnsi="Tahoma" w:cs="Tahoma"/>
                    <w:sz w:val="21"/>
                    <w:szCs w:val="21"/>
                    <w:u w:val="single"/>
                  </w:rPr>
                </w:rPrChange>
              </w:rPr>
              <w:t>Investidor(es) Qualificado(s)</w:t>
            </w:r>
            <w:r w:rsidRPr="00D642B0">
              <w:rPr>
                <w:rFonts w:ascii="Open Sans" w:hAnsi="Open Sans" w:cs="Open Sans"/>
                <w:sz w:val="21"/>
                <w:szCs w:val="21"/>
                <w:rPrChange w:id="2294" w:author="Francisco Timoni" w:date="2020-10-26T12:37:00Z">
                  <w:rPr>
                    <w:rFonts w:ascii="Tahoma" w:hAnsi="Tahoma" w:cs="Tahoma"/>
                    <w:sz w:val="21"/>
                    <w:szCs w:val="21"/>
                  </w:rPr>
                </w:rPrChange>
              </w:rPr>
              <w:t>”:</w:t>
            </w:r>
          </w:p>
        </w:tc>
        <w:tc>
          <w:tcPr>
            <w:tcW w:w="6218" w:type="dxa"/>
          </w:tcPr>
          <w:p w14:paraId="43593E05" w14:textId="77777777" w:rsidR="00412131" w:rsidRPr="00D642B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highlight w:val="yellow"/>
                <w:rPrChange w:id="2295" w:author="Francisco Timoni" w:date="2020-10-26T12:37:00Z">
                  <w:rPr>
                    <w:rFonts w:ascii="Tahoma" w:hAnsi="Tahoma" w:cs="Tahoma"/>
                    <w:sz w:val="21"/>
                    <w:szCs w:val="21"/>
                    <w:highlight w:val="yellow"/>
                  </w:rPr>
                </w:rPrChange>
              </w:rPr>
            </w:pPr>
            <w:r w:rsidRPr="00D642B0">
              <w:rPr>
                <w:rFonts w:ascii="Open Sans" w:hAnsi="Open Sans" w:cs="Open Sans"/>
                <w:sz w:val="21"/>
                <w:szCs w:val="21"/>
                <w:rPrChange w:id="2296" w:author="Francisco Timoni" w:date="2020-10-26T12:37:00Z">
                  <w:rPr>
                    <w:rFonts w:ascii="Tahoma" w:hAnsi="Tahoma" w:cs="Tahoma"/>
                    <w:sz w:val="21"/>
                    <w:szCs w:val="21"/>
                  </w:rPr>
                </w:rPrChange>
              </w:rPr>
              <w:t>investidores qualificados, assim definidos nos termos do artigo 9-B da Instrução CVM 539;</w:t>
            </w:r>
          </w:p>
          <w:p w14:paraId="43593E06"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297" w:author="Francisco Timoni" w:date="2020-10-26T12:37:00Z">
                  <w:rPr>
                    <w:rFonts w:ascii="Tahoma" w:hAnsi="Tahoma" w:cs="Tahoma"/>
                    <w:sz w:val="21"/>
                    <w:szCs w:val="21"/>
                  </w:rPr>
                </w:rPrChange>
              </w:rPr>
            </w:pPr>
          </w:p>
        </w:tc>
      </w:tr>
      <w:tr w:rsidR="00412131" w:rsidRPr="00D642B0" w14:paraId="43593E0B" w14:textId="77777777" w:rsidTr="007B199E">
        <w:tc>
          <w:tcPr>
            <w:tcW w:w="3422" w:type="dxa"/>
            <w:gridSpan w:val="2"/>
          </w:tcPr>
          <w:p w14:paraId="43593E08"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u w:val="single"/>
                <w:rPrChange w:id="2298" w:author="Francisco Timoni" w:date="2020-10-26T12:37:00Z">
                  <w:rPr>
                    <w:rFonts w:ascii="Tahoma" w:hAnsi="Tahoma" w:cs="Tahoma"/>
                    <w:sz w:val="21"/>
                    <w:szCs w:val="21"/>
                    <w:u w:val="single"/>
                  </w:rPr>
                </w:rPrChange>
              </w:rPr>
            </w:pPr>
            <w:r w:rsidRPr="00D642B0">
              <w:rPr>
                <w:rFonts w:ascii="Open Sans" w:hAnsi="Open Sans" w:cs="Open Sans"/>
                <w:sz w:val="21"/>
                <w:szCs w:val="21"/>
                <w:rPrChange w:id="2299"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300" w:author="Francisco Timoni" w:date="2020-10-26T12:37:00Z">
                  <w:rPr>
                    <w:rFonts w:ascii="Tahoma" w:hAnsi="Tahoma" w:cs="Tahoma"/>
                    <w:sz w:val="21"/>
                    <w:szCs w:val="21"/>
                    <w:u w:val="single"/>
                  </w:rPr>
                </w:rPrChange>
              </w:rPr>
              <w:t>IOF/Câmbio</w:t>
            </w:r>
            <w:r w:rsidRPr="00D642B0">
              <w:rPr>
                <w:rFonts w:ascii="Open Sans" w:hAnsi="Open Sans" w:cs="Open Sans"/>
                <w:sz w:val="21"/>
                <w:szCs w:val="21"/>
                <w:rPrChange w:id="2301" w:author="Francisco Timoni" w:date="2020-10-26T12:37:00Z">
                  <w:rPr>
                    <w:rFonts w:ascii="Tahoma" w:hAnsi="Tahoma" w:cs="Tahoma"/>
                    <w:sz w:val="21"/>
                    <w:szCs w:val="21"/>
                  </w:rPr>
                </w:rPrChange>
              </w:rPr>
              <w:t>”:</w:t>
            </w:r>
          </w:p>
        </w:tc>
        <w:tc>
          <w:tcPr>
            <w:tcW w:w="6218" w:type="dxa"/>
          </w:tcPr>
          <w:p w14:paraId="43593E09" w14:textId="77777777" w:rsidR="00412131" w:rsidRPr="00D642B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Change w:id="2302" w:author="Francisco Timoni" w:date="2020-10-26T12:37:00Z">
                  <w:rPr>
                    <w:rFonts w:ascii="Tahoma" w:hAnsi="Tahoma" w:cs="Tahoma"/>
                    <w:sz w:val="21"/>
                    <w:szCs w:val="21"/>
                  </w:rPr>
                </w:rPrChange>
              </w:rPr>
            </w:pPr>
            <w:r w:rsidRPr="00D642B0">
              <w:rPr>
                <w:rFonts w:ascii="Open Sans" w:hAnsi="Open Sans" w:cs="Open Sans"/>
                <w:sz w:val="21"/>
                <w:szCs w:val="21"/>
                <w:rPrChange w:id="2303" w:author="Francisco Timoni" w:date="2020-10-26T12:37:00Z">
                  <w:rPr>
                    <w:rFonts w:ascii="Tahoma" w:hAnsi="Tahoma" w:cs="Tahoma"/>
                    <w:sz w:val="21"/>
                    <w:szCs w:val="21"/>
                  </w:rPr>
                </w:rPrChange>
              </w:rPr>
              <w:t>o Imposto sobre Operações Financeiras de Câmbio;</w:t>
            </w:r>
          </w:p>
          <w:p w14:paraId="43593E0A"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Change w:id="2304" w:author="Francisco Timoni" w:date="2020-10-26T12:37:00Z">
                  <w:rPr>
                    <w:rFonts w:ascii="Tahoma" w:hAnsi="Tahoma" w:cs="Tahoma"/>
                    <w:sz w:val="21"/>
                    <w:szCs w:val="21"/>
                  </w:rPr>
                </w:rPrChange>
              </w:rPr>
            </w:pPr>
          </w:p>
        </w:tc>
      </w:tr>
      <w:tr w:rsidR="00412131" w:rsidRPr="00D642B0" w14:paraId="43593E0F" w14:textId="77777777" w:rsidTr="007B199E">
        <w:tc>
          <w:tcPr>
            <w:tcW w:w="3422" w:type="dxa"/>
            <w:gridSpan w:val="2"/>
          </w:tcPr>
          <w:p w14:paraId="43593E0C"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highlight w:val="yellow"/>
                <w:rPrChange w:id="2305" w:author="Francisco Timoni" w:date="2020-10-26T12:37:00Z">
                  <w:rPr>
                    <w:rFonts w:ascii="Tahoma" w:hAnsi="Tahoma" w:cs="Tahoma"/>
                    <w:sz w:val="21"/>
                    <w:szCs w:val="21"/>
                    <w:highlight w:val="yellow"/>
                  </w:rPr>
                </w:rPrChange>
              </w:rPr>
            </w:pPr>
            <w:r w:rsidRPr="00D642B0">
              <w:rPr>
                <w:rFonts w:ascii="Open Sans" w:hAnsi="Open Sans" w:cs="Open Sans"/>
                <w:sz w:val="21"/>
                <w:szCs w:val="21"/>
                <w:rPrChange w:id="2306"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307" w:author="Francisco Timoni" w:date="2020-10-26T12:37:00Z">
                  <w:rPr>
                    <w:rFonts w:ascii="Tahoma" w:hAnsi="Tahoma" w:cs="Tahoma"/>
                    <w:sz w:val="21"/>
                    <w:szCs w:val="21"/>
                    <w:u w:val="single"/>
                  </w:rPr>
                </w:rPrChange>
              </w:rPr>
              <w:t>IOF/Títulos</w:t>
            </w:r>
            <w:r w:rsidRPr="00D642B0">
              <w:rPr>
                <w:rFonts w:ascii="Open Sans" w:hAnsi="Open Sans" w:cs="Open Sans"/>
                <w:sz w:val="21"/>
                <w:szCs w:val="21"/>
                <w:rPrChange w:id="2308" w:author="Francisco Timoni" w:date="2020-10-26T12:37:00Z">
                  <w:rPr>
                    <w:rFonts w:ascii="Tahoma" w:hAnsi="Tahoma" w:cs="Tahoma"/>
                    <w:sz w:val="21"/>
                    <w:szCs w:val="21"/>
                  </w:rPr>
                </w:rPrChange>
              </w:rPr>
              <w:t>”:</w:t>
            </w:r>
          </w:p>
        </w:tc>
        <w:tc>
          <w:tcPr>
            <w:tcW w:w="6218" w:type="dxa"/>
          </w:tcPr>
          <w:p w14:paraId="43593E0D" w14:textId="77777777" w:rsidR="00412131" w:rsidRPr="00D642B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Change w:id="2309" w:author="Francisco Timoni" w:date="2020-10-26T12:37:00Z">
                  <w:rPr>
                    <w:rFonts w:ascii="Tahoma" w:hAnsi="Tahoma" w:cs="Tahoma"/>
                    <w:sz w:val="21"/>
                    <w:szCs w:val="21"/>
                  </w:rPr>
                </w:rPrChange>
              </w:rPr>
            </w:pPr>
            <w:r w:rsidRPr="00D642B0">
              <w:rPr>
                <w:rFonts w:ascii="Open Sans" w:hAnsi="Open Sans" w:cs="Open Sans"/>
                <w:sz w:val="21"/>
                <w:szCs w:val="21"/>
                <w:rPrChange w:id="2310" w:author="Francisco Timoni" w:date="2020-10-26T12:37:00Z">
                  <w:rPr>
                    <w:rFonts w:ascii="Tahoma" w:hAnsi="Tahoma" w:cs="Tahoma"/>
                    <w:sz w:val="21"/>
                    <w:szCs w:val="21"/>
                  </w:rPr>
                </w:rPrChange>
              </w:rPr>
              <w:t>o Imposto sobre Operações Financeiras com Títulos e Valores Mobiliários;</w:t>
            </w:r>
          </w:p>
          <w:p w14:paraId="43593E0E"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highlight w:val="yellow"/>
                <w:rPrChange w:id="2311" w:author="Francisco Timoni" w:date="2020-10-26T12:37:00Z">
                  <w:rPr>
                    <w:rFonts w:ascii="Tahoma" w:hAnsi="Tahoma" w:cs="Tahoma"/>
                    <w:sz w:val="21"/>
                    <w:szCs w:val="21"/>
                    <w:highlight w:val="yellow"/>
                  </w:rPr>
                </w:rPrChange>
              </w:rPr>
            </w:pPr>
          </w:p>
        </w:tc>
      </w:tr>
      <w:tr w:rsidR="00412131" w:rsidRPr="00D642B0" w14:paraId="43593E13" w14:textId="77777777" w:rsidTr="007B199E">
        <w:tc>
          <w:tcPr>
            <w:tcW w:w="3422" w:type="dxa"/>
            <w:gridSpan w:val="2"/>
          </w:tcPr>
          <w:p w14:paraId="43593E10"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312" w:author="Francisco Timoni" w:date="2020-10-26T12:37:00Z">
                  <w:rPr>
                    <w:rFonts w:ascii="Tahoma" w:hAnsi="Tahoma" w:cs="Tahoma"/>
                    <w:sz w:val="21"/>
                    <w:szCs w:val="21"/>
                  </w:rPr>
                </w:rPrChange>
              </w:rPr>
            </w:pPr>
            <w:r w:rsidRPr="00D642B0">
              <w:rPr>
                <w:rFonts w:ascii="Open Sans" w:hAnsi="Open Sans" w:cs="Open Sans"/>
                <w:sz w:val="21"/>
                <w:szCs w:val="21"/>
                <w:rPrChange w:id="2313"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314" w:author="Francisco Timoni" w:date="2020-10-26T12:37:00Z">
                  <w:rPr>
                    <w:rFonts w:ascii="Tahoma" w:hAnsi="Tahoma" w:cs="Tahoma"/>
                    <w:sz w:val="21"/>
                    <w:szCs w:val="21"/>
                    <w:u w:val="single"/>
                  </w:rPr>
                </w:rPrChange>
              </w:rPr>
              <w:t>IPCA/IBGE</w:t>
            </w:r>
            <w:r w:rsidRPr="00D642B0">
              <w:rPr>
                <w:rFonts w:ascii="Open Sans" w:hAnsi="Open Sans" w:cs="Open Sans"/>
                <w:sz w:val="21"/>
                <w:szCs w:val="21"/>
                <w:rPrChange w:id="2315" w:author="Francisco Timoni" w:date="2020-10-26T12:37:00Z">
                  <w:rPr>
                    <w:rFonts w:ascii="Tahoma" w:hAnsi="Tahoma" w:cs="Tahoma"/>
                    <w:sz w:val="21"/>
                    <w:szCs w:val="21"/>
                  </w:rPr>
                </w:rPrChange>
              </w:rPr>
              <w:t xml:space="preserve">”: </w:t>
            </w:r>
          </w:p>
        </w:tc>
        <w:tc>
          <w:tcPr>
            <w:tcW w:w="6218" w:type="dxa"/>
          </w:tcPr>
          <w:p w14:paraId="43593E11" w14:textId="77777777" w:rsidR="00412131" w:rsidRPr="00D642B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Change w:id="2316" w:author="Francisco Timoni" w:date="2020-10-26T12:37:00Z">
                  <w:rPr>
                    <w:rFonts w:ascii="Tahoma" w:hAnsi="Tahoma" w:cs="Tahoma"/>
                    <w:sz w:val="21"/>
                    <w:szCs w:val="21"/>
                  </w:rPr>
                </w:rPrChange>
              </w:rPr>
            </w:pPr>
            <w:r w:rsidRPr="00D642B0">
              <w:rPr>
                <w:rFonts w:ascii="Open Sans" w:hAnsi="Open Sans" w:cs="Open Sans"/>
                <w:sz w:val="21"/>
                <w:szCs w:val="21"/>
                <w:rPrChange w:id="2317" w:author="Francisco Timoni" w:date="2020-10-26T12:37:00Z">
                  <w:rPr>
                    <w:rFonts w:ascii="Tahoma" w:hAnsi="Tahoma" w:cs="Tahoma"/>
                    <w:sz w:val="21"/>
                    <w:szCs w:val="21"/>
                  </w:rPr>
                </w:rPrChange>
              </w:rPr>
              <w:t xml:space="preserve">o Índice Nacional de Preços ao Consumidor Amplo, calculado e divulgado pelo Instituto Brasileiro de Geografia e Estatística; </w:t>
            </w:r>
          </w:p>
          <w:p w14:paraId="43593E12"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Change w:id="2318" w:author="Francisco Timoni" w:date="2020-10-26T12:37:00Z">
                  <w:rPr>
                    <w:rFonts w:ascii="Tahoma" w:hAnsi="Tahoma" w:cs="Tahoma"/>
                    <w:sz w:val="21"/>
                    <w:szCs w:val="21"/>
                  </w:rPr>
                </w:rPrChange>
              </w:rPr>
            </w:pPr>
          </w:p>
        </w:tc>
      </w:tr>
      <w:tr w:rsidR="00412131" w:rsidRPr="00D642B0" w14:paraId="43593E17" w14:textId="77777777" w:rsidTr="007B199E">
        <w:tc>
          <w:tcPr>
            <w:tcW w:w="3422" w:type="dxa"/>
            <w:gridSpan w:val="2"/>
          </w:tcPr>
          <w:p w14:paraId="43593E14"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319" w:author="Francisco Timoni" w:date="2020-10-26T12:37:00Z">
                  <w:rPr>
                    <w:rFonts w:ascii="Tahoma" w:hAnsi="Tahoma" w:cs="Tahoma"/>
                    <w:sz w:val="21"/>
                    <w:szCs w:val="21"/>
                  </w:rPr>
                </w:rPrChange>
              </w:rPr>
            </w:pPr>
            <w:r w:rsidRPr="00D642B0">
              <w:rPr>
                <w:rFonts w:ascii="Open Sans" w:hAnsi="Open Sans" w:cs="Open Sans"/>
                <w:sz w:val="21"/>
                <w:szCs w:val="21"/>
                <w:rPrChange w:id="2320"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321" w:author="Francisco Timoni" w:date="2020-10-26T12:37:00Z">
                  <w:rPr>
                    <w:rFonts w:ascii="Tahoma" w:hAnsi="Tahoma" w:cs="Tahoma"/>
                    <w:sz w:val="21"/>
                    <w:szCs w:val="21"/>
                    <w:u w:val="single"/>
                  </w:rPr>
                </w:rPrChange>
              </w:rPr>
              <w:t>IRPJ</w:t>
            </w:r>
            <w:r w:rsidRPr="00D642B0">
              <w:rPr>
                <w:rFonts w:ascii="Open Sans" w:hAnsi="Open Sans" w:cs="Open Sans"/>
                <w:sz w:val="21"/>
                <w:szCs w:val="21"/>
                <w:rPrChange w:id="2322" w:author="Francisco Timoni" w:date="2020-10-26T12:37:00Z">
                  <w:rPr>
                    <w:rFonts w:ascii="Tahoma" w:hAnsi="Tahoma" w:cs="Tahoma"/>
                    <w:sz w:val="21"/>
                    <w:szCs w:val="21"/>
                  </w:rPr>
                </w:rPrChange>
              </w:rPr>
              <w:t>”:</w:t>
            </w:r>
          </w:p>
        </w:tc>
        <w:tc>
          <w:tcPr>
            <w:tcW w:w="6218" w:type="dxa"/>
          </w:tcPr>
          <w:p w14:paraId="43593E15" w14:textId="77777777" w:rsidR="00412131" w:rsidRPr="00D642B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Change w:id="2323" w:author="Francisco Timoni" w:date="2020-10-26T12:37:00Z">
                  <w:rPr>
                    <w:rFonts w:ascii="Tahoma" w:hAnsi="Tahoma" w:cs="Tahoma"/>
                    <w:sz w:val="21"/>
                    <w:szCs w:val="21"/>
                  </w:rPr>
                </w:rPrChange>
              </w:rPr>
            </w:pPr>
            <w:r w:rsidRPr="00D642B0">
              <w:rPr>
                <w:rFonts w:ascii="Open Sans" w:hAnsi="Open Sans" w:cs="Open Sans"/>
                <w:sz w:val="21"/>
                <w:szCs w:val="21"/>
                <w:rPrChange w:id="2324" w:author="Francisco Timoni" w:date="2020-10-26T12:37:00Z">
                  <w:rPr>
                    <w:rFonts w:ascii="Tahoma" w:hAnsi="Tahoma" w:cs="Tahoma"/>
                    <w:sz w:val="21"/>
                    <w:szCs w:val="21"/>
                  </w:rPr>
                </w:rPrChange>
              </w:rPr>
              <w:t>o Imposto de Renda da Pessoa Jurídica;</w:t>
            </w:r>
          </w:p>
          <w:p w14:paraId="43593E16" w14:textId="77777777" w:rsidR="00412131" w:rsidRPr="00D642B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Change w:id="2325" w:author="Francisco Timoni" w:date="2020-10-26T12:37:00Z">
                  <w:rPr>
                    <w:rFonts w:ascii="Tahoma" w:hAnsi="Tahoma" w:cs="Tahoma"/>
                    <w:sz w:val="21"/>
                    <w:szCs w:val="21"/>
                  </w:rPr>
                </w:rPrChange>
              </w:rPr>
            </w:pPr>
          </w:p>
        </w:tc>
      </w:tr>
      <w:tr w:rsidR="00412131" w:rsidRPr="00D642B0" w14:paraId="43593E1B" w14:textId="77777777" w:rsidTr="007B199E">
        <w:tc>
          <w:tcPr>
            <w:tcW w:w="3422" w:type="dxa"/>
            <w:gridSpan w:val="2"/>
          </w:tcPr>
          <w:p w14:paraId="43593E18"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326" w:author="Francisco Timoni" w:date="2020-10-26T12:37:00Z">
                  <w:rPr>
                    <w:rFonts w:ascii="Tahoma" w:hAnsi="Tahoma" w:cs="Tahoma"/>
                    <w:sz w:val="21"/>
                    <w:szCs w:val="21"/>
                  </w:rPr>
                </w:rPrChange>
              </w:rPr>
            </w:pPr>
            <w:r w:rsidRPr="00D642B0">
              <w:rPr>
                <w:rFonts w:ascii="Open Sans" w:hAnsi="Open Sans" w:cs="Open Sans"/>
                <w:sz w:val="21"/>
                <w:szCs w:val="21"/>
                <w:rPrChange w:id="2327" w:author="Francisco Timoni" w:date="2020-10-26T12:37:00Z">
                  <w:rPr>
                    <w:rFonts w:ascii="Tahoma" w:hAnsi="Tahoma" w:cs="Tahoma"/>
                    <w:sz w:val="21"/>
                    <w:szCs w:val="21"/>
                  </w:rPr>
                </w:rPrChange>
              </w:rPr>
              <w:lastRenderedPageBreak/>
              <w:t>“</w:t>
            </w:r>
            <w:r w:rsidRPr="00D642B0">
              <w:rPr>
                <w:rFonts w:ascii="Open Sans" w:hAnsi="Open Sans" w:cs="Open Sans"/>
                <w:sz w:val="21"/>
                <w:szCs w:val="21"/>
                <w:u w:val="single"/>
                <w:rPrChange w:id="2328" w:author="Francisco Timoni" w:date="2020-10-26T12:37:00Z">
                  <w:rPr>
                    <w:rFonts w:ascii="Tahoma" w:hAnsi="Tahoma" w:cs="Tahoma"/>
                    <w:sz w:val="21"/>
                    <w:szCs w:val="21"/>
                    <w:u w:val="single"/>
                  </w:rPr>
                </w:rPrChange>
              </w:rPr>
              <w:t>IRRF</w:t>
            </w:r>
            <w:r w:rsidRPr="00D642B0">
              <w:rPr>
                <w:rFonts w:ascii="Open Sans" w:hAnsi="Open Sans" w:cs="Open Sans"/>
                <w:sz w:val="21"/>
                <w:szCs w:val="21"/>
                <w:rPrChange w:id="2329" w:author="Francisco Timoni" w:date="2020-10-26T12:37:00Z">
                  <w:rPr>
                    <w:rFonts w:ascii="Tahoma" w:hAnsi="Tahoma" w:cs="Tahoma"/>
                    <w:sz w:val="21"/>
                    <w:szCs w:val="21"/>
                  </w:rPr>
                </w:rPrChange>
              </w:rPr>
              <w:t>”:</w:t>
            </w:r>
          </w:p>
        </w:tc>
        <w:tc>
          <w:tcPr>
            <w:tcW w:w="6218" w:type="dxa"/>
          </w:tcPr>
          <w:p w14:paraId="43593E19" w14:textId="77777777" w:rsidR="00412131" w:rsidRPr="00D642B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Change w:id="2330" w:author="Francisco Timoni" w:date="2020-10-26T12:37:00Z">
                  <w:rPr>
                    <w:rFonts w:ascii="Tahoma" w:hAnsi="Tahoma" w:cs="Tahoma"/>
                    <w:sz w:val="21"/>
                    <w:szCs w:val="21"/>
                  </w:rPr>
                </w:rPrChange>
              </w:rPr>
            </w:pPr>
            <w:r w:rsidRPr="00D642B0">
              <w:rPr>
                <w:rFonts w:ascii="Open Sans" w:hAnsi="Open Sans" w:cs="Open Sans"/>
                <w:sz w:val="21"/>
                <w:szCs w:val="21"/>
                <w:rPrChange w:id="2331" w:author="Francisco Timoni" w:date="2020-10-26T12:37:00Z">
                  <w:rPr>
                    <w:rFonts w:ascii="Tahoma" w:hAnsi="Tahoma" w:cs="Tahoma"/>
                    <w:sz w:val="21"/>
                    <w:szCs w:val="21"/>
                  </w:rPr>
                </w:rPrChange>
              </w:rPr>
              <w:t>o Imposto de Renda Retido na Fonte;</w:t>
            </w:r>
          </w:p>
          <w:p w14:paraId="43593E1A"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Change w:id="2332" w:author="Francisco Timoni" w:date="2020-10-26T12:37:00Z">
                  <w:rPr>
                    <w:rFonts w:ascii="Tahoma" w:hAnsi="Tahoma" w:cs="Tahoma"/>
                    <w:sz w:val="21"/>
                    <w:szCs w:val="21"/>
                  </w:rPr>
                </w:rPrChange>
              </w:rPr>
            </w:pPr>
          </w:p>
        </w:tc>
      </w:tr>
      <w:tr w:rsidR="00C10AB9" w:rsidRPr="00D642B0" w14:paraId="43593E1F" w14:textId="77777777" w:rsidTr="007B199E">
        <w:tc>
          <w:tcPr>
            <w:tcW w:w="3422" w:type="dxa"/>
            <w:gridSpan w:val="2"/>
          </w:tcPr>
          <w:p w14:paraId="43593E1C" w14:textId="77777777" w:rsidR="00C10AB9" w:rsidRPr="00D642B0" w:rsidRDefault="00C10AB9"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333" w:author="Francisco Timoni" w:date="2020-10-26T12:37:00Z">
                  <w:rPr>
                    <w:rFonts w:ascii="Tahoma" w:hAnsi="Tahoma" w:cs="Tahoma"/>
                    <w:sz w:val="21"/>
                    <w:szCs w:val="21"/>
                  </w:rPr>
                </w:rPrChange>
              </w:rPr>
            </w:pPr>
            <w:r w:rsidRPr="00D642B0">
              <w:rPr>
                <w:rFonts w:ascii="Open Sans" w:hAnsi="Open Sans" w:cs="Open Sans"/>
                <w:sz w:val="21"/>
                <w:szCs w:val="21"/>
                <w:rPrChange w:id="2334"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335" w:author="Francisco Timoni" w:date="2020-10-26T12:37:00Z">
                  <w:rPr>
                    <w:rFonts w:ascii="Tahoma" w:hAnsi="Tahoma" w:cs="Tahoma"/>
                    <w:sz w:val="21"/>
                    <w:szCs w:val="21"/>
                    <w:u w:val="single"/>
                  </w:rPr>
                </w:rPrChange>
              </w:rPr>
              <w:t>Lei 4.728</w:t>
            </w:r>
            <w:r w:rsidRPr="00D642B0">
              <w:rPr>
                <w:rFonts w:ascii="Open Sans" w:hAnsi="Open Sans" w:cs="Open Sans"/>
                <w:sz w:val="21"/>
                <w:szCs w:val="21"/>
                <w:rPrChange w:id="2336" w:author="Francisco Timoni" w:date="2020-10-26T12:37:00Z">
                  <w:rPr>
                    <w:rFonts w:ascii="Tahoma" w:hAnsi="Tahoma" w:cs="Tahoma"/>
                    <w:sz w:val="21"/>
                    <w:szCs w:val="21"/>
                  </w:rPr>
                </w:rPrChange>
              </w:rPr>
              <w:t>”:</w:t>
            </w:r>
          </w:p>
        </w:tc>
        <w:tc>
          <w:tcPr>
            <w:tcW w:w="6218" w:type="dxa"/>
          </w:tcPr>
          <w:p w14:paraId="43593E1D" w14:textId="77777777" w:rsidR="00C10AB9" w:rsidRPr="00D642B0" w:rsidRDefault="00C10AB9"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337" w:author="Francisco Timoni" w:date="2020-10-26T12:37:00Z">
                  <w:rPr>
                    <w:rFonts w:ascii="Tahoma" w:hAnsi="Tahoma" w:cs="Tahoma"/>
                    <w:sz w:val="21"/>
                    <w:szCs w:val="21"/>
                  </w:rPr>
                </w:rPrChange>
              </w:rPr>
            </w:pPr>
            <w:r w:rsidRPr="00D642B0">
              <w:rPr>
                <w:rFonts w:ascii="Open Sans" w:hAnsi="Open Sans" w:cs="Open Sans"/>
                <w:sz w:val="21"/>
                <w:szCs w:val="21"/>
                <w:rPrChange w:id="2338" w:author="Francisco Timoni" w:date="2020-10-26T12:37:00Z">
                  <w:rPr>
                    <w:rFonts w:ascii="Tahoma" w:hAnsi="Tahoma" w:cs="Tahoma"/>
                    <w:sz w:val="21"/>
                    <w:szCs w:val="21"/>
                  </w:rPr>
                </w:rPrChange>
              </w:rPr>
              <w:t>Lei nº 4.728, de 14 de julho de 1965, conforme alterada;</w:t>
            </w:r>
          </w:p>
          <w:p w14:paraId="43593E1E" w14:textId="77777777" w:rsidR="00C10AB9" w:rsidRPr="00D642B0" w:rsidRDefault="00C10AB9"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Change w:id="2339" w:author="Francisco Timoni" w:date="2020-10-26T12:37:00Z">
                  <w:rPr>
                    <w:rFonts w:ascii="Tahoma" w:hAnsi="Tahoma" w:cs="Tahoma"/>
                    <w:sz w:val="21"/>
                    <w:szCs w:val="21"/>
                  </w:rPr>
                </w:rPrChange>
              </w:rPr>
            </w:pPr>
          </w:p>
        </w:tc>
      </w:tr>
      <w:tr w:rsidR="00412131" w:rsidRPr="00D642B0" w14:paraId="43593E23" w14:textId="77777777" w:rsidTr="007B199E">
        <w:tc>
          <w:tcPr>
            <w:tcW w:w="3422" w:type="dxa"/>
            <w:gridSpan w:val="2"/>
          </w:tcPr>
          <w:p w14:paraId="43593E20"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340" w:author="Francisco Timoni" w:date="2020-10-26T12:37:00Z">
                  <w:rPr>
                    <w:rFonts w:ascii="Tahoma" w:hAnsi="Tahoma" w:cs="Tahoma"/>
                    <w:sz w:val="21"/>
                    <w:szCs w:val="21"/>
                  </w:rPr>
                </w:rPrChange>
              </w:rPr>
            </w:pPr>
            <w:r w:rsidRPr="00D642B0">
              <w:rPr>
                <w:rFonts w:ascii="Open Sans" w:hAnsi="Open Sans" w:cs="Open Sans"/>
                <w:sz w:val="21"/>
                <w:szCs w:val="21"/>
                <w:rPrChange w:id="2341"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342" w:author="Francisco Timoni" w:date="2020-10-26T12:37:00Z">
                  <w:rPr>
                    <w:rFonts w:ascii="Tahoma" w:hAnsi="Tahoma" w:cs="Tahoma"/>
                    <w:sz w:val="21"/>
                    <w:szCs w:val="21"/>
                    <w:u w:val="single"/>
                  </w:rPr>
                </w:rPrChange>
              </w:rPr>
              <w:t>Lei 8.981</w:t>
            </w:r>
            <w:r w:rsidRPr="00D642B0">
              <w:rPr>
                <w:rFonts w:ascii="Open Sans" w:hAnsi="Open Sans" w:cs="Open Sans"/>
                <w:sz w:val="21"/>
                <w:szCs w:val="21"/>
                <w:rPrChange w:id="2343" w:author="Francisco Timoni" w:date="2020-10-26T12:37:00Z">
                  <w:rPr>
                    <w:rFonts w:ascii="Tahoma" w:hAnsi="Tahoma" w:cs="Tahoma"/>
                    <w:sz w:val="21"/>
                    <w:szCs w:val="21"/>
                  </w:rPr>
                </w:rPrChange>
              </w:rPr>
              <w:t>”:</w:t>
            </w:r>
          </w:p>
        </w:tc>
        <w:tc>
          <w:tcPr>
            <w:tcW w:w="6218" w:type="dxa"/>
          </w:tcPr>
          <w:p w14:paraId="43593E21"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344" w:author="Francisco Timoni" w:date="2020-10-26T12:37:00Z">
                  <w:rPr>
                    <w:rFonts w:ascii="Tahoma" w:hAnsi="Tahoma" w:cs="Tahoma"/>
                    <w:sz w:val="21"/>
                    <w:szCs w:val="21"/>
                  </w:rPr>
                </w:rPrChange>
              </w:rPr>
            </w:pPr>
            <w:r w:rsidRPr="00D642B0">
              <w:rPr>
                <w:rFonts w:ascii="Open Sans" w:hAnsi="Open Sans" w:cs="Open Sans"/>
                <w:sz w:val="21"/>
                <w:szCs w:val="21"/>
                <w:rPrChange w:id="2345" w:author="Francisco Timoni" w:date="2020-10-26T12:37:00Z">
                  <w:rPr>
                    <w:rFonts w:ascii="Tahoma" w:hAnsi="Tahoma" w:cs="Tahoma"/>
                    <w:sz w:val="21"/>
                    <w:szCs w:val="21"/>
                  </w:rPr>
                </w:rPrChange>
              </w:rPr>
              <w:t>Lei nº 8.981, de 20 de janeiro de 1995, conforme alterada;</w:t>
            </w:r>
          </w:p>
          <w:p w14:paraId="43593E22"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Change w:id="2346" w:author="Francisco Timoni" w:date="2020-10-26T12:37:00Z">
                  <w:rPr>
                    <w:rFonts w:ascii="Tahoma" w:hAnsi="Tahoma" w:cs="Tahoma"/>
                    <w:sz w:val="21"/>
                    <w:szCs w:val="21"/>
                  </w:rPr>
                </w:rPrChange>
              </w:rPr>
            </w:pPr>
          </w:p>
        </w:tc>
      </w:tr>
      <w:tr w:rsidR="00412131" w:rsidRPr="00D642B0" w14:paraId="43593E27" w14:textId="77777777" w:rsidTr="007B199E">
        <w:tc>
          <w:tcPr>
            <w:tcW w:w="3422" w:type="dxa"/>
            <w:gridSpan w:val="2"/>
          </w:tcPr>
          <w:p w14:paraId="43593E24"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347" w:author="Francisco Timoni" w:date="2020-10-26T12:37:00Z">
                  <w:rPr>
                    <w:rFonts w:ascii="Tahoma" w:hAnsi="Tahoma" w:cs="Tahoma"/>
                    <w:sz w:val="21"/>
                    <w:szCs w:val="21"/>
                  </w:rPr>
                </w:rPrChange>
              </w:rPr>
            </w:pPr>
            <w:r w:rsidRPr="00D642B0">
              <w:rPr>
                <w:rFonts w:ascii="Open Sans" w:hAnsi="Open Sans" w:cs="Open Sans"/>
                <w:sz w:val="21"/>
                <w:szCs w:val="21"/>
                <w:rPrChange w:id="2348"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349" w:author="Francisco Timoni" w:date="2020-10-26T12:37:00Z">
                  <w:rPr>
                    <w:rFonts w:ascii="Tahoma" w:hAnsi="Tahoma" w:cs="Tahoma"/>
                    <w:sz w:val="21"/>
                    <w:szCs w:val="21"/>
                    <w:u w:val="single"/>
                  </w:rPr>
                </w:rPrChange>
              </w:rPr>
              <w:t>Lei 9.514</w:t>
            </w:r>
            <w:r w:rsidRPr="00D642B0">
              <w:rPr>
                <w:rFonts w:ascii="Open Sans" w:hAnsi="Open Sans" w:cs="Open Sans"/>
                <w:sz w:val="21"/>
                <w:szCs w:val="21"/>
                <w:rPrChange w:id="2350" w:author="Francisco Timoni" w:date="2020-10-26T12:37:00Z">
                  <w:rPr>
                    <w:rFonts w:ascii="Tahoma" w:hAnsi="Tahoma" w:cs="Tahoma"/>
                    <w:sz w:val="21"/>
                    <w:szCs w:val="21"/>
                  </w:rPr>
                </w:rPrChange>
              </w:rPr>
              <w:t>”:</w:t>
            </w:r>
          </w:p>
        </w:tc>
        <w:tc>
          <w:tcPr>
            <w:tcW w:w="6218" w:type="dxa"/>
          </w:tcPr>
          <w:p w14:paraId="43593E25"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351" w:author="Francisco Timoni" w:date="2020-10-26T12:37:00Z">
                  <w:rPr>
                    <w:rFonts w:ascii="Tahoma" w:hAnsi="Tahoma" w:cs="Tahoma"/>
                    <w:sz w:val="21"/>
                    <w:szCs w:val="21"/>
                  </w:rPr>
                </w:rPrChange>
              </w:rPr>
            </w:pPr>
            <w:r w:rsidRPr="00D642B0">
              <w:rPr>
                <w:rFonts w:ascii="Open Sans" w:hAnsi="Open Sans" w:cs="Open Sans"/>
                <w:sz w:val="21"/>
                <w:szCs w:val="21"/>
                <w:rPrChange w:id="2352" w:author="Francisco Timoni" w:date="2020-10-26T12:37:00Z">
                  <w:rPr>
                    <w:rFonts w:ascii="Tahoma" w:hAnsi="Tahoma" w:cs="Tahoma"/>
                    <w:sz w:val="21"/>
                    <w:szCs w:val="21"/>
                  </w:rPr>
                </w:rPrChange>
              </w:rPr>
              <w:t>a Lei nº 9.514, de 20 de novembro de 1997, conforme alterada;</w:t>
            </w:r>
          </w:p>
          <w:p w14:paraId="43593E26"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353" w:author="Francisco Timoni" w:date="2020-10-26T12:37:00Z">
                  <w:rPr>
                    <w:rFonts w:ascii="Tahoma" w:hAnsi="Tahoma" w:cs="Tahoma"/>
                    <w:sz w:val="21"/>
                    <w:szCs w:val="21"/>
                  </w:rPr>
                </w:rPrChange>
              </w:rPr>
            </w:pPr>
          </w:p>
        </w:tc>
      </w:tr>
      <w:tr w:rsidR="0097539B" w:rsidRPr="00D642B0" w14:paraId="53F8AE21" w14:textId="77777777" w:rsidTr="00F609CB">
        <w:tc>
          <w:tcPr>
            <w:tcW w:w="3422" w:type="dxa"/>
            <w:gridSpan w:val="2"/>
          </w:tcPr>
          <w:p w14:paraId="5B32B96A" w14:textId="77777777" w:rsidR="0097539B" w:rsidRPr="00D642B0" w:rsidRDefault="0097539B" w:rsidP="00F609CB">
            <w:pPr>
              <w:widowControl w:val="0"/>
              <w:spacing w:line="300" w:lineRule="exact"/>
              <w:rPr>
                <w:rFonts w:ascii="Open Sans" w:hAnsi="Open Sans" w:cs="Open Sans"/>
                <w:sz w:val="21"/>
                <w:szCs w:val="21"/>
                <w:rPrChange w:id="2354" w:author="Francisco Timoni" w:date="2020-10-26T12:37:00Z">
                  <w:rPr>
                    <w:rFonts w:ascii="Tahoma" w:hAnsi="Tahoma" w:cs="Tahoma"/>
                    <w:sz w:val="21"/>
                    <w:szCs w:val="21"/>
                  </w:rPr>
                </w:rPrChange>
              </w:rPr>
            </w:pPr>
            <w:r w:rsidRPr="00D642B0">
              <w:rPr>
                <w:rFonts w:ascii="Open Sans" w:hAnsi="Open Sans" w:cs="Open Sans"/>
                <w:sz w:val="21"/>
                <w:szCs w:val="21"/>
                <w:rPrChange w:id="2355"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356" w:author="Francisco Timoni" w:date="2020-10-26T12:37:00Z">
                  <w:rPr>
                    <w:rFonts w:ascii="Tahoma" w:hAnsi="Tahoma" w:cs="Tahoma"/>
                    <w:sz w:val="21"/>
                    <w:szCs w:val="21"/>
                    <w:u w:val="single"/>
                  </w:rPr>
                </w:rPrChange>
              </w:rPr>
              <w:t>Lei 10.931</w:t>
            </w:r>
            <w:r w:rsidRPr="00D642B0">
              <w:rPr>
                <w:rFonts w:ascii="Open Sans" w:hAnsi="Open Sans" w:cs="Open Sans"/>
                <w:sz w:val="21"/>
                <w:szCs w:val="21"/>
                <w:rPrChange w:id="2357" w:author="Francisco Timoni" w:date="2020-10-26T12:37:00Z">
                  <w:rPr>
                    <w:rFonts w:ascii="Tahoma" w:hAnsi="Tahoma" w:cs="Tahoma"/>
                    <w:sz w:val="21"/>
                    <w:szCs w:val="21"/>
                  </w:rPr>
                </w:rPrChange>
              </w:rPr>
              <w:t xml:space="preserve">”: </w:t>
            </w:r>
          </w:p>
        </w:tc>
        <w:tc>
          <w:tcPr>
            <w:tcW w:w="6218" w:type="dxa"/>
          </w:tcPr>
          <w:p w14:paraId="43FFF325" w14:textId="77777777" w:rsidR="0097539B" w:rsidRPr="00D642B0" w:rsidRDefault="0097539B" w:rsidP="00F609CB">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358" w:author="Francisco Timoni" w:date="2020-10-26T12:37:00Z">
                  <w:rPr>
                    <w:rFonts w:ascii="Tahoma" w:hAnsi="Tahoma" w:cs="Tahoma"/>
                    <w:sz w:val="21"/>
                    <w:szCs w:val="21"/>
                  </w:rPr>
                </w:rPrChange>
              </w:rPr>
            </w:pPr>
            <w:r w:rsidRPr="00D642B0">
              <w:rPr>
                <w:rFonts w:ascii="Open Sans" w:hAnsi="Open Sans" w:cs="Open Sans"/>
                <w:sz w:val="21"/>
                <w:szCs w:val="21"/>
                <w:rPrChange w:id="2359" w:author="Francisco Timoni" w:date="2020-10-26T12:37:00Z">
                  <w:rPr>
                    <w:rFonts w:ascii="Tahoma" w:hAnsi="Tahoma" w:cs="Tahoma"/>
                    <w:sz w:val="21"/>
                    <w:szCs w:val="21"/>
                  </w:rPr>
                </w:rPrChange>
              </w:rPr>
              <w:t>a Lei nº 10.931, de 2 de agosto de 2004, conforme alterada;</w:t>
            </w:r>
          </w:p>
          <w:p w14:paraId="4D1FB1E6" w14:textId="77777777" w:rsidR="0097539B" w:rsidRPr="00D642B0" w:rsidRDefault="0097539B" w:rsidP="00F609CB">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360" w:author="Francisco Timoni" w:date="2020-10-26T12:37:00Z">
                  <w:rPr>
                    <w:rFonts w:ascii="Tahoma" w:hAnsi="Tahoma" w:cs="Tahoma"/>
                    <w:sz w:val="21"/>
                    <w:szCs w:val="21"/>
                  </w:rPr>
                </w:rPrChange>
              </w:rPr>
            </w:pPr>
          </w:p>
        </w:tc>
      </w:tr>
      <w:tr w:rsidR="00412131" w:rsidRPr="00D642B0" w14:paraId="43593E2B" w14:textId="77777777" w:rsidTr="007B199E">
        <w:tc>
          <w:tcPr>
            <w:tcW w:w="3422" w:type="dxa"/>
            <w:gridSpan w:val="2"/>
          </w:tcPr>
          <w:p w14:paraId="43593E28" w14:textId="589ECA3A" w:rsidR="00412131" w:rsidRPr="00D642B0" w:rsidRDefault="00412131" w:rsidP="004C1E16">
            <w:pPr>
              <w:widowControl w:val="0"/>
              <w:spacing w:line="300" w:lineRule="exact"/>
              <w:rPr>
                <w:rFonts w:ascii="Open Sans" w:hAnsi="Open Sans" w:cs="Open Sans"/>
                <w:sz w:val="21"/>
                <w:szCs w:val="21"/>
                <w:rPrChange w:id="2361" w:author="Francisco Timoni" w:date="2020-10-26T12:37:00Z">
                  <w:rPr>
                    <w:rFonts w:ascii="Tahoma" w:hAnsi="Tahoma" w:cs="Tahoma"/>
                    <w:sz w:val="21"/>
                    <w:szCs w:val="21"/>
                  </w:rPr>
                </w:rPrChange>
              </w:rPr>
            </w:pPr>
            <w:r w:rsidRPr="00D642B0">
              <w:rPr>
                <w:rFonts w:ascii="Open Sans" w:hAnsi="Open Sans" w:cs="Open Sans"/>
                <w:sz w:val="21"/>
                <w:szCs w:val="21"/>
                <w:rPrChange w:id="2362"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363" w:author="Francisco Timoni" w:date="2020-10-26T12:37:00Z">
                  <w:rPr>
                    <w:rFonts w:ascii="Tahoma" w:hAnsi="Tahoma" w:cs="Tahoma"/>
                    <w:sz w:val="21"/>
                    <w:szCs w:val="21"/>
                    <w:u w:val="single"/>
                  </w:rPr>
                </w:rPrChange>
              </w:rPr>
              <w:t>Lei 1</w:t>
            </w:r>
            <w:r w:rsidR="0097539B" w:rsidRPr="00D642B0">
              <w:rPr>
                <w:rFonts w:ascii="Open Sans" w:hAnsi="Open Sans" w:cs="Open Sans"/>
                <w:sz w:val="21"/>
                <w:szCs w:val="21"/>
                <w:u w:val="single"/>
                <w:rPrChange w:id="2364" w:author="Francisco Timoni" w:date="2020-10-26T12:37:00Z">
                  <w:rPr>
                    <w:rFonts w:ascii="Tahoma" w:hAnsi="Tahoma" w:cs="Tahoma"/>
                    <w:sz w:val="21"/>
                    <w:szCs w:val="21"/>
                    <w:u w:val="single"/>
                  </w:rPr>
                </w:rPrChange>
              </w:rPr>
              <w:t>3</w:t>
            </w:r>
            <w:r w:rsidRPr="00D642B0">
              <w:rPr>
                <w:rFonts w:ascii="Open Sans" w:hAnsi="Open Sans" w:cs="Open Sans"/>
                <w:sz w:val="21"/>
                <w:szCs w:val="21"/>
                <w:u w:val="single"/>
                <w:rPrChange w:id="2365" w:author="Francisco Timoni" w:date="2020-10-26T12:37:00Z">
                  <w:rPr>
                    <w:rFonts w:ascii="Tahoma" w:hAnsi="Tahoma" w:cs="Tahoma"/>
                    <w:sz w:val="21"/>
                    <w:szCs w:val="21"/>
                    <w:u w:val="single"/>
                  </w:rPr>
                </w:rPrChange>
              </w:rPr>
              <w:t>.</w:t>
            </w:r>
            <w:r w:rsidR="0097539B" w:rsidRPr="00D642B0">
              <w:rPr>
                <w:rFonts w:ascii="Open Sans" w:hAnsi="Open Sans" w:cs="Open Sans"/>
                <w:sz w:val="21"/>
                <w:szCs w:val="21"/>
                <w:u w:val="single"/>
                <w:rPrChange w:id="2366" w:author="Francisco Timoni" w:date="2020-10-26T12:37:00Z">
                  <w:rPr>
                    <w:rFonts w:ascii="Tahoma" w:hAnsi="Tahoma" w:cs="Tahoma"/>
                    <w:sz w:val="21"/>
                    <w:szCs w:val="21"/>
                    <w:u w:val="single"/>
                  </w:rPr>
                </w:rPrChange>
              </w:rPr>
              <w:t>777</w:t>
            </w:r>
            <w:r w:rsidRPr="00D642B0">
              <w:rPr>
                <w:rFonts w:ascii="Open Sans" w:hAnsi="Open Sans" w:cs="Open Sans"/>
                <w:sz w:val="21"/>
                <w:szCs w:val="21"/>
                <w:rPrChange w:id="2367" w:author="Francisco Timoni" w:date="2020-10-26T12:37:00Z">
                  <w:rPr>
                    <w:rFonts w:ascii="Tahoma" w:hAnsi="Tahoma" w:cs="Tahoma"/>
                    <w:sz w:val="21"/>
                    <w:szCs w:val="21"/>
                  </w:rPr>
                </w:rPrChange>
              </w:rPr>
              <w:t xml:space="preserve">”: </w:t>
            </w:r>
          </w:p>
        </w:tc>
        <w:tc>
          <w:tcPr>
            <w:tcW w:w="6218" w:type="dxa"/>
          </w:tcPr>
          <w:p w14:paraId="43593E29" w14:textId="1A74EFF9"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368" w:author="Francisco Timoni" w:date="2020-10-26T12:37:00Z">
                  <w:rPr>
                    <w:rFonts w:ascii="Tahoma" w:hAnsi="Tahoma" w:cs="Tahoma"/>
                    <w:sz w:val="21"/>
                    <w:szCs w:val="21"/>
                  </w:rPr>
                </w:rPrChange>
              </w:rPr>
            </w:pPr>
            <w:r w:rsidRPr="00D642B0">
              <w:rPr>
                <w:rFonts w:ascii="Open Sans" w:hAnsi="Open Sans" w:cs="Open Sans"/>
                <w:sz w:val="21"/>
                <w:szCs w:val="21"/>
                <w:rPrChange w:id="2369" w:author="Francisco Timoni" w:date="2020-10-26T12:37:00Z">
                  <w:rPr>
                    <w:rFonts w:ascii="Tahoma" w:hAnsi="Tahoma" w:cs="Tahoma"/>
                    <w:sz w:val="21"/>
                    <w:szCs w:val="21"/>
                  </w:rPr>
                </w:rPrChange>
              </w:rPr>
              <w:t>a Lei nº 1</w:t>
            </w:r>
            <w:r w:rsidR="0097539B" w:rsidRPr="00D642B0">
              <w:rPr>
                <w:rFonts w:ascii="Open Sans" w:hAnsi="Open Sans" w:cs="Open Sans"/>
                <w:sz w:val="21"/>
                <w:szCs w:val="21"/>
                <w:rPrChange w:id="2370" w:author="Francisco Timoni" w:date="2020-10-26T12:37:00Z">
                  <w:rPr>
                    <w:rFonts w:ascii="Tahoma" w:hAnsi="Tahoma" w:cs="Tahoma"/>
                    <w:sz w:val="21"/>
                    <w:szCs w:val="21"/>
                  </w:rPr>
                </w:rPrChange>
              </w:rPr>
              <w:t>3.777</w:t>
            </w:r>
            <w:r w:rsidRPr="00D642B0">
              <w:rPr>
                <w:rFonts w:ascii="Open Sans" w:hAnsi="Open Sans" w:cs="Open Sans"/>
                <w:sz w:val="21"/>
                <w:szCs w:val="21"/>
                <w:rPrChange w:id="2371" w:author="Francisco Timoni" w:date="2020-10-26T12:37:00Z">
                  <w:rPr>
                    <w:rFonts w:ascii="Tahoma" w:hAnsi="Tahoma" w:cs="Tahoma"/>
                    <w:sz w:val="21"/>
                    <w:szCs w:val="21"/>
                  </w:rPr>
                </w:rPrChange>
              </w:rPr>
              <w:t>, de 2</w:t>
            </w:r>
            <w:r w:rsidR="0097539B" w:rsidRPr="00D642B0">
              <w:rPr>
                <w:rFonts w:ascii="Open Sans" w:hAnsi="Open Sans" w:cs="Open Sans"/>
                <w:sz w:val="21"/>
                <w:szCs w:val="21"/>
                <w:rPrChange w:id="2372" w:author="Francisco Timoni" w:date="2020-10-26T12:37:00Z">
                  <w:rPr>
                    <w:rFonts w:ascii="Tahoma" w:hAnsi="Tahoma" w:cs="Tahoma"/>
                    <w:sz w:val="21"/>
                    <w:szCs w:val="21"/>
                  </w:rPr>
                </w:rPrChange>
              </w:rPr>
              <w:t>0</w:t>
            </w:r>
            <w:r w:rsidRPr="00D642B0">
              <w:rPr>
                <w:rFonts w:ascii="Open Sans" w:hAnsi="Open Sans" w:cs="Open Sans"/>
                <w:sz w:val="21"/>
                <w:szCs w:val="21"/>
                <w:rPrChange w:id="2373" w:author="Francisco Timoni" w:date="2020-10-26T12:37:00Z">
                  <w:rPr>
                    <w:rFonts w:ascii="Tahoma" w:hAnsi="Tahoma" w:cs="Tahoma"/>
                    <w:sz w:val="21"/>
                    <w:szCs w:val="21"/>
                  </w:rPr>
                </w:rPrChange>
              </w:rPr>
              <w:t xml:space="preserve"> de </w:t>
            </w:r>
            <w:r w:rsidR="0097539B" w:rsidRPr="00D642B0">
              <w:rPr>
                <w:rFonts w:ascii="Open Sans" w:hAnsi="Open Sans" w:cs="Open Sans"/>
                <w:sz w:val="21"/>
                <w:szCs w:val="21"/>
                <w:rPrChange w:id="2374" w:author="Francisco Timoni" w:date="2020-10-26T12:37:00Z">
                  <w:rPr>
                    <w:rFonts w:ascii="Tahoma" w:hAnsi="Tahoma" w:cs="Tahoma"/>
                    <w:sz w:val="21"/>
                    <w:szCs w:val="21"/>
                  </w:rPr>
                </w:rPrChange>
              </w:rPr>
              <w:t>dezembro</w:t>
            </w:r>
            <w:r w:rsidRPr="00D642B0">
              <w:rPr>
                <w:rFonts w:ascii="Open Sans" w:hAnsi="Open Sans" w:cs="Open Sans"/>
                <w:sz w:val="21"/>
                <w:szCs w:val="21"/>
                <w:rPrChange w:id="2375" w:author="Francisco Timoni" w:date="2020-10-26T12:37:00Z">
                  <w:rPr>
                    <w:rFonts w:ascii="Tahoma" w:hAnsi="Tahoma" w:cs="Tahoma"/>
                    <w:sz w:val="21"/>
                    <w:szCs w:val="21"/>
                  </w:rPr>
                </w:rPrChange>
              </w:rPr>
              <w:t xml:space="preserve"> de 20</w:t>
            </w:r>
            <w:r w:rsidR="0097539B" w:rsidRPr="00D642B0">
              <w:rPr>
                <w:rFonts w:ascii="Open Sans" w:hAnsi="Open Sans" w:cs="Open Sans"/>
                <w:sz w:val="21"/>
                <w:szCs w:val="21"/>
                <w:rPrChange w:id="2376" w:author="Francisco Timoni" w:date="2020-10-26T12:37:00Z">
                  <w:rPr>
                    <w:rFonts w:ascii="Tahoma" w:hAnsi="Tahoma" w:cs="Tahoma"/>
                    <w:sz w:val="21"/>
                    <w:szCs w:val="21"/>
                  </w:rPr>
                </w:rPrChange>
              </w:rPr>
              <w:t>18</w:t>
            </w:r>
            <w:r w:rsidRPr="00D642B0">
              <w:rPr>
                <w:rFonts w:ascii="Open Sans" w:hAnsi="Open Sans" w:cs="Open Sans"/>
                <w:sz w:val="21"/>
                <w:szCs w:val="21"/>
                <w:rPrChange w:id="2377" w:author="Francisco Timoni" w:date="2020-10-26T12:37:00Z">
                  <w:rPr>
                    <w:rFonts w:ascii="Tahoma" w:hAnsi="Tahoma" w:cs="Tahoma"/>
                    <w:sz w:val="21"/>
                    <w:szCs w:val="21"/>
                  </w:rPr>
                </w:rPrChange>
              </w:rPr>
              <w:t>, conforme alterada;</w:t>
            </w:r>
          </w:p>
          <w:p w14:paraId="43593E2A"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378" w:author="Francisco Timoni" w:date="2020-10-26T12:37:00Z">
                  <w:rPr>
                    <w:rFonts w:ascii="Tahoma" w:hAnsi="Tahoma" w:cs="Tahoma"/>
                    <w:sz w:val="21"/>
                    <w:szCs w:val="21"/>
                  </w:rPr>
                </w:rPrChange>
              </w:rPr>
            </w:pPr>
          </w:p>
        </w:tc>
      </w:tr>
      <w:tr w:rsidR="00412131" w:rsidRPr="00D642B0" w14:paraId="43593E30" w14:textId="77777777" w:rsidTr="007B199E">
        <w:tc>
          <w:tcPr>
            <w:tcW w:w="3422" w:type="dxa"/>
            <w:gridSpan w:val="2"/>
          </w:tcPr>
          <w:p w14:paraId="43593E2C" w14:textId="77777777" w:rsidR="00412131" w:rsidRPr="00D642B0" w:rsidRDefault="00412131" w:rsidP="004C1E16">
            <w:pPr>
              <w:widowControl w:val="0"/>
              <w:spacing w:line="300" w:lineRule="exact"/>
              <w:rPr>
                <w:rFonts w:ascii="Open Sans" w:hAnsi="Open Sans" w:cs="Open Sans"/>
                <w:sz w:val="21"/>
                <w:szCs w:val="21"/>
                <w:rPrChange w:id="2379" w:author="Francisco Timoni" w:date="2020-10-26T12:37:00Z">
                  <w:rPr>
                    <w:rFonts w:ascii="Tahoma" w:hAnsi="Tahoma" w:cs="Tahoma"/>
                    <w:sz w:val="21"/>
                    <w:szCs w:val="21"/>
                  </w:rPr>
                </w:rPrChange>
              </w:rPr>
            </w:pPr>
            <w:r w:rsidRPr="00D642B0">
              <w:rPr>
                <w:rFonts w:ascii="Open Sans" w:hAnsi="Open Sans" w:cs="Open Sans"/>
                <w:sz w:val="21"/>
                <w:szCs w:val="21"/>
                <w:rPrChange w:id="2380"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381" w:author="Francisco Timoni" w:date="2020-10-26T12:37:00Z">
                  <w:rPr>
                    <w:rFonts w:ascii="Tahoma" w:hAnsi="Tahoma" w:cs="Tahoma"/>
                    <w:sz w:val="21"/>
                    <w:szCs w:val="21"/>
                    <w:u w:val="single"/>
                  </w:rPr>
                </w:rPrChange>
              </w:rPr>
              <w:t>Lei das Sociedades por Ações</w:t>
            </w:r>
            <w:r w:rsidRPr="00D642B0">
              <w:rPr>
                <w:rFonts w:ascii="Open Sans" w:hAnsi="Open Sans" w:cs="Open Sans"/>
                <w:sz w:val="21"/>
                <w:szCs w:val="21"/>
                <w:rPrChange w:id="2382" w:author="Francisco Timoni" w:date="2020-10-26T12:37:00Z">
                  <w:rPr>
                    <w:rFonts w:ascii="Tahoma" w:hAnsi="Tahoma" w:cs="Tahoma"/>
                    <w:sz w:val="21"/>
                    <w:szCs w:val="21"/>
                  </w:rPr>
                </w:rPrChange>
              </w:rPr>
              <w:t>”:</w:t>
            </w:r>
          </w:p>
          <w:p w14:paraId="43593E2D" w14:textId="77777777" w:rsidR="00412131" w:rsidRPr="00D642B0" w:rsidRDefault="00412131" w:rsidP="004C1E16">
            <w:pPr>
              <w:widowControl w:val="0"/>
              <w:suppressAutoHyphens/>
              <w:spacing w:line="300" w:lineRule="exact"/>
              <w:jc w:val="center"/>
              <w:rPr>
                <w:rFonts w:ascii="Open Sans" w:hAnsi="Open Sans" w:cs="Open Sans"/>
                <w:sz w:val="21"/>
                <w:szCs w:val="21"/>
                <w:rPrChange w:id="2383" w:author="Francisco Timoni" w:date="2020-10-26T12:37:00Z">
                  <w:rPr>
                    <w:rFonts w:ascii="Tahoma" w:hAnsi="Tahoma" w:cs="Tahoma"/>
                    <w:sz w:val="21"/>
                    <w:szCs w:val="21"/>
                  </w:rPr>
                </w:rPrChange>
              </w:rPr>
            </w:pPr>
          </w:p>
        </w:tc>
        <w:tc>
          <w:tcPr>
            <w:tcW w:w="6218" w:type="dxa"/>
          </w:tcPr>
          <w:p w14:paraId="43593E2E" w14:textId="77777777" w:rsidR="00412131" w:rsidRPr="00474178"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384" w:author="Francisco Timoni" w:date="2020-10-26T17:14:00Z">
                  <w:rPr>
                    <w:rFonts w:ascii="Tahoma" w:hAnsi="Tahoma" w:cs="Tahoma"/>
                    <w:sz w:val="21"/>
                    <w:szCs w:val="21"/>
                  </w:rPr>
                </w:rPrChange>
              </w:rPr>
            </w:pPr>
            <w:r w:rsidRPr="00474178">
              <w:rPr>
                <w:rFonts w:ascii="Open Sans" w:hAnsi="Open Sans" w:cs="Open Sans"/>
                <w:sz w:val="21"/>
                <w:szCs w:val="21"/>
                <w:rPrChange w:id="2385" w:author="Francisco Timoni" w:date="2020-10-26T17:14:00Z">
                  <w:rPr>
                    <w:rFonts w:ascii="Tahoma" w:hAnsi="Tahoma" w:cs="Tahoma"/>
                    <w:sz w:val="21"/>
                    <w:szCs w:val="21"/>
                  </w:rPr>
                </w:rPrChange>
              </w:rPr>
              <w:t>a Lei nº 6.404, de 15 de dezembro de 1976, conforme alterada;</w:t>
            </w:r>
          </w:p>
          <w:p w14:paraId="43593E2F" w14:textId="77777777" w:rsidR="00412131" w:rsidRPr="00474178"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386" w:author="Francisco Timoni" w:date="2020-10-26T17:14:00Z">
                  <w:rPr>
                    <w:rFonts w:ascii="Tahoma" w:hAnsi="Tahoma" w:cs="Tahoma"/>
                    <w:sz w:val="21"/>
                    <w:szCs w:val="21"/>
                  </w:rPr>
                </w:rPrChange>
              </w:rPr>
            </w:pPr>
          </w:p>
        </w:tc>
      </w:tr>
      <w:tr w:rsidR="006F2C6C" w:rsidRPr="00D642B0" w14:paraId="21DC02B2" w14:textId="77777777" w:rsidTr="00781C09">
        <w:tc>
          <w:tcPr>
            <w:tcW w:w="3422" w:type="dxa"/>
            <w:gridSpan w:val="2"/>
          </w:tcPr>
          <w:p w14:paraId="0AFACFEB" w14:textId="77777777" w:rsidR="006F2C6C" w:rsidRPr="00D642B0" w:rsidRDefault="006F2C6C" w:rsidP="00781C09">
            <w:pPr>
              <w:widowControl w:val="0"/>
              <w:spacing w:line="300" w:lineRule="exact"/>
              <w:rPr>
                <w:rFonts w:ascii="Open Sans" w:hAnsi="Open Sans" w:cs="Open Sans"/>
                <w:sz w:val="21"/>
                <w:szCs w:val="21"/>
                <w:rPrChange w:id="2387" w:author="Francisco Timoni" w:date="2020-10-26T12:37:00Z">
                  <w:rPr>
                    <w:rFonts w:ascii="Tahoma" w:hAnsi="Tahoma" w:cs="Tahoma"/>
                    <w:sz w:val="21"/>
                    <w:szCs w:val="21"/>
                  </w:rPr>
                </w:rPrChange>
              </w:rPr>
            </w:pPr>
            <w:r w:rsidRPr="00D642B0">
              <w:rPr>
                <w:rFonts w:ascii="Open Sans" w:hAnsi="Open Sans" w:cs="Open Sans"/>
                <w:sz w:val="21"/>
                <w:szCs w:val="21"/>
                <w:rPrChange w:id="2388"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389" w:author="Francisco Timoni" w:date="2020-10-26T12:37:00Z">
                  <w:rPr>
                    <w:rFonts w:ascii="Tahoma" w:hAnsi="Tahoma" w:cs="Tahoma"/>
                    <w:sz w:val="21"/>
                    <w:szCs w:val="21"/>
                    <w:u w:val="single"/>
                  </w:rPr>
                </w:rPrChange>
              </w:rPr>
              <w:t>Loteamento A</w:t>
            </w:r>
            <w:r w:rsidRPr="00D642B0">
              <w:rPr>
                <w:rFonts w:ascii="Open Sans" w:hAnsi="Open Sans" w:cs="Open Sans"/>
                <w:sz w:val="21"/>
                <w:szCs w:val="21"/>
                <w:rPrChange w:id="2390" w:author="Francisco Timoni" w:date="2020-10-26T12:37:00Z">
                  <w:rPr>
                    <w:rFonts w:ascii="Tahoma" w:hAnsi="Tahoma" w:cs="Tahoma"/>
                    <w:sz w:val="21"/>
                    <w:szCs w:val="21"/>
                  </w:rPr>
                </w:rPrChange>
              </w:rPr>
              <w:t>”:</w:t>
            </w:r>
          </w:p>
        </w:tc>
        <w:tc>
          <w:tcPr>
            <w:tcW w:w="6218" w:type="dxa"/>
          </w:tcPr>
          <w:p w14:paraId="53072257" w14:textId="7CBC3BBB" w:rsidR="006F2C6C" w:rsidRPr="00474178" w:rsidRDefault="006F2C6C" w:rsidP="00781C09">
            <w:pPr>
              <w:widowControl w:val="0"/>
              <w:tabs>
                <w:tab w:val="num" w:pos="0"/>
                <w:tab w:val="left" w:pos="360"/>
              </w:tabs>
              <w:spacing w:line="300" w:lineRule="exact"/>
              <w:jc w:val="both"/>
              <w:rPr>
                <w:rFonts w:ascii="Open Sans" w:hAnsi="Open Sans" w:cs="Open Sans"/>
                <w:sz w:val="21"/>
                <w:szCs w:val="21"/>
                <w:rPrChange w:id="2391" w:author="Francisco Timoni" w:date="2020-10-26T17:14:00Z">
                  <w:rPr>
                    <w:rFonts w:ascii="Tahoma" w:hAnsi="Tahoma" w:cs="Tahoma"/>
                    <w:sz w:val="21"/>
                    <w:szCs w:val="21"/>
                  </w:rPr>
                </w:rPrChange>
              </w:rPr>
            </w:pPr>
            <w:r w:rsidRPr="00474178">
              <w:rPr>
                <w:rFonts w:ascii="Open Sans" w:hAnsi="Open Sans" w:cs="Open Sans"/>
                <w:sz w:val="21"/>
                <w:szCs w:val="21"/>
                <w:rPrChange w:id="2392" w:author="Francisco Timoni" w:date="2020-10-26T17:14:00Z">
                  <w:rPr>
                    <w:rFonts w:ascii="Tahoma" w:hAnsi="Tahoma" w:cs="Tahoma"/>
                    <w:sz w:val="21"/>
                    <w:szCs w:val="21"/>
                  </w:rPr>
                </w:rPrChange>
              </w:rPr>
              <w:t xml:space="preserve">Loteamento urbano denominado ‘Jardim Girassol’, desenvolvido nos moldes da Lei nº 6.766/79, pela Cedente A, na Cidade de Mirassol/SP, </w:t>
            </w:r>
            <w:r w:rsidRPr="00474178">
              <w:rPr>
                <w:rFonts w:ascii="Open Sans" w:hAnsi="Open Sans" w:cs="Open Sans"/>
                <w:bCs/>
                <w:sz w:val="21"/>
                <w:szCs w:val="21"/>
                <w:rPrChange w:id="2393" w:author="Francisco Timoni" w:date="2020-10-26T17:14:00Z">
                  <w:rPr>
                    <w:rFonts w:ascii="Tahoma" w:hAnsi="Tahoma" w:cs="Tahoma"/>
                    <w:bCs/>
                    <w:sz w:val="21"/>
                    <w:szCs w:val="21"/>
                  </w:rPr>
                </w:rPrChange>
              </w:rPr>
              <w:t xml:space="preserve">no Imóvel A, composto por </w:t>
            </w:r>
            <w:r w:rsidRPr="00474178">
              <w:rPr>
                <w:rFonts w:ascii="Open Sans" w:hAnsi="Open Sans" w:cs="Open Sans"/>
                <w:sz w:val="21"/>
                <w:szCs w:val="21"/>
                <w:rPrChange w:id="2394" w:author="Francisco Timoni" w:date="2020-10-26T17:14:00Z">
                  <w:rPr>
                    <w:rFonts w:ascii="Tahoma" w:hAnsi="Tahoma" w:cs="Tahoma"/>
                    <w:sz w:val="21"/>
                    <w:szCs w:val="21"/>
                    <w:highlight w:val="yellow"/>
                  </w:rPr>
                </w:rPrChange>
              </w:rPr>
              <w:t>1.193 (um mil cento e noventa e três)</w:t>
            </w:r>
            <w:r w:rsidRPr="00474178">
              <w:rPr>
                <w:rFonts w:ascii="Open Sans" w:hAnsi="Open Sans" w:cs="Open Sans"/>
                <w:sz w:val="21"/>
                <w:szCs w:val="21"/>
                <w:rPrChange w:id="2395" w:author="Francisco Timoni" w:date="2020-10-26T17:14:00Z">
                  <w:rPr>
                    <w:rFonts w:ascii="Tahoma" w:hAnsi="Tahoma" w:cs="Tahoma"/>
                    <w:sz w:val="21"/>
                    <w:szCs w:val="21"/>
                  </w:rPr>
                </w:rPrChange>
              </w:rPr>
              <w:t xml:space="preserve"> lotes</w:t>
            </w:r>
            <w:del w:id="2396" w:author="Francisco Timoni" w:date="2020-10-26T17:17:00Z">
              <w:r w:rsidRPr="00474178" w:rsidDel="00CE41A7">
                <w:rPr>
                  <w:rFonts w:ascii="Open Sans" w:hAnsi="Open Sans" w:cs="Open Sans"/>
                  <w:sz w:val="21"/>
                  <w:szCs w:val="21"/>
                  <w:rPrChange w:id="2397" w:author="Francisco Timoni" w:date="2020-10-26T17:14:00Z">
                    <w:rPr>
                      <w:rFonts w:ascii="Tahoma" w:hAnsi="Tahoma" w:cs="Tahoma"/>
                      <w:sz w:val="21"/>
                      <w:szCs w:val="21"/>
                    </w:rPr>
                  </w:rPrChange>
                </w:rPr>
                <w:delText xml:space="preserve"> residenciais</w:delText>
              </w:r>
            </w:del>
            <w:r w:rsidRPr="00474178">
              <w:rPr>
                <w:rFonts w:ascii="Open Sans" w:hAnsi="Open Sans" w:cs="Open Sans"/>
                <w:sz w:val="21"/>
                <w:szCs w:val="21"/>
                <w:rPrChange w:id="2398" w:author="Francisco Timoni" w:date="2020-10-26T17:14:00Z">
                  <w:rPr>
                    <w:rFonts w:ascii="Tahoma" w:hAnsi="Tahoma" w:cs="Tahoma"/>
                    <w:sz w:val="21"/>
                    <w:szCs w:val="21"/>
                  </w:rPr>
                </w:rPrChange>
              </w:rPr>
              <w:t>;</w:t>
            </w:r>
          </w:p>
          <w:p w14:paraId="53BD57BE" w14:textId="77777777" w:rsidR="006F2C6C" w:rsidRPr="00474178"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399" w:author="Francisco Timoni" w:date="2020-10-26T17:14:00Z">
                  <w:rPr>
                    <w:rFonts w:ascii="Tahoma" w:hAnsi="Tahoma" w:cs="Tahoma"/>
                    <w:sz w:val="21"/>
                    <w:szCs w:val="21"/>
                  </w:rPr>
                </w:rPrChange>
              </w:rPr>
            </w:pPr>
          </w:p>
        </w:tc>
      </w:tr>
      <w:tr w:rsidR="006F2C6C" w:rsidRPr="00D642B0" w14:paraId="565F4BB4" w14:textId="77777777" w:rsidTr="00781C09">
        <w:tc>
          <w:tcPr>
            <w:tcW w:w="3422" w:type="dxa"/>
            <w:gridSpan w:val="2"/>
          </w:tcPr>
          <w:p w14:paraId="10602502" w14:textId="275901C7" w:rsidR="006F2C6C" w:rsidRPr="00D642B0" w:rsidRDefault="006F2C6C" w:rsidP="00781C09">
            <w:pPr>
              <w:widowControl w:val="0"/>
              <w:spacing w:line="300" w:lineRule="exact"/>
              <w:rPr>
                <w:rFonts w:ascii="Open Sans" w:hAnsi="Open Sans" w:cs="Open Sans"/>
                <w:sz w:val="21"/>
                <w:szCs w:val="21"/>
                <w:rPrChange w:id="2400" w:author="Francisco Timoni" w:date="2020-10-26T12:37:00Z">
                  <w:rPr>
                    <w:rFonts w:ascii="Tahoma" w:hAnsi="Tahoma" w:cs="Tahoma"/>
                    <w:sz w:val="21"/>
                    <w:szCs w:val="21"/>
                  </w:rPr>
                </w:rPrChange>
              </w:rPr>
            </w:pPr>
            <w:r w:rsidRPr="00D642B0">
              <w:rPr>
                <w:rFonts w:ascii="Open Sans" w:hAnsi="Open Sans" w:cs="Open Sans"/>
                <w:sz w:val="21"/>
                <w:szCs w:val="21"/>
                <w:rPrChange w:id="2401"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402" w:author="Francisco Timoni" w:date="2020-10-26T12:37:00Z">
                  <w:rPr>
                    <w:rFonts w:ascii="Tahoma" w:hAnsi="Tahoma" w:cs="Tahoma"/>
                    <w:sz w:val="21"/>
                    <w:szCs w:val="21"/>
                    <w:u w:val="single"/>
                  </w:rPr>
                </w:rPrChange>
              </w:rPr>
              <w:t>Loteamento B</w:t>
            </w:r>
            <w:r w:rsidRPr="00D642B0">
              <w:rPr>
                <w:rFonts w:ascii="Open Sans" w:hAnsi="Open Sans" w:cs="Open Sans"/>
                <w:sz w:val="21"/>
                <w:szCs w:val="21"/>
                <w:rPrChange w:id="2403" w:author="Francisco Timoni" w:date="2020-10-26T12:37:00Z">
                  <w:rPr>
                    <w:rFonts w:ascii="Tahoma" w:hAnsi="Tahoma" w:cs="Tahoma"/>
                    <w:sz w:val="21"/>
                    <w:szCs w:val="21"/>
                  </w:rPr>
                </w:rPrChange>
              </w:rPr>
              <w:t>”:</w:t>
            </w:r>
          </w:p>
        </w:tc>
        <w:tc>
          <w:tcPr>
            <w:tcW w:w="6218" w:type="dxa"/>
          </w:tcPr>
          <w:p w14:paraId="537875FF" w14:textId="5C4C62B4" w:rsidR="006F2C6C" w:rsidRPr="00474178" w:rsidRDefault="006F2C6C" w:rsidP="00781C09">
            <w:pPr>
              <w:widowControl w:val="0"/>
              <w:tabs>
                <w:tab w:val="num" w:pos="0"/>
                <w:tab w:val="left" w:pos="360"/>
              </w:tabs>
              <w:spacing w:line="300" w:lineRule="exact"/>
              <w:jc w:val="both"/>
              <w:rPr>
                <w:rFonts w:ascii="Open Sans" w:hAnsi="Open Sans" w:cs="Open Sans"/>
                <w:sz w:val="21"/>
                <w:szCs w:val="21"/>
                <w:rPrChange w:id="2404" w:author="Francisco Timoni" w:date="2020-10-26T17:14:00Z">
                  <w:rPr>
                    <w:rFonts w:ascii="Tahoma" w:hAnsi="Tahoma" w:cs="Tahoma"/>
                    <w:sz w:val="21"/>
                    <w:szCs w:val="21"/>
                  </w:rPr>
                </w:rPrChange>
              </w:rPr>
            </w:pPr>
            <w:r w:rsidRPr="00474178">
              <w:rPr>
                <w:rFonts w:ascii="Open Sans" w:hAnsi="Open Sans" w:cs="Open Sans"/>
                <w:sz w:val="21"/>
                <w:szCs w:val="21"/>
                <w:rPrChange w:id="2405" w:author="Francisco Timoni" w:date="2020-10-26T17:14:00Z">
                  <w:rPr>
                    <w:rFonts w:ascii="Tahoma" w:hAnsi="Tahoma" w:cs="Tahoma"/>
                    <w:sz w:val="21"/>
                    <w:szCs w:val="21"/>
                  </w:rPr>
                </w:rPrChange>
              </w:rPr>
              <w:t>Loteamento urbano denominado ‘Jardim Piazza Itália’, desenvolvido nos moldes da Lei nº 6.766/79, pela Cedente B, na Cidade de Piracicaba/SP</w:t>
            </w:r>
            <w:r w:rsidRPr="00474178">
              <w:rPr>
                <w:rFonts w:ascii="Open Sans" w:hAnsi="Open Sans" w:cs="Open Sans"/>
                <w:bCs/>
                <w:sz w:val="21"/>
                <w:szCs w:val="21"/>
                <w:rPrChange w:id="2406" w:author="Francisco Timoni" w:date="2020-10-26T17:14:00Z">
                  <w:rPr>
                    <w:rFonts w:ascii="Tahoma" w:hAnsi="Tahoma" w:cs="Tahoma"/>
                    <w:bCs/>
                    <w:sz w:val="21"/>
                    <w:szCs w:val="21"/>
                  </w:rPr>
                </w:rPrChange>
              </w:rPr>
              <w:t xml:space="preserve">, </w:t>
            </w:r>
            <w:r w:rsidR="0077646A" w:rsidRPr="00474178">
              <w:rPr>
                <w:rFonts w:ascii="Open Sans" w:hAnsi="Open Sans" w:cs="Open Sans"/>
                <w:bCs/>
                <w:sz w:val="21"/>
                <w:szCs w:val="21"/>
                <w:rPrChange w:id="2407" w:author="Francisco Timoni" w:date="2020-10-26T17:14:00Z">
                  <w:rPr>
                    <w:rFonts w:ascii="Tahoma" w:hAnsi="Tahoma" w:cs="Tahoma"/>
                    <w:bCs/>
                    <w:sz w:val="21"/>
                    <w:szCs w:val="21"/>
                  </w:rPr>
                </w:rPrChange>
              </w:rPr>
              <w:t xml:space="preserve">no Imóvel B, </w:t>
            </w:r>
            <w:r w:rsidRPr="00474178">
              <w:rPr>
                <w:rFonts w:ascii="Open Sans" w:hAnsi="Open Sans" w:cs="Open Sans"/>
                <w:bCs/>
                <w:sz w:val="21"/>
                <w:szCs w:val="21"/>
                <w:rPrChange w:id="2408" w:author="Francisco Timoni" w:date="2020-10-26T17:14:00Z">
                  <w:rPr>
                    <w:rFonts w:ascii="Tahoma" w:hAnsi="Tahoma" w:cs="Tahoma"/>
                    <w:bCs/>
                    <w:sz w:val="21"/>
                    <w:szCs w:val="21"/>
                  </w:rPr>
                </w:rPrChange>
              </w:rPr>
              <w:t xml:space="preserve">composto por </w:t>
            </w:r>
            <w:r w:rsidRPr="00474178">
              <w:rPr>
                <w:rFonts w:ascii="Open Sans" w:hAnsi="Open Sans" w:cs="Open Sans"/>
                <w:sz w:val="21"/>
                <w:szCs w:val="21"/>
                <w:rPrChange w:id="2409" w:author="Francisco Timoni" w:date="2020-10-26T17:14:00Z">
                  <w:rPr>
                    <w:rFonts w:ascii="Tahoma" w:hAnsi="Tahoma" w:cs="Tahoma"/>
                    <w:sz w:val="21"/>
                    <w:szCs w:val="21"/>
                    <w:highlight w:val="yellow"/>
                  </w:rPr>
                </w:rPrChange>
              </w:rPr>
              <w:t>666 (seiscentos e sessenta e seis)</w:t>
            </w:r>
            <w:r w:rsidRPr="00474178">
              <w:rPr>
                <w:rFonts w:ascii="Open Sans" w:hAnsi="Open Sans" w:cs="Open Sans"/>
                <w:sz w:val="21"/>
                <w:szCs w:val="21"/>
                <w:rPrChange w:id="2410" w:author="Francisco Timoni" w:date="2020-10-26T17:14:00Z">
                  <w:rPr>
                    <w:rFonts w:ascii="Tahoma" w:hAnsi="Tahoma" w:cs="Tahoma"/>
                    <w:sz w:val="21"/>
                    <w:szCs w:val="21"/>
                  </w:rPr>
                </w:rPrChange>
              </w:rPr>
              <w:t xml:space="preserve"> lotes</w:t>
            </w:r>
            <w:del w:id="2411" w:author="Francisco Timoni" w:date="2020-10-26T17:17:00Z">
              <w:r w:rsidRPr="00474178" w:rsidDel="00CE41A7">
                <w:rPr>
                  <w:rFonts w:ascii="Open Sans" w:hAnsi="Open Sans" w:cs="Open Sans"/>
                  <w:sz w:val="21"/>
                  <w:szCs w:val="21"/>
                  <w:rPrChange w:id="2412" w:author="Francisco Timoni" w:date="2020-10-26T17:14:00Z">
                    <w:rPr>
                      <w:rFonts w:ascii="Tahoma" w:hAnsi="Tahoma" w:cs="Tahoma"/>
                      <w:sz w:val="21"/>
                      <w:szCs w:val="21"/>
                    </w:rPr>
                  </w:rPrChange>
                </w:rPr>
                <w:delText xml:space="preserve"> residenciais</w:delText>
              </w:r>
            </w:del>
            <w:r w:rsidRPr="00474178">
              <w:rPr>
                <w:rFonts w:ascii="Open Sans" w:hAnsi="Open Sans" w:cs="Open Sans"/>
                <w:sz w:val="21"/>
                <w:szCs w:val="21"/>
                <w:rPrChange w:id="2413" w:author="Francisco Timoni" w:date="2020-10-26T17:14:00Z">
                  <w:rPr>
                    <w:rFonts w:ascii="Tahoma" w:hAnsi="Tahoma" w:cs="Tahoma"/>
                    <w:sz w:val="21"/>
                    <w:szCs w:val="21"/>
                  </w:rPr>
                </w:rPrChange>
              </w:rPr>
              <w:t>;</w:t>
            </w:r>
          </w:p>
          <w:p w14:paraId="4F53A149" w14:textId="77777777" w:rsidR="006F2C6C" w:rsidRPr="00474178"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414" w:author="Francisco Timoni" w:date="2020-10-26T17:14:00Z">
                  <w:rPr>
                    <w:rFonts w:ascii="Tahoma" w:hAnsi="Tahoma" w:cs="Tahoma"/>
                    <w:sz w:val="21"/>
                    <w:szCs w:val="21"/>
                  </w:rPr>
                </w:rPrChange>
              </w:rPr>
            </w:pPr>
          </w:p>
        </w:tc>
      </w:tr>
      <w:tr w:rsidR="006F2C6C" w:rsidRPr="00D642B0" w14:paraId="33C46036" w14:textId="77777777" w:rsidTr="00781C09">
        <w:tc>
          <w:tcPr>
            <w:tcW w:w="3422" w:type="dxa"/>
            <w:gridSpan w:val="2"/>
          </w:tcPr>
          <w:p w14:paraId="20E81E98" w14:textId="23F0A61E" w:rsidR="006F2C6C" w:rsidRPr="00D642B0" w:rsidRDefault="006F2C6C" w:rsidP="00781C09">
            <w:pPr>
              <w:widowControl w:val="0"/>
              <w:spacing w:line="300" w:lineRule="exact"/>
              <w:rPr>
                <w:rFonts w:ascii="Open Sans" w:hAnsi="Open Sans" w:cs="Open Sans"/>
                <w:sz w:val="21"/>
                <w:szCs w:val="21"/>
                <w:rPrChange w:id="2415" w:author="Francisco Timoni" w:date="2020-10-26T12:37:00Z">
                  <w:rPr>
                    <w:rFonts w:ascii="Tahoma" w:hAnsi="Tahoma" w:cs="Tahoma"/>
                    <w:sz w:val="21"/>
                    <w:szCs w:val="21"/>
                  </w:rPr>
                </w:rPrChange>
              </w:rPr>
            </w:pPr>
            <w:r w:rsidRPr="00D642B0">
              <w:rPr>
                <w:rFonts w:ascii="Open Sans" w:hAnsi="Open Sans" w:cs="Open Sans"/>
                <w:sz w:val="21"/>
                <w:szCs w:val="21"/>
                <w:rPrChange w:id="2416"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417" w:author="Francisco Timoni" w:date="2020-10-26T12:37:00Z">
                  <w:rPr>
                    <w:rFonts w:ascii="Tahoma" w:hAnsi="Tahoma" w:cs="Tahoma"/>
                    <w:sz w:val="21"/>
                    <w:szCs w:val="21"/>
                    <w:u w:val="single"/>
                  </w:rPr>
                </w:rPrChange>
              </w:rPr>
              <w:t>Loteamento C</w:t>
            </w:r>
            <w:r w:rsidRPr="00D642B0">
              <w:rPr>
                <w:rFonts w:ascii="Open Sans" w:hAnsi="Open Sans" w:cs="Open Sans"/>
                <w:sz w:val="21"/>
                <w:szCs w:val="21"/>
                <w:rPrChange w:id="2418" w:author="Francisco Timoni" w:date="2020-10-26T12:37:00Z">
                  <w:rPr>
                    <w:rFonts w:ascii="Tahoma" w:hAnsi="Tahoma" w:cs="Tahoma"/>
                    <w:sz w:val="21"/>
                    <w:szCs w:val="21"/>
                  </w:rPr>
                </w:rPrChange>
              </w:rPr>
              <w:t>”:</w:t>
            </w:r>
          </w:p>
        </w:tc>
        <w:tc>
          <w:tcPr>
            <w:tcW w:w="6218" w:type="dxa"/>
          </w:tcPr>
          <w:p w14:paraId="03EA7DC5" w14:textId="555C2E79" w:rsidR="006F2C6C" w:rsidRPr="00474178" w:rsidRDefault="006F2C6C" w:rsidP="00781C09">
            <w:pPr>
              <w:widowControl w:val="0"/>
              <w:tabs>
                <w:tab w:val="num" w:pos="0"/>
                <w:tab w:val="left" w:pos="360"/>
              </w:tabs>
              <w:spacing w:line="300" w:lineRule="exact"/>
              <w:jc w:val="both"/>
              <w:rPr>
                <w:rFonts w:ascii="Open Sans" w:hAnsi="Open Sans" w:cs="Open Sans"/>
                <w:sz w:val="21"/>
                <w:szCs w:val="21"/>
                <w:rPrChange w:id="2419" w:author="Francisco Timoni" w:date="2020-10-26T17:14:00Z">
                  <w:rPr>
                    <w:rFonts w:ascii="Tahoma" w:hAnsi="Tahoma" w:cs="Tahoma"/>
                    <w:sz w:val="21"/>
                    <w:szCs w:val="21"/>
                  </w:rPr>
                </w:rPrChange>
              </w:rPr>
            </w:pPr>
            <w:r w:rsidRPr="00474178">
              <w:rPr>
                <w:rFonts w:ascii="Open Sans" w:hAnsi="Open Sans" w:cs="Open Sans"/>
                <w:sz w:val="21"/>
                <w:szCs w:val="21"/>
                <w:rPrChange w:id="2420" w:author="Francisco Timoni" w:date="2020-10-26T17:14:00Z">
                  <w:rPr>
                    <w:rFonts w:ascii="Tahoma" w:hAnsi="Tahoma" w:cs="Tahoma"/>
                    <w:sz w:val="21"/>
                    <w:szCs w:val="21"/>
                  </w:rPr>
                </w:rPrChange>
              </w:rPr>
              <w:t xml:space="preserve">Loteamento urbano denominado ‘Parque </w:t>
            </w:r>
            <w:proofErr w:type="spellStart"/>
            <w:r w:rsidRPr="00474178">
              <w:rPr>
                <w:rFonts w:ascii="Open Sans" w:hAnsi="Open Sans" w:cs="Open Sans"/>
                <w:sz w:val="21"/>
                <w:szCs w:val="21"/>
                <w:rPrChange w:id="2421" w:author="Francisco Timoni" w:date="2020-10-26T17:14:00Z">
                  <w:rPr>
                    <w:rFonts w:ascii="Tahoma" w:hAnsi="Tahoma" w:cs="Tahoma"/>
                    <w:sz w:val="21"/>
                    <w:szCs w:val="21"/>
                  </w:rPr>
                </w:rPrChange>
              </w:rPr>
              <w:t>Bellaville</w:t>
            </w:r>
            <w:proofErr w:type="spellEnd"/>
            <w:r w:rsidRPr="00474178">
              <w:rPr>
                <w:rFonts w:ascii="Open Sans" w:hAnsi="Open Sans" w:cs="Open Sans"/>
                <w:sz w:val="21"/>
                <w:szCs w:val="21"/>
                <w:rPrChange w:id="2422" w:author="Francisco Timoni" w:date="2020-10-26T17:14:00Z">
                  <w:rPr>
                    <w:rFonts w:ascii="Tahoma" w:hAnsi="Tahoma" w:cs="Tahoma"/>
                    <w:sz w:val="21"/>
                    <w:szCs w:val="21"/>
                  </w:rPr>
                </w:rPrChange>
              </w:rPr>
              <w:t xml:space="preserve">’, desenvolvido nos moldes da Lei nº 6.766/79, pela Cedente C, na Cidade de Hortolândia/SP, </w:t>
            </w:r>
            <w:r w:rsidRPr="00474178">
              <w:rPr>
                <w:rFonts w:ascii="Open Sans" w:hAnsi="Open Sans" w:cs="Open Sans"/>
                <w:bCs/>
                <w:sz w:val="21"/>
                <w:szCs w:val="21"/>
                <w:rPrChange w:id="2423" w:author="Francisco Timoni" w:date="2020-10-26T17:14:00Z">
                  <w:rPr>
                    <w:rFonts w:ascii="Tahoma" w:hAnsi="Tahoma" w:cs="Tahoma"/>
                    <w:bCs/>
                    <w:sz w:val="21"/>
                    <w:szCs w:val="21"/>
                  </w:rPr>
                </w:rPrChange>
              </w:rPr>
              <w:t xml:space="preserve">no Imóvel C, composto por </w:t>
            </w:r>
            <w:ins w:id="2424" w:author="Francisco Timoni" w:date="2020-10-26T17:13:00Z">
              <w:r w:rsidR="00474178" w:rsidRPr="00474178">
                <w:rPr>
                  <w:rFonts w:ascii="Open Sans" w:hAnsi="Open Sans" w:cs="Open Sans"/>
                  <w:sz w:val="21"/>
                  <w:szCs w:val="21"/>
                </w:rPr>
                <w:t>1.231 (mil duzentos e trinta e um)</w:t>
              </w:r>
            </w:ins>
            <w:del w:id="2425" w:author="Francisco Timoni" w:date="2020-10-26T17:13:00Z">
              <w:r w:rsidRPr="00474178" w:rsidDel="00474178">
                <w:rPr>
                  <w:rFonts w:ascii="Open Sans" w:hAnsi="Open Sans" w:cs="Open Sans"/>
                  <w:sz w:val="21"/>
                  <w:szCs w:val="21"/>
                  <w:rPrChange w:id="2426" w:author="Francisco Timoni" w:date="2020-10-26T17:14:00Z">
                    <w:rPr>
                      <w:rFonts w:ascii="Tahoma" w:hAnsi="Tahoma" w:cs="Tahoma"/>
                      <w:sz w:val="21"/>
                      <w:szCs w:val="21"/>
                      <w:highlight w:val="yellow"/>
                    </w:rPr>
                  </w:rPrChange>
                </w:rPr>
                <w:delText>951 (novecentos e cinquenta e um)</w:delText>
              </w:r>
              <w:r w:rsidRPr="00474178" w:rsidDel="00474178">
                <w:rPr>
                  <w:rFonts w:ascii="Open Sans" w:hAnsi="Open Sans" w:cs="Open Sans"/>
                  <w:sz w:val="21"/>
                  <w:szCs w:val="21"/>
                  <w:rPrChange w:id="2427" w:author="Francisco Timoni" w:date="2020-10-26T17:14:00Z">
                    <w:rPr>
                      <w:rFonts w:ascii="Tahoma" w:hAnsi="Tahoma" w:cs="Tahoma"/>
                      <w:sz w:val="21"/>
                      <w:szCs w:val="21"/>
                    </w:rPr>
                  </w:rPrChange>
                </w:rPr>
                <w:delText xml:space="preserve"> </w:delText>
              </w:r>
            </w:del>
            <w:ins w:id="2428" w:author="Francisco Timoni" w:date="2020-10-26T17:13:00Z">
              <w:r w:rsidR="00474178" w:rsidRPr="00474178">
                <w:rPr>
                  <w:rFonts w:ascii="Open Sans" w:hAnsi="Open Sans" w:cs="Open Sans"/>
                  <w:sz w:val="21"/>
                  <w:szCs w:val="21"/>
                </w:rPr>
                <w:t xml:space="preserve"> </w:t>
              </w:r>
            </w:ins>
            <w:r w:rsidRPr="00474178">
              <w:rPr>
                <w:rFonts w:ascii="Open Sans" w:hAnsi="Open Sans" w:cs="Open Sans"/>
                <w:sz w:val="21"/>
                <w:szCs w:val="21"/>
                <w:rPrChange w:id="2429" w:author="Francisco Timoni" w:date="2020-10-26T17:14:00Z">
                  <w:rPr>
                    <w:rFonts w:ascii="Tahoma" w:hAnsi="Tahoma" w:cs="Tahoma"/>
                    <w:sz w:val="21"/>
                    <w:szCs w:val="21"/>
                  </w:rPr>
                </w:rPrChange>
              </w:rPr>
              <w:t>lotes</w:t>
            </w:r>
            <w:del w:id="2430" w:author="Francisco Timoni" w:date="2020-10-26T17:13:00Z">
              <w:r w:rsidRPr="00474178" w:rsidDel="00474178">
                <w:rPr>
                  <w:rFonts w:ascii="Open Sans" w:hAnsi="Open Sans" w:cs="Open Sans"/>
                  <w:sz w:val="21"/>
                  <w:szCs w:val="21"/>
                  <w:rPrChange w:id="2431" w:author="Francisco Timoni" w:date="2020-10-26T17:14:00Z">
                    <w:rPr>
                      <w:rFonts w:ascii="Tahoma" w:hAnsi="Tahoma" w:cs="Tahoma"/>
                      <w:sz w:val="21"/>
                      <w:szCs w:val="21"/>
                    </w:rPr>
                  </w:rPrChange>
                </w:rPr>
                <w:delText xml:space="preserve"> residenciais</w:delText>
              </w:r>
            </w:del>
            <w:r w:rsidRPr="00474178">
              <w:rPr>
                <w:rFonts w:ascii="Open Sans" w:hAnsi="Open Sans" w:cs="Open Sans"/>
                <w:sz w:val="21"/>
                <w:szCs w:val="21"/>
                <w:rPrChange w:id="2432" w:author="Francisco Timoni" w:date="2020-10-26T17:14:00Z">
                  <w:rPr>
                    <w:rFonts w:ascii="Tahoma" w:hAnsi="Tahoma" w:cs="Tahoma"/>
                    <w:sz w:val="21"/>
                    <w:szCs w:val="21"/>
                  </w:rPr>
                </w:rPrChange>
              </w:rPr>
              <w:t>;</w:t>
            </w:r>
          </w:p>
          <w:p w14:paraId="55E7AC28" w14:textId="77777777" w:rsidR="006F2C6C" w:rsidRPr="00474178"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433" w:author="Francisco Timoni" w:date="2020-10-26T17:14:00Z">
                  <w:rPr>
                    <w:rFonts w:ascii="Tahoma" w:hAnsi="Tahoma" w:cs="Tahoma"/>
                    <w:sz w:val="21"/>
                    <w:szCs w:val="21"/>
                  </w:rPr>
                </w:rPrChange>
              </w:rPr>
            </w:pPr>
          </w:p>
        </w:tc>
      </w:tr>
      <w:tr w:rsidR="006F2C6C" w:rsidRPr="00D642B0" w14:paraId="1C34558F" w14:textId="77777777" w:rsidTr="00781C09">
        <w:tc>
          <w:tcPr>
            <w:tcW w:w="3422" w:type="dxa"/>
            <w:gridSpan w:val="2"/>
          </w:tcPr>
          <w:p w14:paraId="0FABBDC1" w14:textId="3E9682E3" w:rsidR="006F2C6C" w:rsidRPr="00D642B0" w:rsidRDefault="006F2C6C" w:rsidP="00781C09">
            <w:pPr>
              <w:widowControl w:val="0"/>
              <w:spacing w:line="300" w:lineRule="exact"/>
              <w:rPr>
                <w:rFonts w:ascii="Open Sans" w:hAnsi="Open Sans" w:cs="Open Sans"/>
                <w:sz w:val="21"/>
                <w:szCs w:val="21"/>
                <w:rPrChange w:id="2434" w:author="Francisco Timoni" w:date="2020-10-26T12:37:00Z">
                  <w:rPr>
                    <w:rFonts w:ascii="Tahoma" w:hAnsi="Tahoma" w:cs="Tahoma"/>
                    <w:sz w:val="21"/>
                    <w:szCs w:val="21"/>
                  </w:rPr>
                </w:rPrChange>
              </w:rPr>
            </w:pPr>
            <w:r w:rsidRPr="00D642B0">
              <w:rPr>
                <w:rFonts w:ascii="Open Sans" w:hAnsi="Open Sans" w:cs="Open Sans"/>
                <w:sz w:val="21"/>
                <w:szCs w:val="21"/>
                <w:rPrChange w:id="2435"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436" w:author="Francisco Timoni" w:date="2020-10-26T12:37:00Z">
                  <w:rPr>
                    <w:rFonts w:ascii="Tahoma" w:hAnsi="Tahoma" w:cs="Tahoma"/>
                    <w:sz w:val="21"/>
                    <w:szCs w:val="21"/>
                    <w:u w:val="single"/>
                  </w:rPr>
                </w:rPrChange>
              </w:rPr>
              <w:t>Loteamento D</w:t>
            </w:r>
            <w:r w:rsidRPr="00D642B0">
              <w:rPr>
                <w:rFonts w:ascii="Open Sans" w:hAnsi="Open Sans" w:cs="Open Sans"/>
                <w:sz w:val="21"/>
                <w:szCs w:val="21"/>
                <w:rPrChange w:id="2437" w:author="Francisco Timoni" w:date="2020-10-26T12:37:00Z">
                  <w:rPr>
                    <w:rFonts w:ascii="Tahoma" w:hAnsi="Tahoma" w:cs="Tahoma"/>
                    <w:sz w:val="21"/>
                    <w:szCs w:val="21"/>
                  </w:rPr>
                </w:rPrChange>
              </w:rPr>
              <w:t>”:</w:t>
            </w:r>
          </w:p>
        </w:tc>
        <w:tc>
          <w:tcPr>
            <w:tcW w:w="6218" w:type="dxa"/>
          </w:tcPr>
          <w:p w14:paraId="4A9B4930" w14:textId="79737146" w:rsidR="006F2C6C" w:rsidRPr="00474178" w:rsidRDefault="006F2C6C" w:rsidP="00781C09">
            <w:pPr>
              <w:widowControl w:val="0"/>
              <w:tabs>
                <w:tab w:val="num" w:pos="0"/>
                <w:tab w:val="left" w:pos="360"/>
              </w:tabs>
              <w:spacing w:line="300" w:lineRule="exact"/>
              <w:jc w:val="both"/>
              <w:rPr>
                <w:rFonts w:ascii="Open Sans" w:hAnsi="Open Sans" w:cs="Open Sans"/>
                <w:sz w:val="21"/>
                <w:szCs w:val="21"/>
                <w:rPrChange w:id="2438" w:author="Francisco Timoni" w:date="2020-10-26T17:14:00Z">
                  <w:rPr>
                    <w:rFonts w:ascii="Tahoma" w:hAnsi="Tahoma" w:cs="Tahoma"/>
                    <w:sz w:val="21"/>
                    <w:szCs w:val="21"/>
                  </w:rPr>
                </w:rPrChange>
              </w:rPr>
            </w:pPr>
            <w:r w:rsidRPr="00474178">
              <w:rPr>
                <w:rFonts w:ascii="Open Sans" w:hAnsi="Open Sans" w:cs="Open Sans"/>
                <w:sz w:val="21"/>
                <w:szCs w:val="21"/>
                <w:rPrChange w:id="2439" w:author="Francisco Timoni" w:date="2020-10-26T17:14:00Z">
                  <w:rPr>
                    <w:rFonts w:ascii="Tahoma" w:hAnsi="Tahoma" w:cs="Tahoma"/>
                    <w:sz w:val="21"/>
                    <w:szCs w:val="21"/>
                  </w:rPr>
                </w:rPrChange>
              </w:rPr>
              <w:t xml:space="preserve">Loteamento urbano denominado ‘Residencial Vila Lobos’, desenvolvido nos moldes da Lei nº 6.766/79, pela Cedente D, na Cidade de São José do Rio Preto/SP, </w:t>
            </w:r>
            <w:r w:rsidRPr="00474178">
              <w:rPr>
                <w:rFonts w:ascii="Open Sans" w:hAnsi="Open Sans" w:cs="Open Sans"/>
                <w:bCs/>
                <w:sz w:val="21"/>
                <w:szCs w:val="21"/>
                <w:rPrChange w:id="2440" w:author="Francisco Timoni" w:date="2020-10-26T17:14:00Z">
                  <w:rPr>
                    <w:rFonts w:ascii="Tahoma" w:hAnsi="Tahoma" w:cs="Tahoma"/>
                    <w:bCs/>
                    <w:sz w:val="21"/>
                    <w:szCs w:val="21"/>
                  </w:rPr>
                </w:rPrChange>
              </w:rPr>
              <w:t xml:space="preserve">no Imóvel D, composto por </w:t>
            </w:r>
            <w:r w:rsidRPr="00474178">
              <w:rPr>
                <w:rFonts w:ascii="Open Sans" w:hAnsi="Open Sans" w:cs="Open Sans"/>
                <w:sz w:val="21"/>
                <w:szCs w:val="21"/>
                <w:rPrChange w:id="2441" w:author="Francisco Timoni" w:date="2020-10-26T17:14:00Z">
                  <w:rPr>
                    <w:rFonts w:ascii="Tahoma" w:hAnsi="Tahoma" w:cs="Tahoma"/>
                    <w:sz w:val="21"/>
                    <w:szCs w:val="21"/>
                    <w:highlight w:val="yellow"/>
                  </w:rPr>
                </w:rPrChange>
              </w:rPr>
              <w:t>670 (seiscentos e setenta)</w:t>
            </w:r>
            <w:r w:rsidRPr="00474178">
              <w:rPr>
                <w:rFonts w:ascii="Open Sans" w:hAnsi="Open Sans" w:cs="Open Sans"/>
                <w:sz w:val="21"/>
                <w:szCs w:val="21"/>
                <w:rPrChange w:id="2442" w:author="Francisco Timoni" w:date="2020-10-26T17:14:00Z">
                  <w:rPr>
                    <w:rFonts w:ascii="Tahoma" w:hAnsi="Tahoma" w:cs="Tahoma"/>
                    <w:sz w:val="21"/>
                    <w:szCs w:val="21"/>
                  </w:rPr>
                </w:rPrChange>
              </w:rPr>
              <w:t xml:space="preserve"> lotes</w:t>
            </w:r>
            <w:del w:id="2443" w:author="Francisco Timoni" w:date="2020-10-26T17:17:00Z">
              <w:r w:rsidRPr="00474178" w:rsidDel="00CE41A7">
                <w:rPr>
                  <w:rFonts w:ascii="Open Sans" w:hAnsi="Open Sans" w:cs="Open Sans"/>
                  <w:sz w:val="21"/>
                  <w:szCs w:val="21"/>
                  <w:rPrChange w:id="2444" w:author="Francisco Timoni" w:date="2020-10-26T17:14:00Z">
                    <w:rPr>
                      <w:rFonts w:ascii="Tahoma" w:hAnsi="Tahoma" w:cs="Tahoma"/>
                      <w:sz w:val="21"/>
                      <w:szCs w:val="21"/>
                    </w:rPr>
                  </w:rPrChange>
                </w:rPr>
                <w:delText xml:space="preserve"> residenciais</w:delText>
              </w:r>
            </w:del>
            <w:r w:rsidRPr="00474178">
              <w:rPr>
                <w:rFonts w:ascii="Open Sans" w:hAnsi="Open Sans" w:cs="Open Sans"/>
                <w:sz w:val="21"/>
                <w:szCs w:val="21"/>
                <w:rPrChange w:id="2445" w:author="Francisco Timoni" w:date="2020-10-26T17:14:00Z">
                  <w:rPr>
                    <w:rFonts w:ascii="Tahoma" w:hAnsi="Tahoma" w:cs="Tahoma"/>
                    <w:sz w:val="21"/>
                    <w:szCs w:val="21"/>
                  </w:rPr>
                </w:rPrChange>
              </w:rPr>
              <w:t>;</w:t>
            </w:r>
          </w:p>
          <w:p w14:paraId="4253997E" w14:textId="77777777" w:rsidR="006F2C6C" w:rsidRPr="00474178"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446" w:author="Francisco Timoni" w:date="2020-10-26T17:14:00Z">
                  <w:rPr>
                    <w:rFonts w:ascii="Tahoma" w:hAnsi="Tahoma" w:cs="Tahoma"/>
                    <w:sz w:val="21"/>
                    <w:szCs w:val="21"/>
                  </w:rPr>
                </w:rPrChange>
              </w:rPr>
            </w:pPr>
          </w:p>
        </w:tc>
      </w:tr>
      <w:tr w:rsidR="006F2C6C" w:rsidRPr="00D642B0" w14:paraId="0310D03B" w14:textId="77777777" w:rsidTr="00781C09">
        <w:tc>
          <w:tcPr>
            <w:tcW w:w="3422" w:type="dxa"/>
            <w:gridSpan w:val="2"/>
          </w:tcPr>
          <w:p w14:paraId="1EC3202D" w14:textId="2EB80B57" w:rsidR="006F2C6C" w:rsidRPr="00D642B0" w:rsidRDefault="006F2C6C" w:rsidP="00781C09">
            <w:pPr>
              <w:widowControl w:val="0"/>
              <w:spacing w:line="300" w:lineRule="exact"/>
              <w:rPr>
                <w:rFonts w:ascii="Open Sans" w:hAnsi="Open Sans" w:cs="Open Sans"/>
                <w:sz w:val="21"/>
                <w:szCs w:val="21"/>
                <w:rPrChange w:id="2447" w:author="Francisco Timoni" w:date="2020-10-26T12:37:00Z">
                  <w:rPr>
                    <w:rFonts w:ascii="Tahoma" w:hAnsi="Tahoma" w:cs="Tahoma"/>
                    <w:sz w:val="21"/>
                    <w:szCs w:val="21"/>
                  </w:rPr>
                </w:rPrChange>
              </w:rPr>
            </w:pPr>
            <w:r w:rsidRPr="00D642B0">
              <w:rPr>
                <w:rFonts w:ascii="Open Sans" w:hAnsi="Open Sans" w:cs="Open Sans"/>
                <w:sz w:val="21"/>
                <w:szCs w:val="21"/>
                <w:rPrChange w:id="2448"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449" w:author="Francisco Timoni" w:date="2020-10-26T12:37:00Z">
                  <w:rPr>
                    <w:rFonts w:ascii="Tahoma" w:hAnsi="Tahoma" w:cs="Tahoma"/>
                    <w:sz w:val="21"/>
                    <w:szCs w:val="21"/>
                    <w:u w:val="single"/>
                  </w:rPr>
                </w:rPrChange>
              </w:rPr>
              <w:t>Loteamento E</w:t>
            </w:r>
            <w:r w:rsidRPr="00D642B0">
              <w:rPr>
                <w:rFonts w:ascii="Open Sans" w:hAnsi="Open Sans" w:cs="Open Sans"/>
                <w:sz w:val="21"/>
                <w:szCs w:val="21"/>
                <w:rPrChange w:id="2450" w:author="Francisco Timoni" w:date="2020-10-26T12:37:00Z">
                  <w:rPr>
                    <w:rFonts w:ascii="Tahoma" w:hAnsi="Tahoma" w:cs="Tahoma"/>
                    <w:sz w:val="21"/>
                    <w:szCs w:val="21"/>
                  </w:rPr>
                </w:rPrChange>
              </w:rPr>
              <w:t>”:</w:t>
            </w:r>
          </w:p>
        </w:tc>
        <w:tc>
          <w:tcPr>
            <w:tcW w:w="6218" w:type="dxa"/>
          </w:tcPr>
          <w:p w14:paraId="3EB60DED" w14:textId="5CCD7B1F" w:rsidR="006F2C6C" w:rsidRPr="00474178" w:rsidRDefault="006F2C6C" w:rsidP="00781C09">
            <w:pPr>
              <w:widowControl w:val="0"/>
              <w:tabs>
                <w:tab w:val="num" w:pos="0"/>
                <w:tab w:val="left" w:pos="360"/>
              </w:tabs>
              <w:spacing w:line="300" w:lineRule="exact"/>
              <w:jc w:val="both"/>
              <w:rPr>
                <w:rFonts w:ascii="Open Sans" w:hAnsi="Open Sans" w:cs="Open Sans"/>
                <w:sz w:val="21"/>
                <w:szCs w:val="21"/>
                <w:rPrChange w:id="2451" w:author="Francisco Timoni" w:date="2020-10-26T17:14:00Z">
                  <w:rPr>
                    <w:rFonts w:ascii="Tahoma" w:hAnsi="Tahoma" w:cs="Tahoma"/>
                    <w:sz w:val="21"/>
                    <w:szCs w:val="21"/>
                  </w:rPr>
                </w:rPrChange>
              </w:rPr>
            </w:pPr>
            <w:r w:rsidRPr="00474178">
              <w:rPr>
                <w:rFonts w:ascii="Open Sans" w:hAnsi="Open Sans" w:cs="Open Sans"/>
                <w:sz w:val="21"/>
                <w:szCs w:val="21"/>
                <w:rPrChange w:id="2452" w:author="Francisco Timoni" w:date="2020-10-26T17:14:00Z">
                  <w:rPr>
                    <w:rFonts w:ascii="Tahoma" w:hAnsi="Tahoma" w:cs="Tahoma"/>
                    <w:sz w:val="21"/>
                    <w:szCs w:val="21"/>
                  </w:rPr>
                </w:rPrChange>
              </w:rPr>
              <w:t xml:space="preserve">Loteamento urbano denominado ‘Jardim Pau Brasil’, desenvolvido nos moldes da Lei nº 6.766/79, pela Cedente E, na Cidade de Americana/SP, </w:t>
            </w:r>
            <w:r w:rsidRPr="00474178">
              <w:rPr>
                <w:rFonts w:ascii="Open Sans" w:hAnsi="Open Sans" w:cs="Open Sans"/>
                <w:bCs/>
                <w:sz w:val="21"/>
                <w:szCs w:val="21"/>
                <w:rPrChange w:id="2453" w:author="Francisco Timoni" w:date="2020-10-26T17:14:00Z">
                  <w:rPr>
                    <w:rFonts w:ascii="Tahoma" w:hAnsi="Tahoma" w:cs="Tahoma"/>
                    <w:bCs/>
                    <w:sz w:val="21"/>
                    <w:szCs w:val="21"/>
                  </w:rPr>
                </w:rPrChange>
              </w:rPr>
              <w:t xml:space="preserve">no Imóvel E, composto por </w:t>
            </w:r>
            <w:del w:id="2454" w:author="Francisco Timoni" w:date="2020-10-26T17:12:00Z">
              <w:r w:rsidRPr="00474178" w:rsidDel="00474178">
                <w:rPr>
                  <w:rFonts w:ascii="Open Sans" w:hAnsi="Open Sans" w:cs="Open Sans"/>
                  <w:sz w:val="21"/>
                  <w:szCs w:val="21"/>
                  <w:rPrChange w:id="2455" w:author="Francisco Timoni" w:date="2020-10-26T17:14:00Z">
                    <w:rPr>
                      <w:rFonts w:ascii="Tahoma" w:hAnsi="Tahoma" w:cs="Tahoma"/>
                      <w:sz w:val="21"/>
                      <w:szCs w:val="21"/>
                    </w:rPr>
                  </w:rPrChange>
                </w:rPr>
                <w:delText>[</w:delText>
              </w:r>
            </w:del>
            <w:r w:rsidRPr="00474178">
              <w:rPr>
                <w:rFonts w:ascii="Open Sans" w:hAnsi="Open Sans" w:cs="Open Sans"/>
                <w:sz w:val="21"/>
                <w:szCs w:val="21"/>
                <w:rPrChange w:id="2456" w:author="Francisco Timoni" w:date="2020-10-26T17:14:00Z">
                  <w:rPr>
                    <w:rFonts w:ascii="Tahoma" w:hAnsi="Tahoma" w:cs="Tahoma"/>
                    <w:sz w:val="21"/>
                    <w:szCs w:val="21"/>
                    <w:highlight w:val="yellow"/>
                  </w:rPr>
                </w:rPrChange>
              </w:rPr>
              <w:t>279 (duzentos e setenta e nove)</w:t>
            </w:r>
            <w:del w:id="2457" w:author="Francisco Timoni" w:date="2020-10-26T17:12:00Z">
              <w:r w:rsidRPr="00474178" w:rsidDel="00474178">
                <w:rPr>
                  <w:rFonts w:ascii="Open Sans" w:hAnsi="Open Sans" w:cs="Open Sans"/>
                  <w:sz w:val="21"/>
                  <w:szCs w:val="21"/>
                  <w:rPrChange w:id="2458" w:author="Francisco Timoni" w:date="2020-10-26T17:14:00Z">
                    <w:rPr>
                      <w:rFonts w:ascii="Tahoma" w:hAnsi="Tahoma" w:cs="Tahoma"/>
                      <w:sz w:val="21"/>
                      <w:szCs w:val="21"/>
                    </w:rPr>
                  </w:rPrChange>
                </w:rPr>
                <w:delText>]</w:delText>
              </w:r>
            </w:del>
            <w:r w:rsidRPr="00474178">
              <w:rPr>
                <w:rFonts w:ascii="Open Sans" w:hAnsi="Open Sans" w:cs="Open Sans"/>
                <w:sz w:val="21"/>
                <w:szCs w:val="21"/>
                <w:rPrChange w:id="2459" w:author="Francisco Timoni" w:date="2020-10-26T17:14:00Z">
                  <w:rPr>
                    <w:rFonts w:ascii="Tahoma" w:hAnsi="Tahoma" w:cs="Tahoma"/>
                    <w:sz w:val="21"/>
                    <w:szCs w:val="21"/>
                  </w:rPr>
                </w:rPrChange>
              </w:rPr>
              <w:t xml:space="preserve"> lotes</w:t>
            </w:r>
            <w:del w:id="2460" w:author="Francisco Timoni" w:date="2020-10-26T17:17:00Z">
              <w:r w:rsidRPr="00474178" w:rsidDel="00CE41A7">
                <w:rPr>
                  <w:rFonts w:ascii="Open Sans" w:hAnsi="Open Sans" w:cs="Open Sans"/>
                  <w:sz w:val="21"/>
                  <w:szCs w:val="21"/>
                  <w:rPrChange w:id="2461" w:author="Francisco Timoni" w:date="2020-10-26T17:14:00Z">
                    <w:rPr>
                      <w:rFonts w:ascii="Tahoma" w:hAnsi="Tahoma" w:cs="Tahoma"/>
                      <w:sz w:val="21"/>
                      <w:szCs w:val="21"/>
                    </w:rPr>
                  </w:rPrChange>
                </w:rPr>
                <w:delText xml:space="preserve"> residenciais</w:delText>
              </w:r>
            </w:del>
            <w:r w:rsidRPr="00474178">
              <w:rPr>
                <w:rFonts w:ascii="Open Sans" w:hAnsi="Open Sans" w:cs="Open Sans"/>
                <w:sz w:val="21"/>
                <w:szCs w:val="21"/>
                <w:rPrChange w:id="2462" w:author="Francisco Timoni" w:date="2020-10-26T17:14:00Z">
                  <w:rPr>
                    <w:rFonts w:ascii="Tahoma" w:hAnsi="Tahoma" w:cs="Tahoma"/>
                    <w:sz w:val="21"/>
                    <w:szCs w:val="21"/>
                  </w:rPr>
                </w:rPrChange>
              </w:rPr>
              <w:t>;</w:t>
            </w:r>
          </w:p>
          <w:p w14:paraId="6941240C" w14:textId="77777777" w:rsidR="006F2C6C" w:rsidRPr="00474178"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463" w:author="Francisco Timoni" w:date="2020-10-26T17:14:00Z">
                  <w:rPr>
                    <w:rFonts w:ascii="Tahoma" w:hAnsi="Tahoma" w:cs="Tahoma"/>
                    <w:sz w:val="21"/>
                    <w:szCs w:val="21"/>
                  </w:rPr>
                </w:rPrChange>
              </w:rPr>
            </w:pPr>
          </w:p>
        </w:tc>
      </w:tr>
      <w:tr w:rsidR="006F2C6C" w:rsidRPr="00D642B0" w14:paraId="68DD3D05" w14:textId="77777777" w:rsidTr="00781C09">
        <w:tc>
          <w:tcPr>
            <w:tcW w:w="3422" w:type="dxa"/>
            <w:gridSpan w:val="2"/>
          </w:tcPr>
          <w:p w14:paraId="7AEA409E" w14:textId="77777777" w:rsidR="006F2C6C" w:rsidRPr="00D642B0" w:rsidRDefault="006F2C6C" w:rsidP="00781C09">
            <w:pPr>
              <w:widowControl w:val="0"/>
              <w:spacing w:line="300" w:lineRule="exact"/>
              <w:rPr>
                <w:rFonts w:ascii="Open Sans" w:hAnsi="Open Sans" w:cs="Open Sans"/>
                <w:sz w:val="21"/>
                <w:szCs w:val="21"/>
                <w:rPrChange w:id="2464" w:author="Francisco Timoni" w:date="2020-10-26T12:37:00Z">
                  <w:rPr>
                    <w:rFonts w:ascii="Tahoma" w:hAnsi="Tahoma" w:cs="Tahoma"/>
                    <w:sz w:val="21"/>
                    <w:szCs w:val="21"/>
                  </w:rPr>
                </w:rPrChange>
              </w:rPr>
            </w:pPr>
            <w:r w:rsidRPr="00D642B0">
              <w:rPr>
                <w:rFonts w:ascii="Open Sans" w:hAnsi="Open Sans" w:cs="Open Sans"/>
                <w:sz w:val="21"/>
                <w:szCs w:val="21"/>
                <w:rPrChange w:id="2465"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466" w:author="Francisco Timoni" w:date="2020-10-26T12:37:00Z">
                  <w:rPr>
                    <w:rFonts w:ascii="Tahoma" w:hAnsi="Tahoma" w:cs="Tahoma"/>
                    <w:sz w:val="21"/>
                    <w:szCs w:val="21"/>
                    <w:u w:val="single"/>
                  </w:rPr>
                </w:rPrChange>
              </w:rPr>
              <w:t>Loteamento F</w:t>
            </w:r>
            <w:r w:rsidRPr="00D642B0">
              <w:rPr>
                <w:rFonts w:ascii="Open Sans" w:hAnsi="Open Sans" w:cs="Open Sans"/>
                <w:sz w:val="21"/>
                <w:szCs w:val="21"/>
                <w:rPrChange w:id="2467" w:author="Francisco Timoni" w:date="2020-10-26T12:37:00Z">
                  <w:rPr>
                    <w:rFonts w:ascii="Tahoma" w:hAnsi="Tahoma" w:cs="Tahoma"/>
                    <w:sz w:val="21"/>
                    <w:szCs w:val="21"/>
                  </w:rPr>
                </w:rPrChange>
              </w:rPr>
              <w:t>”:</w:t>
            </w:r>
          </w:p>
        </w:tc>
        <w:tc>
          <w:tcPr>
            <w:tcW w:w="6218" w:type="dxa"/>
          </w:tcPr>
          <w:p w14:paraId="07BDD76D" w14:textId="0A86DF5F" w:rsidR="006F2C6C" w:rsidRPr="00474178" w:rsidRDefault="006F2C6C" w:rsidP="00781C09">
            <w:pPr>
              <w:widowControl w:val="0"/>
              <w:tabs>
                <w:tab w:val="num" w:pos="0"/>
                <w:tab w:val="left" w:pos="360"/>
              </w:tabs>
              <w:spacing w:line="300" w:lineRule="exact"/>
              <w:jc w:val="both"/>
              <w:rPr>
                <w:rFonts w:ascii="Open Sans" w:hAnsi="Open Sans" w:cs="Open Sans"/>
                <w:sz w:val="21"/>
                <w:szCs w:val="21"/>
                <w:rPrChange w:id="2468" w:author="Francisco Timoni" w:date="2020-10-26T17:14:00Z">
                  <w:rPr>
                    <w:rFonts w:ascii="Tahoma" w:hAnsi="Tahoma" w:cs="Tahoma"/>
                    <w:sz w:val="21"/>
                    <w:szCs w:val="21"/>
                  </w:rPr>
                </w:rPrChange>
              </w:rPr>
            </w:pPr>
            <w:r w:rsidRPr="00474178">
              <w:rPr>
                <w:rFonts w:ascii="Open Sans" w:hAnsi="Open Sans" w:cs="Open Sans"/>
                <w:sz w:val="21"/>
                <w:szCs w:val="21"/>
                <w:rPrChange w:id="2469" w:author="Francisco Timoni" w:date="2020-10-26T17:14:00Z">
                  <w:rPr>
                    <w:rFonts w:ascii="Tahoma" w:hAnsi="Tahoma" w:cs="Tahoma"/>
                    <w:sz w:val="21"/>
                    <w:szCs w:val="21"/>
                  </w:rPr>
                </w:rPrChange>
              </w:rPr>
              <w:t xml:space="preserve">Loteamento urbano denominado ‘Jardim dos Pinheiros’, desenvolvido nos moldes da Lei nº 6.766/79, pela Cedente F, na Cidade de Americana/SP, </w:t>
            </w:r>
            <w:r w:rsidRPr="00474178">
              <w:rPr>
                <w:rFonts w:ascii="Open Sans" w:hAnsi="Open Sans" w:cs="Open Sans"/>
                <w:bCs/>
                <w:sz w:val="21"/>
                <w:szCs w:val="21"/>
                <w:rPrChange w:id="2470" w:author="Francisco Timoni" w:date="2020-10-26T17:14:00Z">
                  <w:rPr>
                    <w:rFonts w:ascii="Tahoma" w:hAnsi="Tahoma" w:cs="Tahoma"/>
                    <w:bCs/>
                    <w:sz w:val="21"/>
                    <w:szCs w:val="21"/>
                  </w:rPr>
                </w:rPrChange>
              </w:rPr>
              <w:t xml:space="preserve">no Imóvel F, composto por </w:t>
            </w:r>
            <w:del w:id="2471" w:author="Francisco Timoni" w:date="2020-10-26T17:12:00Z">
              <w:r w:rsidRPr="00474178" w:rsidDel="00474178">
                <w:rPr>
                  <w:rFonts w:ascii="Open Sans" w:hAnsi="Open Sans" w:cs="Open Sans"/>
                  <w:sz w:val="21"/>
                  <w:szCs w:val="21"/>
                  <w:rPrChange w:id="2472" w:author="Francisco Timoni" w:date="2020-10-26T17:14:00Z">
                    <w:rPr>
                      <w:rFonts w:ascii="Tahoma" w:hAnsi="Tahoma" w:cs="Tahoma"/>
                      <w:sz w:val="21"/>
                      <w:szCs w:val="21"/>
                    </w:rPr>
                  </w:rPrChange>
                </w:rPr>
                <w:delText>[</w:delText>
              </w:r>
            </w:del>
            <w:r w:rsidRPr="00474178">
              <w:rPr>
                <w:rFonts w:ascii="Open Sans" w:hAnsi="Open Sans" w:cs="Open Sans"/>
                <w:sz w:val="21"/>
                <w:szCs w:val="21"/>
                <w:rPrChange w:id="2473" w:author="Francisco Timoni" w:date="2020-10-26T17:14:00Z">
                  <w:rPr>
                    <w:rFonts w:ascii="Tahoma" w:hAnsi="Tahoma" w:cs="Tahoma"/>
                    <w:sz w:val="21"/>
                    <w:szCs w:val="21"/>
                    <w:highlight w:val="yellow"/>
                  </w:rPr>
                </w:rPrChange>
              </w:rPr>
              <w:t>179 (cento e setenta e nove)</w:t>
            </w:r>
            <w:del w:id="2474" w:author="Francisco Timoni" w:date="2020-10-26T17:12:00Z">
              <w:r w:rsidRPr="00474178" w:rsidDel="00474178">
                <w:rPr>
                  <w:rFonts w:ascii="Open Sans" w:hAnsi="Open Sans" w:cs="Open Sans"/>
                  <w:sz w:val="21"/>
                  <w:szCs w:val="21"/>
                  <w:rPrChange w:id="2475" w:author="Francisco Timoni" w:date="2020-10-26T17:14:00Z">
                    <w:rPr>
                      <w:rFonts w:ascii="Tahoma" w:hAnsi="Tahoma" w:cs="Tahoma"/>
                      <w:sz w:val="21"/>
                      <w:szCs w:val="21"/>
                    </w:rPr>
                  </w:rPrChange>
                </w:rPr>
                <w:delText>]</w:delText>
              </w:r>
            </w:del>
            <w:r w:rsidRPr="00474178">
              <w:rPr>
                <w:rFonts w:ascii="Open Sans" w:hAnsi="Open Sans" w:cs="Open Sans"/>
                <w:sz w:val="21"/>
                <w:szCs w:val="21"/>
                <w:rPrChange w:id="2476" w:author="Francisco Timoni" w:date="2020-10-26T17:14:00Z">
                  <w:rPr>
                    <w:rFonts w:ascii="Tahoma" w:hAnsi="Tahoma" w:cs="Tahoma"/>
                    <w:sz w:val="21"/>
                    <w:szCs w:val="21"/>
                  </w:rPr>
                </w:rPrChange>
              </w:rPr>
              <w:t xml:space="preserve"> lotes</w:t>
            </w:r>
            <w:del w:id="2477" w:author="Francisco Timoni" w:date="2020-10-26T17:18:00Z">
              <w:r w:rsidRPr="00474178" w:rsidDel="00CE41A7">
                <w:rPr>
                  <w:rFonts w:ascii="Open Sans" w:hAnsi="Open Sans" w:cs="Open Sans"/>
                  <w:sz w:val="21"/>
                  <w:szCs w:val="21"/>
                  <w:rPrChange w:id="2478" w:author="Francisco Timoni" w:date="2020-10-26T17:14:00Z">
                    <w:rPr>
                      <w:rFonts w:ascii="Tahoma" w:hAnsi="Tahoma" w:cs="Tahoma"/>
                      <w:sz w:val="21"/>
                      <w:szCs w:val="21"/>
                    </w:rPr>
                  </w:rPrChange>
                </w:rPr>
                <w:delText xml:space="preserve"> residenciais</w:delText>
              </w:r>
            </w:del>
            <w:r w:rsidRPr="00474178">
              <w:rPr>
                <w:rFonts w:ascii="Open Sans" w:hAnsi="Open Sans" w:cs="Open Sans"/>
                <w:sz w:val="21"/>
                <w:szCs w:val="21"/>
                <w:rPrChange w:id="2479" w:author="Francisco Timoni" w:date="2020-10-26T17:14:00Z">
                  <w:rPr>
                    <w:rFonts w:ascii="Tahoma" w:hAnsi="Tahoma" w:cs="Tahoma"/>
                    <w:sz w:val="21"/>
                    <w:szCs w:val="21"/>
                  </w:rPr>
                </w:rPrChange>
              </w:rPr>
              <w:t>;</w:t>
            </w:r>
          </w:p>
          <w:p w14:paraId="18FE24FA" w14:textId="77777777" w:rsidR="006F2C6C" w:rsidRPr="00474178"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480" w:author="Francisco Timoni" w:date="2020-10-26T17:14:00Z">
                  <w:rPr>
                    <w:rFonts w:ascii="Tahoma" w:hAnsi="Tahoma" w:cs="Tahoma"/>
                    <w:sz w:val="21"/>
                    <w:szCs w:val="21"/>
                  </w:rPr>
                </w:rPrChange>
              </w:rPr>
            </w:pPr>
          </w:p>
        </w:tc>
      </w:tr>
      <w:tr w:rsidR="00412131" w:rsidRPr="00D642B0" w14:paraId="43593E38" w14:textId="77777777" w:rsidTr="007B199E">
        <w:tc>
          <w:tcPr>
            <w:tcW w:w="3422" w:type="dxa"/>
            <w:gridSpan w:val="2"/>
          </w:tcPr>
          <w:p w14:paraId="43593E35" w14:textId="77777777" w:rsidR="00412131" w:rsidRPr="00D642B0" w:rsidRDefault="00412131" w:rsidP="004C1E16">
            <w:pPr>
              <w:widowControl w:val="0"/>
              <w:spacing w:line="300" w:lineRule="exact"/>
              <w:rPr>
                <w:rFonts w:ascii="Open Sans" w:hAnsi="Open Sans" w:cs="Open Sans"/>
                <w:sz w:val="21"/>
                <w:szCs w:val="21"/>
                <w:rPrChange w:id="2481" w:author="Francisco Timoni" w:date="2020-10-26T12:37:00Z">
                  <w:rPr>
                    <w:rFonts w:ascii="Tahoma" w:hAnsi="Tahoma" w:cs="Tahoma"/>
                    <w:sz w:val="21"/>
                    <w:szCs w:val="21"/>
                  </w:rPr>
                </w:rPrChange>
              </w:rPr>
            </w:pPr>
            <w:r w:rsidRPr="00D642B0">
              <w:rPr>
                <w:rFonts w:ascii="Open Sans" w:hAnsi="Open Sans" w:cs="Open Sans"/>
                <w:sz w:val="21"/>
                <w:szCs w:val="21"/>
                <w:rPrChange w:id="2482" w:author="Francisco Timoni" w:date="2020-10-26T12:37:00Z">
                  <w:rPr>
                    <w:rFonts w:ascii="Tahoma" w:hAnsi="Tahoma" w:cs="Tahoma"/>
                    <w:sz w:val="21"/>
                    <w:szCs w:val="21"/>
                  </w:rPr>
                </w:rPrChange>
              </w:rPr>
              <w:lastRenderedPageBreak/>
              <w:t>“</w:t>
            </w:r>
            <w:r w:rsidRPr="00D642B0">
              <w:rPr>
                <w:rFonts w:ascii="Open Sans" w:hAnsi="Open Sans" w:cs="Open Sans"/>
                <w:sz w:val="21"/>
                <w:szCs w:val="21"/>
                <w:u w:val="single"/>
                <w:rPrChange w:id="2483" w:author="Francisco Timoni" w:date="2020-10-26T12:37:00Z">
                  <w:rPr>
                    <w:rFonts w:ascii="Tahoma" w:hAnsi="Tahoma" w:cs="Tahoma"/>
                    <w:sz w:val="21"/>
                    <w:szCs w:val="21"/>
                    <w:u w:val="single"/>
                  </w:rPr>
                </w:rPrChange>
              </w:rPr>
              <w:t>MDA</w:t>
            </w:r>
            <w:r w:rsidRPr="00D642B0">
              <w:rPr>
                <w:rFonts w:ascii="Open Sans" w:hAnsi="Open Sans" w:cs="Open Sans"/>
                <w:sz w:val="21"/>
                <w:szCs w:val="21"/>
                <w:rPrChange w:id="2484" w:author="Francisco Timoni" w:date="2020-10-26T12:37:00Z">
                  <w:rPr>
                    <w:rFonts w:ascii="Tahoma" w:hAnsi="Tahoma" w:cs="Tahoma"/>
                    <w:sz w:val="21"/>
                    <w:szCs w:val="21"/>
                  </w:rPr>
                </w:rPrChange>
              </w:rPr>
              <w:t>”:</w:t>
            </w:r>
          </w:p>
        </w:tc>
        <w:tc>
          <w:tcPr>
            <w:tcW w:w="6218" w:type="dxa"/>
          </w:tcPr>
          <w:p w14:paraId="43593E36" w14:textId="4CCC2BE5" w:rsidR="00412131" w:rsidRPr="00474178" w:rsidRDefault="00412131" w:rsidP="004C1E16">
            <w:pPr>
              <w:widowControl w:val="0"/>
              <w:tabs>
                <w:tab w:val="num" w:pos="0"/>
                <w:tab w:val="left" w:pos="360"/>
              </w:tabs>
              <w:spacing w:line="300" w:lineRule="exact"/>
              <w:jc w:val="both"/>
              <w:rPr>
                <w:rFonts w:ascii="Open Sans" w:hAnsi="Open Sans" w:cs="Open Sans"/>
                <w:sz w:val="21"/>
                <w:szCs w:val="21"/>
                <w:rPrChange w:id="2485" w:author="Francisco Timoni" w:date="2020-10-26T17:14:00Z">
                  <w:rPr>
                    <w:rFonts w:ascii="Tahoma" w:hAnsi="Tahoma" w:cs="Tahoma"/>
                    <w:sz w:val="21"/>
                    <w:szCs w:val="21"/>
                  </w:rPr>
                </w:rPrChange>
              </w:rPr>
            </w:pPr>
            <w:r w:rsidRPr="00474178">
              <w:rPr>
                <w:rFonts w:ascii="Open Sans" w:hAnsi="Open Sans" w:cs="Open Sans"/>
                <w:sz w:val="21"/>
                <w:szCs w:val="21"/>
                <w:rPrChange w:id="2486" w:author="Francisco Timoni" w:date="2020-10-26T17:14:00Z">
                  <w:rPr>
                    <w:rFonts w:ascii="Tahoma" w:hAnsi="Tahoma" w:cs="Tahoma"/>
                    <w:sz w:val="21"/>
                    <w:szCs w:val="21"/>
                  </w:rPr>
                </w:rPrChange>
              </w:rPr>
              <w:t>Módulo de Distribuição de Ativos, ambiente de distribuição de títulos e valores mobiliários, administrado e operacionalizado pela B3;</w:t>
            </w:r>
          </w:p>
          <w:p w14:paraId="43593E37" w14:textId="77777777" w:rsidR="00412131" w:rsidRPr="00474178"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487" w:author="Francisco Timoni" w:date="2020-10-26T17:14:00Z">
                  <w:rPr>
                    <w:rFonts w:ascii="Tahoma" w:hAnsi="Tahoma" w:cs="Tahoma"/>
                    <w:sz w:val="21"/>
                    <w:szCs w:val="21"/>
                  </w:rPr>
                </w:rPrChange>
              </w:rPr>
            </w:pPr>
          </w:p>
        </w:tc>
      </w:tr>
      <w:tr w:rsidR="00412131" w:rsidRPr="00D642B0" w14:paraId="43593E3C" w14:textId="77777777" w:rsidTr="007B199E">
        <w:tc>
          <w:tcPr>
            <w:tcW w:w="3422" w:type="dxa"/>
            <w:gridSpan w:val="2"/>
          </w:tcPr>
          <w:p w14:paraId="43593E39" w14:textId="77777777" w:rsidR="00412131" w:rsidRPr="00D642B0" w:rsidRDefault="00412131" w:rsidP="004C1E16">
            <w:pPr>
              <w:widowControl w:val="0"/>
              <w:tabs>
                <w:tab w:val="left" w:pos="360"/>
                <w:tab w:val="left" w:pos="540"/>
              </w:tabs>
              <w:spacing w:line="300" w:lineRule="exact"/>
              <w:rPr>
                <w:rFonts w:ascii="Open Sans" w:hAnsi="Open Sans" w:cs="Open Sans"/>
                <w:sz w:val="21"/>
                <w:szCs w:val="21"/>
                <w:rPrChange w:id="2488" w:author="Francisco Timoni" w:date="2020-10-26T12:37:00Z">
                  <w:rPr>
                    <w:rFonts w:ascii="Tahoma" w:hAnsi="Tahoma" w:cs="Tahoma"/>
                    <w:sz w:val="21"/>
                    <w:szCs w:val="21"/>
                  </w:rPr>
                </w:rPrChange>
              </w:rPr>
            </w:pPr>
            <w:r w:rsidRPr="00D642B0">
              <w:rPr>
                <w:rFonts w:ascii="Open Sans" w:hAnsi="Open Sans" w:cs="Open Sans"/>
                <w:sz w:val="21"/>
                <w:szCs w:val="21"/>
                <w:rPrChange w:id="2489"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490" w:author="Francisco Timoni" w:date="2020-10-26T12:37:00Z">
                  <w:rPr>
                    <w:rFonts w:ascii="Tahoma" w:hAnsi="Tahoma" w:cs="Tahoma"/>
                    <w:sz w:val="21"/>
                    <w:szCs w:val="21"/>
                    <w:u w:val="single"/>
                  </w:rPr>
                </w:rPrChange>
              </w:rPr>
              <w:t>Multa Indenizatória</w:t>
            </w:r>
            <w:r w:rsidRPr="00D642B0">
              <w:rPr>
                <w:rFonts w:ascii="Open Sans" w:hAnsi="Open Sans" w:cs="Open Sans"/>
                <w:sz w:val="21"/>
                <w:szCs w:val="21"/>
                <w:rPrChange w:id="2491" w:author="Francisco Timoni" w:date="2020-10-26T12:37:00Z">
                  <w:rPr>
                    <w:rFonts w:ascii="Tahoma" w:hAnsi="Tahoma" w:cs="Tahoma"/>
                    <w:sz w:val="21"/>
                    <w:szCs w:val="21"/>
                  </w:rPr>
                </w:rPrChange>
              </w:rPr>
              <w:t>”:</w:t>
            </w:r>
          </w:p>
        </w:tc>
        <w:tc>
          <w:tcPr>
            <w:tcW w:w="6218" w:type="dxa"/>
          </w:tcPr>
          <w:p w14:paraId="43593E3A" w14:textId="223CF4A3" w:rsidR="00412131" w:rsidRPr="00D642B0" w:rsidRDefault="00412131" w:rsidP="004C1E16">
            <w:pPr>
              <w:widowControl w:val="0"/>
              <w:tabs>
                <w:tab w:val="left" w:pos="0"/>
                <w:tab w:val="left" w:pos="360"/>
              </w:tabs>
              <w:spacing w:line="300" w:lineRule="exact"/>
              <w:jc w:val="both"/>
              <w:rPr>
                <w:rFonts w:ascii="Open Sans" w:hAnsi="Open Sans" w:cs="Open Sans"/>
                <w:sz w:val="21"/>
                <w:szCs w:val="21"/>
                <w:rPrChange w:id="2492" w:author="Francisco Timoni" w:date="2020-10-26T12:37:00Z">
                  <w:rPr>
                    <w:rFonts w:ascii="Tahoma" w:hAnsi="Tahoma" w:cs="Tahoma"/>
                    <w:sz w:val="21"/>
                    <w:szCs w:val="21"/>
                  </w:rPr>
                </w:rPrChange>
              </w:rPr>
            </w:pPr>
            <w:r w:rsidRPr="00D642B0">
              <w:rPr>
                <w:rFonts w:ascii="Open Sans" w:hAnsi="Open Sans" w:cs="Open Sans"/>
                <w:sz w:val="21"/>
                <w:szCs w:val="21"/>
                <w:rPrChange w:id="2493" w:author="Francisco Timoni" w:date="2020-10-26T12:37:00Z">
                  <w:rPr>
                    <w:rFonts w:ascii="Tahoma" w:hAnsi="Tahoma" w:cs="Tahoma"/>
                    <w:sz w:val="21"/>
                    <w:szCs w:val="21"/>
                  </w:rPr>
                </w:rPrChange>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w:t>
            </w:r>
            <w:r w:rsidR="00666C82" w:rsidRPr="00D642B0">
              <w:rPr>
                <w:rFonts w:ascii="Open Sans" w:hAnsi="Open Sans" w:cs="Open Sans"/>
                <w:sz w:val="21"/>
                <w:szCs w:val="21"/>
                <w:rPrChange w:id="2494" w:author="Francisco Timoni" w:date="2020-10-26T12:37:00Z">
                  <w:rPr>
                    <w:rFonts w:ascii="Tahoma" w:hAnsi="Tahoma" w:cs="Tahoma"/>
                    <w:sz w:val="21"/>
                    <w:szCs w:val="21"/>
                  </w:rPr>
                </w:rPrChange>
              </w:rPr>
              <w:t>s</w:t>
            </w:r>
            <w:r w:rsidRPr="00D642B0">
              <w:rPr>
                <w:rFonts w:ascii="Open Sans" w:hAnsi="Open Sans" w:cs="Open Sans"/>
                <w:sz w:val="21"/>
                <w:szCs w:val="21"/>
                <w:rPrChange w:id="2495"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2496" w:author="Francisco Timoni" w:date="2020-10-26T12:37:00Z">
                  <w:rPr>
                    <w:rFonts w:ascii="Tahoma" w:hAnsi="Tahoma" w:cs="Tahoma"/>
                    <w:sz w:val="21"/>
                    <w:szCs w:val="21"/>
                  </w:rPr>
                </w:rPrChange>
              </w:rPr>
              <w:t>s</w:t>
            </w:r>
            <w:r w:rsidRPr="00D642B0">
              <w:rPr>
                <w:rFonts w:ascii="Open Sans" w:hAnsi="Open Sans" w:cs="Open Sans"/>
                <w:sz w:val="21"/>
                <w:szCs w:val="21"/>
                <w:rPrChange w:id="2497" w:author="Francisco Timoni" w:date="2020-10-26T12:37:00Z">
                  <w:rPr>
                    <w:rFonts w:ascii="Tahoma" w:hAnsi="Tahoma" w:cs="Tahoma"/>
                    <w:sz w:val="21"/>
                    <w:szCs w:val="21"/>
                  </w:rPr>
                </w:rPrChange>
              </w:rPr>
              <w:t xml:space="preserve"> se obrig</w:t>
            </w:r>
            <w:r w:rsidR="00666C82" w:rsidRPr="00D642B0">
              <w:rPr>
                <w:rFonts w:ascii="Open Sans" w:hAnsi="Open Sans" w:cs="Open Sans"/>
                <w:sz w:val="21"/>
                <w:szCs w:val="21"/>
                <w:rPrChange w:id="2498" w:author="Francisco Timoni" w:date="2020-10-26T12:37:00Z">
                  <w:rPr>
                    <w:rFonts w:ascii="Tahoma" w:hAnsi="Tahoma" w:cs="Tahoma"/>
                    <w:sz w:val="21"/>
                    <w:szCs w:val="21"/>
                  </w:rPr>
                </w:rPrChange>
              </w:rPr>
              <w:t>aram</w:t>
            </w:r>
            <w:r w:rsidRPr="00D642B0">
              <w:rPr>
                <w:rFonts w:ascii="Open Sans" w:hAnsi="Open Sans" w:cs="Open Sans"/>
                <w:sz w:val="21"/>
                <w:szCs w:val="21"/>
                <w:rPrChange w:id="2499" w:author="Francisco Timoni" w:date="2020-10-26T12:37:00Z">
                  <w:rPr>
                    <w:rFonts w:ascii="Tahoma" w:hAnsi="Tahoma" w:cs="Tahoma"/>
                    <w:sz w:val="21"/>
                    <w:szCs w:val="21"/>
                  </w:rPr>
                </w:rPrChange>
              </w:rPr>
              <w:t xml:space="preserve">, </w:t>
            </w:r>
            <w:r w:rsidR="00A6623D" w:rsidRPr="00D642B0">
              <w:rPr>
                <w:rFonts w:ascii="Open Sans" w:hAnsi="Open Sans" w:cs="Open Sans"/>
                <w:sz w:val="21"/>
                <w:szCs w:val="21"/>
                <w:rPrChange w:id="2500" w:author="Francisco Timoni" w:date="2020-10-26T12:37:00Z">
                  <w:rPr>
                    <w:rFonts w:ascii="Tahoma" w:hAnsi="Tahoma" w:cs="Tahoma"/>
                    <w:sz w:val="21"/>
                    <w:szCs w:val="21"/>
                  </w:rPr>
                </w:rPrChange>
              </w:rPr>
              <w:t>nos termos do Contrato de Cessão</w:t>
            </w:r>
            <w:r w:rsidRPr="00D642B0">
              <w:rPr>
                <w:rFonts w:ascii="Open Sans" w:hAnsi="Open Sans" w:cs="Open Sans"/>
                <w:sz w:val="21"/>
                <w:szCs w:val="21"/>
                <w:rPrChange w:id="2501" w:author="Francisco Timoni" w:date="2020-10-26T12:37:00Z">
                  <w:rPr>
                    <w:rFonts w:ascii="Tahoma" w:hAnsi="Tahoma" w:cs="Tahoma"/>
                    <w:sz w:val="21"/>
                    <w:szCs w:val="21"/>
                  </w:rPr>
                </w:rPrChange>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43593E3B" w14:textId="77777777" w:rsidR="00412131" w:rsidRPr="00D642B0" w:rsidRDefault="00412131" w:rsidP="004C1E16">
            <w:pPr>
              <w:widowControl w:val="0"/>
              <w:tabs>
                <w:tab w:val="left" w:pos="0"/>
                <w:tab w:val="left" w:pos="360"/>
              </w:tabs>
              <w:suppressAutoHyphens/>
              <w:spacing w:line="300" w:lineRule="exact"/>
              <w:jc w:val="both"/>
              <w:rPr>
                <w:rFonts w:ascii="Open Sans" w:hAnsi="Open Sans" w:cs="Open Sans"/>
                <w:sz w:val="21"/>
                <w:szCs w:val="21"/>
                <w:rPrChange w:id="2502" w:author="Francisco Timoni" w:date="2020-10-26T12:37:00Z">
                  <w:rPr>
                    <w:rFonts w:ascii="Tahoma" w:hAnsi="Tahoma" w:cs="Tahoma"/>
                    <w:sz w:val="21"/>
                    <w:szCs w:val="21"/>
                  </w:rPr>
                </w:rPrChange>
              </w:rPr>
            </w:pPr>
          </w:p>
        </w:tc>
      </w:tr>
      <w:tr w:rsidR="00412131" w:rsidRPr="00D642B0" w14:paraId="43593E40" w14:textId="77777777" w:rsidTr="007B199E">
        <w:tc>
          <w:tcPr>
            <w:tcW w:w="3422" w:type="dxa"/>
            <w:gridSpan w:val="2"/>
          </w:tcPr>
          <w:p w14:paraId="43593E3D" w14:textId="77777777" w:rsidR="00412131" w:rsidRPr="00D642B0" w:rsidRDefault="00412131" w:rsidP="004C1E16">
            <w:pPr>
              <w:widowControl w:val="0"/>
              <w:spacing w:line="300" w:lineRule="exact"/>
              <w:ind w:right="-2"/>
              <w:rPr>
                <w:rFonts w:ascii="Open Sans" w:hAnsi="Open Sans" w:cs="Open Sans"/>
                <w:color w:val="000000"/>
                <w:sz w:val="21"/>
                <w:szCs w:val="21"/>
                <w:rPrChange w:id="2503" w:author="Francisco Timoni" w:date="2020-10-26T12:37:00Z">
                  <w:rPr>
                    <w:rFonts w:ascii="Tahoma" w:hAnsi="Tahoma" w:cs="Tahoma"/>
                    <w:color w:val="000000"/>
                    <w:sz w:val="21"/>
                    <w:szCs w:val="21"/>
                  </w:rPr>
                </w:rPrChange>
              </w:rPr>
            </w:pPr>
            <w:r w:rsidRPr="00D642B0">
              <w:rPr>
                <w:rFonts w:ascii="Open Sans" w:hAnsi="Open Sans" w:cs="Open Sans"/>
                <w:sz w:val="21"/>
                <w:szCs w:val="21"/>
                <w:rPrChange w:id="2504"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505" w:author="Francisco Timoni" w:date="2020-10-26T12:37:00Z">
                  <w:rPr>
                    <w:rFonts w:ascii="Tahoma" w:hAnsi="Tahoma" w:cs="Tahoma"/>
                    <w:sz w:val="21"/>
                    <w:szCs w:val="21"/>
                    <w:u w:val="single"/>
                  </w:rPr>
                </w:rPrChange>
              </w:rPr>
              <w:t>Obrigações Garantidas</w:t>
            </w:r>
            <w:r w:rsidRPr="00D642B0">
              <w:rPr>
                <w:rFonts w:ascii="Open Sans" w:hAnsi="Open Sans" w:cs="Open Sans"/>
                <w:sz w:val="21"/>
                <w:szCs w:val="21"/>
                <w:rPrChange w:id="2506" w:author="Francisco Timoni" w:date="2020-10-26T12:37:00Z">
                  <w:rPr>
                    <w:rFonts w:ascii="Tahoma" w:hAnsi="Tahoma" w:cs="Tahoma"/>
                    <w:sz w:val="21"/>
                    <w:szCs w:val="21"/>
                  </w:rPr>
                </w:rPrChange>
              </w:rPr>
              <w:t>”:</w:t>
            </w:r>
          </w:p>
        </w:tc>
        <w:tc>
          <w:tcPr>
            <w:tcW w:w="6218" w:type="dxa"/>
          </w:tcPr>
          <w:p w14:paraId="43593E3E" w14:textId="694981A0" w:rsidR="00412131" w:rsidRPr="00D642B0" w:rsidRDefault="00412131" w:rsidP="004C1E16">
            <w:pPr>
              <w:widowControl w:val="0"/>
              <w:tabs>
                <w:tab w:val="left" w:pos="80"/>
                <w:tab w:val="left" w:pos="110"/>
              </w:tabs>
              <w:spacing w:line="300" w:lineRule="exact"/>
              <w:jc w:val="both"/>
              <w:rPr>
                <w:rFonts w:ascii="Open Sans" w:hAnsi="Open Sans" w:cs="Open Sans"/>
                <w:sz w:val="21"/>
                <w:szCs w:val="21"/>
                <w:rPrChange w:id="2507" w:author="Francisco Timoni" w:date="2020-10-26T12:37:00Z">
                  <w:rPr>
                    <w:rFonts w:ascii="Tahoma" w:hAnsi="Tahoma" w:cs="Tahoma"/>
                    <w:sz w:val="21"/>
                    <w:szCs w:val="21"/>
                  </w:rPr>
                </w:rPrChange>
              </w:rPr>
            </w:pPr>
            <w:r w:rsidRPr="00D642B0">
              <w:rPr>
                <w:rFonts w:ascii="Open Sans" w:hAnsi="Open Sans" w:cs="Open Sans"/>
                <w:sz w:val="21"/>
                <w:szCs w:val="21"/>
                <w:rPrChange w:id="2508" w:author="Francisco Timoni" w:date="2020-10-26T12:37:00Z">
                  <w:rPr>
                    <w:rFonts w:ascii="Tahoma" w:hAnsi="Tahoma" w:cs="Tahoma"/>
                    <w:sz w:val="21"/>
                    <w:szCs w:val="21"/>
                  </w:rPr>
                </w:rPrChange>
              </w:rPr>
              <w:t xml:space="preserve">correspondem a </w:t>
            </w:r>
            <w:r w:rsidR="00ED4CA3" w:rsidRPr="00D642B0">
              <w:rPr>
                <w:rFonts w:ascii="Open Sans" w:hAnsi="Open Sans" w:cs="Open Sans"/>
                <w:sz w:val="21"/>
                <w:szCs w:val="21"/>
                <w:rPrChange w:id="2509" w:author="Francisco Timoni" w:date="2020-10-26T12:37:00Z">
                  <w:rPr>
                    <w:rFonts w:ascii="Tahoma" w:hAnsi="Tahoma" w:cs="Tahoma"/>
                    <w:sz w:val="21"/>
                    <w:szCs w:val="21"/>
                  </w:rPr>
                </w:rPrChange>
              </w:rPr>
              <w:t>(i) todas as obrigações assumidas ou que venham a ser assumidas pelos Devedores nos Contratos Imobiliários e suas posteriores alterações, (</w:t>
            </w:r>
            <w:proofErr w:type="spellStart"/>
            <w:r w:rsidR="00ED4CA3" w:rsidRPr="00D642B0">
              <w:rPr>
                <w:rFonts w:ascii="Open Sans" w:hAnsi="Open Sans" w:cs="Open Sans"/>
                <w:sz w:val="21"/>
                <w:szCs w:val="21"/>
                <w:rPrChange w:id="2510" w:author="Francisco Timoni" w:date="2020-10-26T12:37:00Z">
                  <w:rPr>
                    <w:rFonts w:ascii="Tahoma" w:hAnsi="Tahoma" w:cs="Tahoma"/>
                    <w:sz w:val="21"/>
                    <w:szCs w:val="21"/>
                  </w:rPr>
                </w:rPrChange>
              </w:rPr>
              <w:t>ii</w:t>
            </w:r>
            <w:proofErr w:type="spellEnd"/>
            <w:r w:rsidR="00ED4CA3" w:rsidRPr="00D642B0">
              <w:rPr>
                <w:rFonts w:ascii="Open Sans" w:hAnsi="Open Sans" w:cs="Open Sans"/>
                <w:sz w:val="21"/>
                <w:szCs w:val="21"/>
                <w:rPrChange w:id="2511" w:author="Francisco Timoni" w:date="2020-10-26T12:37:00Z">
                  <w:rPr>
                    <w:rFonts w:ascii="Tahoma" w:hAnsi="Tahoma" w:cs="Tahoma"/>
                    <w:sz w:val="21"/>
                    <w:szCs w:val="21"/>
                  </w:rPr>
                </w:rPrChange>
              </w:rPr>
              <w:t>) todas as obrigações decorrentes do Contrato de Cessão, presentes e futuras, principais e acessórias, assumidas ou que venham a ser assumidas pela</w:t>
            </w:r>
            <w:r w:rsidR="00666C82" w:rsidRPr="00D642B0">
              <w:rPr>
                <w:rFonts w:ascii="Open Sans" w:hAnsi="Open Sans" w:cs="Open Sans"/>
                <w:sz w:val="21"/>
                <w:szCs w:val="21"/>
                <w:rPrChange w:id="2512" w:author="Francisco Timoni" w:date="2020-10-26T12:37:00Z">
                  <w:rPr>
                    <w:rFonts w:ascii="Tahoma" w:hAnsi="Tahoma" w:cs="Tahoma"/>
                    <w:sz w:val="21"/>
                    <w:szCs w:val="21"/>
                  </w:rPr>
                </w:rPrChange>
              </w:rPr>
              <w:t>s</w:t>
            </w:r>
            <w:r w:rsidR="00ED4CA3" w:rsidRPr="00D642B0">
              <w:rPr>
                <w:rFonts w:ascii="Open Sans" w:hAnsi="Open Sans" w:cs="Open Sans"/>
                <w:sz w:val="21"/>
                <w:szCs w:val="21"/>
                <w:rPrChange w:id="2513"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2514" w:author="Francisco Timoni" w:date="2020-10-26T12:37:00Z">
                  <w:rPr>
                    <w:rFonts w:ascii="Tahoma" w:hAnsi="Tahoma" w:cs="Tahoma"/>
                    <w:sz w:val="21"/>
                    <w:szCs w:val="21"/>
                  </w:rPr>
                </w:rPrChange>
              </w:rPr>
              <w:t>s</w:t>
            </w:r>
            <w:r w:rsidR="00ED4CA3" w:rsidRPr="00D642B0">
              <w:rPr>
                <w:rFonts w:ascii="Open Sans" w:hAnsi="Open Sans" w:cs="Open Sans"/>
                <w:sz w:val="21"/>
                <w:szCs w:val="21"/>
                <w:rPrChange w:id="2515" w:author="Francisco Timoni" w:date="2020-10-26T12:37:00Z">
                  <w:rPr>
                    <w:rFonts w:ascii="Tahoma" w:hAnsi="Tahoma" w:cs="Tahoma"/>
                    <w:sz w:val="21"/>
                    <w:szCs w:val="21"/>
                  </w:rPr>
                </w:rPrChange>
              </w:rPr>
              <w:t xml:space="preserve"> e pelos Fiadores, incluindo, mas não se limitando, ao pagamento do saldo devedor dos Créditos Imobiliários, de multas, dos juros de mora, da multa moratória, (</w:t>
            </w:r>
            <w:proofErr w:type="spellStart"/>
            <w:r w:rsidR="00ED4CA3" w:rsidRPr="00D642B0">
              <w:rPr>
                <w:rFonts w:ascii="Open Sans" w:hAnsi="Open Sans" w:cs="Open Sans"/>
                <w:sz w:val="21"/>
                <w:szCs w:val="21"/>
                <w:rPrChange w:id="2516" w:author="Francisco Timoni" w:date="2020-10-26T12:37:00Z">
                  <w:rPr>
                    <w:rFonts w:ascii="Tahoma" w:hAnsi="Tahoma" w:cs="Tahoma"/>
                    <w:sz w:val="21"/>
                    <w:szCs w:val="21"/>
                  </w:rPr>
                </w:rPrChange>
              </w:rPr>
              <w:t>iii</w:t>
            </w:r>
            <w:proofErr w:type="spellEnd"/>
            <w:r w:rsidR="00ED4CA3" w:rsidRPr="00D642B0">
              <w:rPr>
                <w:rFonts w:ascii="Open Sans" w:hAnsi="Open Sans" w:cs="Open Sans"/>
                <w:sz w:val="21"/>
                <w:szCs w:val="21"/>
                <w:rPrChange w:id="2517" w:author="Francisco Timoni" w:date="2020-10-26T12:37:00Z">
                  <w:rPr>
                    <w:rFonts w:ascii="Tahoma" w:hAnsi="Tahoma" w:cs="Tahoma"/>
                    <w:sz w:val="21"/>
                    <w:szCs w:val="21"/>
                  </w:rPr>
                </w:rPrChange>
              </w:rPr>
              <w:t xml:space="preserve">) obrigações de </w:t>
            </w:r>
            <w:r w:rsidR="00C10AB9" w:rsidRPr="00D642B0">
              <w:rPr>
                <w:rFonts w:ascii="Open Sans" w:hAnsi="Open Sans" w:cs="Open Sans"/>
                <w:sz w:val="21"/>
                <w:szCs w:val="21"/>
                <w:rPrChange w:id="2518" w:author="Francisco Timoni" w:date="2020-10-26T12:37:00Z">
                  <w:rPr>
                    <w:rFonts w:ascii="Tahoma" w:hAnsi="Tahoma" w:cs="Tahoma"/>
                    <w:sz w:val="21"/>
                    <w:szCs w:val="21"/>
                  </w:rPr>
                </w:rPrChange>
              </w:rPr>
              <w:t xml:space="preserve">resgate, </w:t>
            </w:r>
            <w:r w:rsidR="00ED4CA3" w:rsidRPr="00D642B0">
              <w:rPr>
                <w:rFonts w:ascii="Open Sans" w:hAnsi="Open Sans" w:cs="Open Sans"/>
                <w:sz w:val="21"/>
                <w:szCs w:val="21"/>
                <w:rPrChange w:id="2519" w:author="Francisco Timoni" w:date="2020-10-26T12:37:00Z">
                  <w:rPr>
                    <w:rFonts w:ascii="Tahoma" w:hAnsi="Tahoma" w:cs="Tahoma"/>
                    <w:sz w:val="21"/>
                    <w:szCs w:val="21"/>
                  </w:rPr>
                </w:rPrChange>
              </w:rPr>
              <w:t>amortização e pagamentos dos juros conforme estabelecidos no Termo de Securitização, (</w:t>
            </w:r>
            <w:proofErr w:type="spellStart"/>
            <w:r w:rsidR="00ED4CA3" w:rsidRPr="00D642B0">
              <w:rPr>
                <w:rFonts w:ascii="Open Sans" w:hAnsi="Open Sans" w:cs="Open Sans"/>
                <w:sz w:val="21"/>
                <w:szCs w:val="21"/>
                <w:rPrChange w:id="2520" w:author="Francisco Timoni" w:date="2020-10-26T12:37:00Z">
                  <w:rPr>
                    <w:rFonts w:ascii="Tahoma" w:hAnsi="Tahoma" w:cs="Tahoma"/>
                    <w:sz w:val="21"/>
                    <w:szCs w:val="21"/>
                  </w:rPr>
                </w:rPrChange>
              </w:rPr>
              <w:t>iv</w:t>
            </w:r>
            <w:proofErr w:type="spellEnd"/>
            <w:r w:rsidR="00ED4CA3" w:rsidRPr="00D642B0">
              <w:rPr>
                <w:rFonts w:ascii="Open Sans" w:hAnsi="Open Sans" w:cs="Open Sans"/>
                <w:sz w:val="21"/>
                <w:szCs w:val="21"/>
                <w:rPrChange w:id="2521" w:author="Francisco Timoni" w:date="2020-10-26T12:37:00Z">
                  <w:rPr>
                    <w:rFonts w:ascii="Tahoma" w:hAnsi="Tahoma" w:cs="Tahoma"/>
                    <w:sz w:val="21"/>
                    <w:szCs w:val="21"/>
                  </w:rPr>
                </w:rPrChange>
              </w:rPr>
              <w:t>)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D642B0">
              <w:rPr>
                <w:rFonts w:ascii="Open Sans" w:hAnsi="Open Sans" w:cs="Open Sans"/>
                <w:color w:val="000000"/>
                <w:sz w:val="21"/>
                <w:szCs w:val="21"/>
                <w:rPrChange w:id="2522" w:author="Francisco Timoni" w:date="2020-10-26T12:37:00Z">
                  <w:rPr>
                    <w:rFonts w:ascii="Tahoma" w:hAnsi="Tahoma" w:cs="Tahoma"/>
                    <w:color w:val="000000"/>
                    <w:sz w:val="21"/>
                    <w:szCs w:val="21"/>
                  </w:rPr>
                </w:rPrChange>
              </w:rPr>
              <w:t>;</w:t>
            </w:r>
          </w:p>
          <w:p w14:paraId="43593E3F" w14:textId="77777777" w:rsidR="00412131" w:rsidRPr="00D642B0" w:rsidRDefault="00412131" w:rsidP="004C1E16">
            <w:pPr>
              <w:widowControl w:val="0"/>
              <w:tabs>
                <w:tab w:val="left" w:pos="80"/>
                <w:tab w:val="left" w:pos="110"/>
              </w:tabs>
              <w:suppressAutoHyphens/>
              <w:spacing w:line="300" w:lineRule="exact"/>
              <w:jc w:val="both"/>
              <w:rPr>
                <w:rFonts w:ascii="Open Sans" w:hAnsi="Open Sans" w:cs="Open Sans"/>
                <w:sz w:val="21"/>
                <w:szCs w:val="21"/>
                <w:rPrChange w:id="2523" w:author="Francisco Timoni" w:date="2020-10-26T12:37:00Z">
                  <w:rPr>
                    <w:rFonts w:ascii="Tahoma" w:hAnsi="Tahoma" w:cs="Tahoma"/>
                    <w:sz w:val="21"/>
                    <w:szCs w:val="21"/>
                  </w:rPr>
                </w:rPrChange>
              </w:rPr>
            </w:pPr>
          </w:p>
        </w:tc>
      </w:tr>
      <w:tr w:rsidR="00412131" w:rsidRPr="00D642B0" w14:paraId="43593E44" w14:textId="77777777" w:rsidTr="007B199E">
        <w:tc>
          <w:tcPr>
            <w:tcW w:w="3422" w:type="dxa"/>
            <w:gridSpan w:val="2"/>
          </w:tcPr>
          <w:p w14:paraId="43593E41" w14:textId="77777777" w:rsidR="00412131" w:rsidRPr="00D642B0" w:rsidRDefault="00412131" w:rsidP="004C1E16">
            <w:pPr>
              <w:widowControl w:val="0"/>
              <w:spacing w:line="300" w:lineRule="exact"/>
              <w:ind w:right="-2"/>
              <w:rPr>
                <w:rFonts w:ascii="Open Sans" w:hAnsi="Open Sans" w:cs="Open Sans"/>
                <w:sz w:val="21"/>
                <w:szCs w:val="21"/>
                <w:rPrChange w:id="2524" w:author="Francisco Timoni" w:date="2020-10-26T12:37:00Z">
                  <w:rPr>
                    <w:rFonts w:ascii="Tahoma" w:hAnsi="Tahoma" w:cs="Tahoma"/>
                    <w:sz w:val="21"/>
                    <w:szCs w:val="21"/>
                  </w:rPr>
                </w:rPrChange>
              </w:rPr>
            </w:pPr>
            <w:r w:rsidRPr="00D642B0">
              <w:rPr>
                <w:rFonts w:ascii="Open Sans" w:hAnsi="Open Sans" w:cs="Open Sans"/>
                <w:sz w:val="21"/>
                <w:szCs w:val="21"/>
                <w:rPrChange w:id="2525"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526" w:author="Francisco Timoni" w:date="2020-10-26T12:37:00Z">
                  <w:rPr>
                    <w:rFonts w:ascii="Tahoma" w:hAnsi="Tahoma" w:cs="Tahoma"/>
                    <w:sz w:val="21"/>
                    <w:szCs w:val="21"/>
                    <w:u w:val="single"/>
                  </w:rPr>
                </w:rPrChange>
              </w:rPr>
              <w:t>Oferta</w:t>
            </w:r>
            <w:r w:rsidRPr="00D642B0">
              <w:rPr>
                <w:rFonts w:ascii="Open Sans" w:hAnsi="Open Sans" w:cs="Open Sans"/>
                <w:sz w:val="21"/>
                <w:szCs w:val="21"/>
                <w:rPrChange w:id="2527" w:author="Francisco Timoni" w:date="2020-10-26T12:37:00Z">
                  <w:rPr>
                    <w:rFonts w:ascii="Tahoma" w:hAnsi="Tahoma" w:cs="Tahoma"/>
                    <w:sz w:val="21"/>
                    <w:szCs w:val="21"/>
                  </w:rPr>
                </w:rPrChange>
              </w:rPr>
              <w:t>”:</w:t>
            </w:r>
          </w:p>
        </w:tc>
        <w:tc>
          <w:tcPr>
            <w:tcW w:w="6218" w:type="dxa"/>
          </w:tcPr>
          <w:p w14:paraId="43593E42" w14:textId="5A860E0F"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napToGrid w:val="0"/>
                <w:sz w:val="21"/>
                <w:szCs w:val="21"/>
                <w:rPrChange w:id="2528" w:author="Francisco Timoni" w:date="2020-10-26T12:37:00Z">
                  <w:rPr>
                    <w:rFonts w:ascii="Tahoma" w:hAnsi="Tahoma" w:cs="Tahoma"/>
                    <w:snapToGrid w:val="0"/>
                    <w:sz w:val="21"/>
                    <w:szCs w:val="21"/>
                  </w:rPr>
                </w:rPrChange>
              </w:rPr>
            </w:pPr>
            <w:r w:rsidRPr="00D642B0">
              <w:rPr>
                <w:rFonts w:ascii="Open Sans" w:hAnsi="Open Sans" w:cs="Open Sans"/>
                <w:snapToGrid w:val="0"/>
                <w:sz w:val="21"/>
                <w:szCs w:val="21"/>
                <w:rPrChange w:id="2529" w:author="Francisco Timoni" w:date="2020-10-26T12:37:00Z">
                  <w:rPr>
                    <w:rFonts w:ascii="Tahoma" w:hAnsi="Tahoma" w:cs="Tahoma"/>
                    <w:snapToGrid w:val="0"/>
                    <w:sz w:val="21"/>
                    <w:szCs w:val="21"/>
                  </w:rPr>
                </w:rPrChange>
              </w:rPr>
              <w:t xml:space="preserve">a distribuição pública com esforços restritos dos CRI realizada nos termos da Instrução CVM 476, a qual </w:t>
            </w:r>
            <w:r w:rsidRPr="00D642B0">
              <w:rPr>
                <w:rFonts w:ascii="Open Sans" w:hAnsi="Open Sans" w:cs="Open Sans"/>
                <w:b/>
                <w:snapToGrid w:val="0"/>
                <w:sz w:val="21"/>
                <w:szCs w:val="21"/>
                <w:rPrChange w:id="2530" w:author="Francisco Timoni" w:date="2020-10-26T12:37:00Z">
                  <w:rPr>
                    <w:rFonts w:ascii="Tahoma" w:hAnsi="Tahoma" w:cs="Tahoma"/>
                    <w:b/>
                    <w:snapToGrid w:val="0"/>
                    <w:sz w:val="21"/>
                    <w:szCs w:val="21"/>
                  </w:rPr>
                </w:rPrChange>
              </w:rPr>
              <w:t>(i)</w:t>
            </w:r>
            <w:r w:rsidRPr="00D642B0">
              <w:rPr>
                <w:rFonts w:ascii="Open Sans" w:hAnsi="Open Sans" w:cs="Open Sans"/>
                <w:snapToGrid w:val="0"/>
                <w:sz w:val="21"/>
                <w:szCs w:val="21"/>
                <w:rPrChange w:id="2531" w:author="Francisco Timoni" w:date="2020-10-26T12:37:00Z">
                  <w:rPr>
                    <w:rFonts w:ascii="Tahoma" w:hAnsi="Tahoma" w:cs="Tahoma"/>
                    <w:snapToGrid w:val="0"/>
                    <w:sz w:val="21"/>
                    <w:szCs w:val="21"/>
                  </w:rPr>
                </w:rPrChange>
              </w:rPr>
              <w:t xml:space="preserve"> será destinada aos investidores descritos no item 4.2.1. deste Termo; </w:t>
            </w:r>
            <w:r w:rsidRPr="00D642B0">
              <w:rPr>
                <w:rFonts w:ascii="Open Sans" w:hAnsi="Open Sans" w:cs="Open Sans"/>
                <w:b/>
                <w:snapToGrid w:val="0"/>
                <w:sz w:val="21"/>
                <w:szCs w:val="21"/>
                <w:rPrChange w:id="2532" w:author="Francisco Timoni" w:date="2020-10-26T12:37:00Z">
                  <w:rPr>
                    <w:rFonts w:ascii="Tahoma" w:hAnsi="Tahoma" w:cs="Tahoma"/>
                    <w:b/>
                    <w:snapToGrid w:val="0"/>
                    <w:sz w:val="21"/>
                    <w:szCs w:val="21"/>
                  </w:rPr>
                </w:rPrChange>
              </w:rPr>
              <w:t>(</w:t>
            </w:r>
            <w:proofErr w:type="spellStart"/>
            <w:r w:rsidRPr="00D642B0">
              <w:rPr>
                <w:rFonts w:ascii="Open Sans" w:hAnsi="Open Sans" w:cs="Open Sans"/>
                <w:b/>
                <w:snapToGrid w:val="0"/>
                <w:sz w:val="21"/>
                <w:szCs w:val="21"/>
                <w:rPrChange w:id="2533" w:author="Francisco Timoni" w:date="2020-10-26T12:37:00Z">
                  <w:rPr>
                    <w:rFonts w:ascii="Tahoma" w:hAnsi="Tahoma" w:cs="Tahoma"/>
                    <w:b/>
                    <w:snapToGrid w:val="0"/>
                    <w:sz w:val="21"/>
                    <w:szCs w:val="21"/>
                  </w:rPr>
                </w:rPrChange>
              </w:rPr>
              <w:t>ii</w:t>
            </w:r>
            <w:proofErr w:type="spellEnd"/>
            <w:r w:rsidRPr="00D642B0">
              <w:rPr>
                <w:rFonts w:ascii="Open Sans" w:hAnsi="Open Sans" w:cs="Open Sans"/>
                <w:b/>
                <w:snapToGrid w:val="0"/>
                <w:sz w:val="21"/>
                <w:szCs w:val="21"/>
                <w:rPrChange w:id="2534" w:author="Francisco Timoni" w:date="2020-10-26T12:37:00Z">
                  <w:rPr>
                    <w:rFonts w:ascii="Tahoma" w:hAnsi="Tahoma" w:cs="Tahoma"/>
                    <w:b/>
                    <w:snapToGrid w:val="0"/>
                    <w:sz w:val="21"/>
                    <w:szCs w:val="21"/>
                  </w:rPr>
                </w:rPrChange>
              </w:rPr>
              <w:t>)</w:t>
            </w:r>
            <w:r w:rsidRPr="00D642B0">
              <w:rPr>
                <w:rFonts w:ascii="Open Sans" w:hAnsi="Open Sans" w:cs="Open Sans"/>
                <w:snapToGrid w:val="0"/>
                <w:sz w:val="21"/>
                <w:szCs w:val="21"/>
                <w:rPrChange w:id="2535" w:author="Francisco Timoni" w:date="2020-10-26T12:37:00Z">
                  <w:rPr>
                    <w:rFonts w:ascii="Tahoma" w:hAnsi="Tahoma" w:cs="Tahoma"/>
                    <w:snapToGrid w:val="0"/>
                    <w:sz w:val="21"/>
                    <w:szCs w:val="21"/>
                  </w:rPr>
                </w:rPrChange>
              </w:rPr>
              <w:t xml:space="preserve"> será intermediada pelo Coordenador Líder; e </w:t>
            </w:r>
            <w:r w:rsidRPr="00D642B0">
              <w:rPr>
                <w:rFonts w:ascii="Open Sans" w:hAnsi="Open Sans" w:cs="Open Sans"/>
                <w:b/>
                <w:snapToGrid w:val="0"/>
                <w:sz w:val="21"/>
                <w:szCs w:val="21"/>
                <w:rPrChange w:id="2536" w:author="Francisco Timoni" w:date="2020-10-26T12:37:00Z">
                  <w:rPr>
                    <w:rFonts w:ascii="Tahoma" w:hAnsi="Tahoma" w:cs="Tahoma"/>
                    <w:b/>
                    <w:snapToGrid w:val="0"/>
                    <w:sz w:val="21"/>
                    <w:szCs w:val="21"/>
                  </w:rPr>
                </w:rPrChange>
              </w:rPr>
              <w:t>(</w:t>
            </w:r>
            <w:proofErr w:type="spellStart"/>
            <w:r w:rsidRPr="00D642B0">
              <w:rPr>
                <w:rFonts w:ascii="Open Sans" w:hAnsi="Open Sans" w:cs="Open Sans"/>
                <w:b/>
                <w:snapToGrid w:val="0"/>
                <w:sz w:val="21"/>
                <w:szCs w:val="21"/>
                <w:rPrChange w:id="2537" w:author="Francisco Timoni" w:date="2020-10-26T12:37:00Z">
                  <w:rPr>
                    <w:rFonts w:ascii="Tahoma" w:hAnsi="Tahoma" w:cs="Tahoma"/>
                    <w:b/>
                    <w:snapToGrid w:val="0"/>
                    <w:sz w:val="21"/>
                    <w:szCs w:val="21"/>
                  </w:rPr>
                </w:rPrChange>
              </w:rPr>
              <w:t>iii</w:t>
            </w:r>
            <w:proofErr w:type="spellEnd"/>
            <w:r w:rsidRPr="00D642B0">
              <w:rPr>
                <w:rFonts w:ascii="Open Sans" w:hAnsi="Open Sans" w:cs="Open Sans"/>
                <w:b/>
                <w:snapToGrid w:val="0"/>
                <w:sz w:val="21"/>
                <w:szCs w:val="21"/>
                <w:rPrChange w:id="2538" w:author="Francisco Timoni" w:date="2020-10-26T12:37:00Z">
                  <w:rPr>
                    <w:rFonts w:ascii="Tahoma" w:hAnsi="Tahoma" w:cs="Tahoma"/>
                    <w:b/>
                    <w:snapToGrid w:val="0"/>
                    <w:sz w:val="21"/>
                    <w:szCs w:val="21"/>
                  </w:rPr>
                </w:rPrChange>
              </w:rPr>
              <w:t>)</w:t>
            </w:r>
            <w:r w:rsidRPr="00D642B0">
              <w:rPr>
                <w:rFonts w:ascii="Open Sans" w:hAnsi="Open Sans" w:cs="Open Sans"/>
                <w:snapToGrid w:val="0"/>
                <w:sz w:val="21"/>
                <w:szCs w:val="21"/>
                <w:rPrChange w:id="2539" w:author="Francisco Timoni" w:date="2020-10-26T12:37:00Z">
                  <w:rPr>
                    <w:rFonts w:ascii="Tahoma" w:hAnsi="Tahoma" w:cs="Tahoma"/>
                    <w:snapToGrid w:val="0"/>
                    <w:sz w:val="21"/>
                    <w:szCs w:val="21"/>
                  </w:rPr>
                </w:rPrChange>
              </w:rPr>
              <w:t xml:space="preserve"> será feita nos termos </w:t>
            </w:r>
            <w:r w:rsidRPr="00D642B0">
              <w:rPr>
                <w:rFonts w:ascii="Open Sans" w:hAnsi="Open Sans" w:cs="Open Sans"/>
                <w:snapToGrid w:val="0"/>
                <w:sz w:val="21"/>
                <w:szCs w:val="21"/>
                <w:rPrChange w:id="2540" w:author="Francisco Timoni" w:date="2020-10-26T12:37:00Z">
                  <w:rPr>
                    <w:rFonts w:ascii="Tahoma" w:hAnsi="Tahoma" w:cs="Tahoma"/>
                    <w:snapToGrid w:val="0"/>
                    <w:sz w:val="21"/>
                    <w:szCs w:val="21"/>
                  </w:rPr>
                </w:rPrChange>
              </w:rPr>
              <w:lastRenderedPageBreak/>
              <w:t>do item 4.2. deste Termo;</w:t>
            </w:r>
          </w:p>
          <w:p w14:paraId="43593E43"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541" w:author="Francisco Timoni" w:date="2020-10-26T12:37:00Z">
                  <w:rPr>
                    <w:rFonts w:ascii="Tahoma" w:hAnsi="Tahoma" w:cs="Tahoma"/>
                    <w:sz w:val="21"/>
                    <w:szCs w:val="21"/>
                  </w:rPr>
                </w:rPrChange>
              </w:rPr>
            </w:pPr>
          </w:p>
        </w:tc>
      </w:tr>
      <w:tr w:rsidR="00412131" w:rsidRPr="00D642B0" w14:paraId="43593E49" w14:textId="77777777" w:rsidTr="007B199E">
        <w:tc>
          <w:tcPr>
            <w:tcW w:w="3422" w:type="dxa"/>
            <w:gridSpan w:val="2"/>
          </w:tcPr>
          <w:p w14:paraId="43593E45" w14:textId="77777777" w:rsidR="00412131" w:rsidRPr="00D642B0" w:rsidRDefault="00412131" w:rsidP="004C1E16">
            <w:pPr>
              <w:widowControl w:val="0"/>
              <w:spacing w:line="300" w:lineRule="exact"/>
              <w:ind w:right="-2"/>
              <w:rPr>
                <w:rFonts w:ascii="Open Sans" w:hAnsi="Open Sans" w:cs="Open Sans"/>
                <w:sz w:val="21"/>
                <w:szCs w:val="21"/>
                <w:rPrChange w:id="2542" w:author="Francisco Timoni" w:date="2020-10-26T12:37:00Z">
                  <w:rPr>
                    <w:rFonts w:ascii="Tahoma" w:hAnsi="Tahoma" w:cs="Tahoma"/>
                    <w:sz w:val="21"/>
                    <w:szCs w:val="21"/>
                  </w:rPr>
                </w:rPrChange>
              </w:rPr>
            </w:pPr>
            <w:r w:rsidRPr="00D642B0">
              <w:rPr>
                <w:rFonts w:ascii="Open Sans" w:hAnsi="Open Sans" w:cs="Open Sans"/>
                <w:sz w:val="21"/>
                <w:szCs w:val="21"/>
                <w:rPrChange w:id="2543" w:author="Francisco Timoni" w:date="2020-10-26T12:37:00Z">
                  <w:rPr>
                    <w:rFonts w:ascii="Tahoma" w:hAnsi="Tahoma" w:cs="Tahoma"/>
                    <w:sz w:val="21"/>
                    <w:szCs w:val="21"/>
                  </w:rPr>
                </w:rPrChange>
              </w:rPr>
              <w:lastRenderedPageBreak/>
              <w:t>“</w:t>
            </w:r>
            <w:r w:rsidRPr="00D642B0">
              <w:rPr>
                <w:rFonts w:ascii="Open Sans" w:hAnsi="Open Sans" w:cs="Open Sans"/>
                <w:sz w:val="21"/>
                <w:szCs w:val="21"/>
                <w:u w:val="single"/>
                <w:rPrChange w:id="2544" w:author="Francisco Timoni" w:date="2020-10-26T12:37:00Z">
                  <w:rPr>
                    <w:rFonts w:ascii="Tahoma" w:hAnsi="Tahoma" w:cs="Tahoma"/>
                    <w:sz w:val="21"/>
                    <w:szCs w:val="21"/>
                    <w:u w:val="single"/>
                  </w:rPr>
                </w:rPrChange>
              </w:rPr>
              <w:t>Operação</w:t>
            </w:r>
            <w:r w:rsidRPr="00D642B0">
              <w:rPr>
                <w:rFonts w:ascii="Open Sans" w:hAnsi="Open Sans" w:cs="Open Sans"/>
                <w:sz w:val="21"/>
                <w:szCs w:val="21"/>
                <w:rPrChange w:id="2545" w:author="Francisco Timoni" w:date="2020-10-26T12:37:00Z">
                  <w:rPr>
                    <w:rFonts w:ascii="Tahoma" w:hAnsi="Tahoma" w:cs="Tahoma"/>
                    <w:sz w:val="21"/>
                    <w:szCs w:val="21"/>
                  </w:rPr>
                </w:rPrChange>
              </w:rPr>
              <w:t>”:</w:t>
            </w:r>
          </w:p>
          <w:p w14:paraId="43593E46" w14:textId="77777777" w:rsidR="00412131" w:rsidRPr="00D642B0" w:rsidRDefault="00412131" w:rsidP="004C1E16">
            <w:pPr>
              <w:widowControl w:val="0"/>
              <w:suppressAutoHyphens/>
              <w:spacing w:line="300" w:lineRule="exact"/>
              <w:ind w:right="-2"/>
              <w:jc w:val="center"/>
              <w:rPr>
                <w:rFonts w:ascii="Open Sans" w:hAnsi="Open Sans" w:cs="Open Sans"/>
                <w:sz w:val="21"/>
                <w:szCs w:val="21"/>
                <w:rPrChange w:id="2546" w:author="Francisco Timoni" w:date="2020-10-26T12:37:00Z">
                  <w:rPr>
                    <w:rFonts w:ascii="Tahoma" w:hAnsi="Tahoma" w:cs="Tahoma"/>
                    <w:sz w:val="21"/>
                    <w:szCs w:val="21"/>
                  </w:rPr>
                </w:rPrChange>
              </w:rPr>
            </w:pPr>
          </w:p>
        </w:tc>
        <w:tc>
          <w:tcPr>
            <w:tcW w:w="6218" w:type="dxa"/>
          </w:tcPr>
          <w:p w14:paraId="43593E47"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547" w:author="Francisco Timoni" w:date="2020-10-26T12:37:00Z">
                  <w:rPr>
                    <w:rFonts w:ascii="Tahoma" w:hAnsi="Tahoma" w:cs="Tahoma"/>
                    <w:sz w:val="21"/>
                    <w:szCs w:val="21"/>
                  </w:rPr>
                </w:rPrChange>
              </w:rPr>
            </w:pPr>
            <w:r w:rsidRPr="00D642B0">
              <w:rPr>
                <w:rFonts w:ascii="Open Sans" w:hAnsi="Open Sans" w:cs="Open Sans"/>
                <w:sz w:val="21"/>
                <w:szCs w:val="21"/>
                <w:rPrChange w:id="2548" w:author="Francisco Timoni" w:date="2020-10-26T12:37:00Z">
                  <w:rPr>
                    <w:rFonts w:ascii="Tahoma" w:hAnsi="Tahoma" w:cs="Tahoma"/>
                    <w:sz w:val="21"/>
                    <w:szCs w:val="21"/>
                  </w:rPr>
                </w:rPrChange>
              </w:rPr>
              <w:t>a presente operação de securitização, que envolve a celebração de todos os Documentos da Operação;</w:t>
            </w:r>
          </w:p>
          <w:p w14:paraId="43593E48"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Change w:id="2549" w:author="Francisco Timoni" w:date="2020-10-26T12:37:00Z">
                  <w:rPr>
                    <w:rFonts w:ascii="Tahoma" w:hAnsi="Tahoma" w:cs="Tahoma"/>
                    <w:snapToGrid w:val="0"/>
                    <w:sz w:val="21"/>
                    <w:szCs w:val="21"/>
                  </w:rPr>
                </w:rPrChange>
              </w:rPr>
            </w:pPr>
          </w:p>
        </w:tc>
      </w:tr>
      <w:tr w:rsidR="00412131" w:rsidRPr="00D642B0" w14:paraId="43593E4D" w14:textId="77777777" w:rsidTr="007B199E">
        <w:tc>
          <w:tcPr>
            <w:tcW w:w="3422" w:type="dxa"/>
            <w:gridSpan w:val="2"/>
          </w:tcPr>
          <w:p w14:paraId="43593E4A" w14:textId="77777777" w:rsidR="00412131" w:rsidRPr="00D642B0" w:rsidRDefault="00412131" w:rsidP="004C1E16">
            <w:pPr>
              <w:widowControl w:val="0"/>
              <w:spacing w:line="300" w:lineRule="exact"/>
              <w:ind w:right="-2"/>
              <w:rPr>
                <w:rFonts w:ascii="Open Sans" w:hAnsi="Open Sans" w:cs="Open Sans"/>
                <w:sz w:val="21"/>
                <w:szCs w:val="21"/>
                <w:rPrChange w:id="2550" w:author="Francisco Timoni" w:date="2020-10-26T12:37:00Z">
                  <w:rPr>
                    <w:rFonts w:ascii="Tahoma" w:hAnsi="Tahoma" w:cs="Tahoma"/>
                    <w:sz w:val="21"/>
                    <w:szCs w:val="21"/>
                  </w:rPr>
                </w:rPrChange>
              </w:rPr>
            </w:pPr>
            <w:r w:rsidRPr="00D642B0">
              <w:rPr>
                <w:rFonts w:ascii="Open Sans" w:hAnsi="Open Sans" w:cs="Open Sans"/>
                <w:sz w:val="21"/>
                <w:szCs w:val="21"/>
                <w:rPrChange w:id="2551"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552" w:author="Francisco Timoni" w:date="2020-10-26T12:37:00Z">
                  <w:rPr>
                    <w:rFonts w:ascii="Tahoma" w:hAnsi="Tahoma" w:cs="Tahoma"/>
                    <w:sz w:val="21"/>
                    <w:szCs w:val="21"/>
                    <w:u w:val="single"/>
                  </w:rPr>
                </w:rPrChange>
              </w:rPr>
              <w:t>Ordem de Pagamentos</w:t>
            </w:r>
            <w:r w:rsidRPr="00D642B0">
              <w:rPr>
                <w:rFonts w:ascii="Open Sans" w:hAnsi="Open Sans" w:cs="Open Sans"/>
                <w:sz w:val="21"/>
                <w:szCs w:val="21"/>
                <w:rPrChange w:id="2553" w:author="Francisco Timoni" w:date="2020-10-26T12:37:00Z">
                  <w:rPr>
                    <w:rFonts w:ascii="Tahoma" w:hAnsi="Tahoma" w:cs="Tahoma"/>
                    <w:sz w:val="21"/>
                    <w:szCs w:val="21"/>
                  </w:rPr>
                </w:rPrChange>
              </w:rPr>
              <w:t>”:</w:t>
            </w:r>
          </w:p>
        </w:tc>
        <w:tc>
          <w:tcPr>
            <w:tcW w:w="6218" w:type="dxa"/>
          </w:tcPr>
          <w:p w14:paraId="43593E4B"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554" w:author="Francisco Timoni" w:date="2020-10-26T12:37:00Z">
                  <w:rPr>
                    <w:rFonts w:ascii="Tahoma" w:hAnsi="Tahoma" w:cs="Tahoma"/>
                    <w:sz w:val="21"/>
                    <w:szCs w:val="21"/>
                  </w:rPr>
                </w:rPrChange>
              </w:rPr>
            </w:pPr>
            <w:r w:rsidRPr="00D642B0">
              <w:rPr>
                <w:rFonts w:ascii="Open Sans" w:hAnsi="Open Sans" w:cs="Open Sans"/>
                <w:sz w:val="21"/>
                <w:szCs w:val="21"/>
                <w:rPrChange w:id="2555" w:author="Francisco Timoni" w:date="2020-10-26T12:37:00Z">
                  <w:rPr>
                    <w:rFonts w:ascii="Tahoma" w:hAnsi="Tahoma" w:cs="Tahoma"/>
                    <w:sz w:val="21"/>
                    <w:szCs w:val="21"/>
                  </w:rPr>
                </w:rPrChange>
              </w:rPr>
              <w:t>os valores recebidos em razão do pagamento dos Créditos Imobiliários deverão ser aplicados de acordo com a ordem de prioridade de pagamentos prevista na Cláusula VIII deste Termo;</w:t>
            </w:r>
          </w:p>
          <w:p w14:paraId="43593E4C"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556" w:author="Francisco Timoni" w:date="2020-10-26T12:37:00Z">
                  <w:rPr>
                    <w:rFonts w:ascii="Tahoma" w:hAnsi="Tahoma" w:cs="Tahoma"/>
                    <w:sz w:val="21"/>
                    <w:szCs w:val="21"/>
                  </w:rPr>
                </w:rPrChange>
              </w:rPr>
            </w:pPr>
          </w:p>
        </w:tc>
      </w:tr>
      <w:tr w:rsidR="00412131" w:rsidRPr="00D642B0" w14:paraId="43593E52" w14:textId="77777777" w:rsidTr="007B199E">
        <w:tc>
          <w:tcPr>
            <w:tcW w:w="3422" w:type="dxa"/>
            <w:gridSpan w:val="2"/>
          </w:tcPr>
          <w:p w14:paraId="43593E4E"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557" w:author="Francisco Timoni" w:date="2020-10-26T12:37:00Z">
                  <w:rPr>
                    <w:rFonts w:ascii="Tahoma" w:hAnsi="Tahoma" w:cs="Tahoma"/>
                    <w:sz w:val="21"/>
                    <w:szCs w:val="21"/>
                  </w:rPr>
                </w:rPrChange>
              </w:rPr>
            </w:pPr>
            <w:r w:rsidRPr="00D642B0">
              <w:rPr>
                <w:rFonts w:ascii="Open Sans" w:hAnsi="Open Sans" w:cs="Open Sans"/>
                <w:sz w:val="21"/>
                <w:szCs w:val="21"/>
                <w:rPrChange w:id="2558"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559" w:author="Francisco Timoni" w:date="2020-10-26T12:37:00Z">
                  <w:rPr>
                    <w:rFonts w:ascii="Tahoma" w:hAnsi="Tahoma" w:cs="Tahoma"/>
                    <w:sz w:val="21"/>
                    <w:szCs w:val="21"/>
                    <w:u w:val="single"/>
                  </w:rPr>
                </w:rPrChange>
              </w:rPr>
              <w:t>Patrimônio Separado</w:t>
            </w:r>
            <w:r w:rsidRPr="00D642B0">
              <w:rPr>
                <w:rFonts w:ascii="Open Sans" w:hAnsi="Open Sans" w:cs="Open Sans"/>
                <w:sz w:val="21"/>
                <w:szCs w:val="21"/>
                <w:rPrChange w:id="2560" w:author="Francisco Timoni" w:date="2020-10-26T12:37:00Z">
                  <w:rPr>
                    <w:rFonts w:ascii="Tahoma" w:hAnsi="Tahoma" w:cs="Tahoma"/>
                    <w:sz w:val="21"/>
                    <w:szCs w:val="21"/>
                  </w:rPr>
                </w:rPrChange>
              </w:rPr>
              <w:t>”:</w:t>
            </w:r>
          </w:p>
          <w:p w14:paraId="43593E4F" w14:textId="77777777" w:rsidR="00412131" w:rsidRPr="00D642B0" w:rsidRDefault="00412131" w:rsidP="004C1E16">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Change w:id="2561" w:author="Francisco Timoni" w:date="2020-10-26T12:37:00Z">
                  <w:rPr>
                    <w:rFonts w:ascii="Tahoma" w:hAnsi="Tahoma" w:cs="Tahoma"/>
                    <w:sz w:val="21"/>
                    <w:szCs w:val="21"/>
                  </w:rPr>
                </w:rPrChange>
              </w:rPr>
            </w:pPr>
          </w:p>
        </w:tc>
        <w:tc>
          <w:tcPr>
            <w:tcW w:w="6218" w:type="dxa"/>
          </w:tcPr>
          <w:p w14:paraId="43593E50"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562" w:author="Francisco Timoni" w:date="2020-10-26T12:37:00Z">
                  <w:rPr>
                    <w:rFonts w:ascii="Tahoma" w:hAnsi="Tahoma" w:cs="Tahoma"/>
                    <w:sz w:val="21"/>
                    <w:szCs w:val="21"/>
                  </w:rPr>
                </w:rPrChange>
              </w:rPr>
            </w:pPr>
            <w:r w:rsidRPr="00D642B0">
              <w:rPr>
                <w:rFonts w:ascii="Open Sans" w:hAnsi="Open Sans" w:cs="Open Sans"/>
                <w:sz w:val="21"/>
                <w:szCs w:val="21"/>
                <w:rPrChange w:id="2563" w:author="Francisco Timoni" w:date="2020-10-26T12:37:00Z">
                  <w:rPr>
                    <w:rFonts w:ascii="Tahoma" w:hAnsi="Tahoma" w:cs="Tahoma"/>
                    <w:sz w:val="21"/>
                    <w:szCs w:val="21"/>
                  </w:rPr>
                </w:rPrChange>
              </w:rPr>
              <w:t xml:space="preserve">o patrimônio constituído após a instituição do Regime Fiduciário, </w:t>
            </w:r>
            <w:r w:rsidRPr="00D642B0">
              <w:rPr>
                <w:rFonts w:ascii="Open Sans" w:hAnsi="Open Sans" w:cs="Open Sans"/>
                <w:bCs/>
                <w:sz w:val="21"/>
                <w:szCs w:val="21"/>
                <w:rPrChange w:id="2564" w:author="Francisco Timoni" w:date="2020-10-26T12:37:00Z">
                  <w:rPr>
                    <w:rFonts w:ascii="Tahoma" w:hAnsi="Tahoma" w:cs="Tahoma"/>
                    <w:bCs/>
                    <w:sz w:val="21"/>
                    <w:szCs w:val="21"/>
                  </w:rPr>
                </w:rPrChange>
              </w:rPr>
              <w:t xml:space="preserve">composto pelos </w:t>
            </w:r>
            <w:r w:rsidRPr="00D642B0">
              <w:rPr>
                <w:rFonts w:ascii="Open Sans" w:hAnsi="Open Sans" w:cs="Open Sans"/>
                <w:b/>
                <w:bCs/>
                <w:sz w:val="21"/>
                <w:szCs w:val="21"/>
                <w:rPrChange w:id="2565" w:author="Francisco Timoni" w:date="2020-10-26T12:37:00Z">
                  <w:rPr>
                    <w:rFonts w:ascii="Tahoma" w:hAnsi="Tahoma" w:cs="Tahoma"/>
                    <w:b/>
                    <w:bCs/>
                    <w:sz w:val="21"/>
                    <w:szCs w:val="21"/>
                  </w:rPr>
                </w:rPrChange>
              </w:rPr>
              <w:t>(i)</w:t>
            </w:r>
            <w:r w:rsidRPr="00D642B0">
              <w:rPr>
                <w:rFonts w:ascii="Open Sans" w:hAnsi="Open Sans" w:cs="Open Sans"/>
                <w:bCs/>
                <w:sz w:val="21"/>
                <w:szCs w:val="21"/>
                <w:rPrChange w:id="2566" w:author="Francisco Timoni" w:date="2020-10-26T12:37:00Z">
                  <w:rPr>
                    <w:rFonts w:ascii="Tahoma" w:hAnsi="Tahoma" w:cs="Tahoma"/>
                    <w:bCs/>
                    <w:sz w:val="21"/>
                    <w:szCs w:val="21"/>
                  </w:rPr>
                </w:rPrChange>
              </w:rPr>
              <w:t xml:space="preserve"> Créditos do Patrimônio Separado; e </w:t>
            </w:r>
            <w:r w:rsidRPr="00D642B0">
              <w:rPr>
                <w:rFonts w:ascii="Open Sans" w:hAnsi="Open Sans" w:cs="Open Sans"/>
                <w:b/>
                <w:bCs/>
                <w:sz w:val="21"/>
                <w:szCs w:val="21"/>
                <w:rPrChange w:id="2567" w:author="Francisco Timoni" w:date="2020-10-26T12:37:00Z">
                  <w:rPr>
                    <w:rFonts w:ascii="Tahoma" w:hAnsi="Tahoma" w:cs="Tahoma"/>
                    <w:b/>
                    <w:bCs/>
                    <w:sz w:val="21"/>
                    <w:szCs w:val="21"/>
                  </w:rPr>
                </w:rPrChange>
              </w:rPr>
              <w:t>(</w:t>
            </w:r>
            <w:proofErr w:type="spellStart"/>
            <w:r w:rsidRPr="00D642B0">
              <w:rPr>
                <w:rFonts w:ascii="Open Sans" w:hAnsi="Open Sans" w:cs="Open Sans"/>
                <w:b/>
                <w:bCs/>
                <w:sz w:val="21"/>
                <w:szCs w:val="21"/>
                <w:rPrChange w:id="2568" w:author="Francisco Timoni" w:date="2020-10-26T12:37:00Z">
                  <w:rPr>
                    <w:rFonts w:ascii="Tahoma" w:hAnsi="Tahoma" w:cs="Tahoma"/>
                    <w:b/>
                    <w:bCs/>
                    <w:sz w:val="21"/>
                    <w:szCs w:val="21"/>
                  </w:rPr>
                </w:rPrChange>
              </w:rPr>
              <w:t>ii</w:t>
            </w:r>
            <w:proofErr w:type="spellEnd"/>
            <w:r w:rsidRPr="00D642B0">
              <w:rPr>
                <w:rFonts w:ascii="Open Sans" w:hAnsi="Open Sans" w:cs="Open Sans"/>
                <w:b/>
                <w:bCs/>
                <w:sz w:val="21"/>
                <w:szCs w:val="21"/>
                <w:rPrChange w:id="2569" w:author="Francisco Timoni" w:date="2020-10-26T12:37:00Z">
                  <w:rPr>
                    <w:rFonts w:ascii="Tahoma" w:hAnsi="Tahoma" w:cs="Tahoma"/>
                    <w:b/>
                    <w:bCs/>
                    <w:sz w:val="21"/>
                    <w:szCs w:val="21"/>
                  </w:rPr>
                </w:rPrChange>
              </w:rPr>
              <w:t>)</w:t>
            </w:r>
            <w:r w:rsidRPr="00D642B0">
              <w:rPr>
                <w:rFonts w:ascii="Open Sans" w:hAnsi="Open Sans" w:cs="Open Sans"/>
                <w:b/>
                <w:sz w:val="21"/>
                <w:szCs w:val="21"/>
                <w:rPrChange w:id="2570" w:author="Francisco Timoni" w:date="2020-10-26T12:37:00Z">
                  <w:rPr>
                    <w:rFonts w:ascii="Tahoma" w:hAnsi="Tahoma" w:cs="Tahoma"/>
                    <w:b/>
                    <w:sz w:val="21"/>
                    <w:szCs w:val="21"/>
                  </w:rPr>
                </w:rPrChange>
              </w:rPr>
              <w:t xml:space="preserve"> </w:t>
            </w:r>
            <w:r w:rsidRPr="00D642B0">
              <w:rPr>
                <w:rFonts w:ascii="Open Sans" w:hAnsi="Open Sans" w:cs="Open Sans"/>
                <w:bCs/>
                <w:sz w:val="21"/>
                <w:szCs w:val="21"/>
                <w:rPrChange w:id="2571" w:author="Francisco Timoni" w:date="2020-10-26T12:37:00Z">
                  <w:rPr>
                    <w:rFonts w:ascii="Tahoma" w:hAnsi="Tahoma" w:cs="Tahoma"/>
                    <w:bCs/>
                    <w:sz w:val="21"/>
                    <w:szCs w:val="21"/>
                  </w:rPr>
                </w:rPrChange>
              </w:rPr>
              <w:t xml:space="preserve">Garantias. O Patrimônio Separado </w:t>
            </w:r>
            <w:r w:rsidRPr="00D642B0">
              <w:rPr>
                <w:rFonts w:ascii="Open Sans" w:hAnsi="Open Sans" w:cs="Open Sans"/>
                <w:sz w:val="21"/>
                <w:szCs w:val="21"/>
                <w:rPrChange w:id="2572" w:author="Francisco Timoni" w:date="2020-10-26T12:37:00Z">
                  <w:rPr>
                    <w:rFonts w:ascii="Tahoma" w:hAnsi="Tahoma" w:cs="Tahoma"/>
                    <w:sz w:val="21"/>
                    <w:szCs w:val="21"/>
                  </w:rPr>
                </w:rPrChange>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43593E51"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Change w:id="2573" w:author="Francisco Timoni" w:date="2020-10-26T12:37:00Z">
                  <w:rPr>
                    <w:rFonts w:ascii="Tahoma" w:hAnsi="Tahoma" w:cs="Tahoma"/>
                    <w:snapToGrid w:val="0"/>
                    <w:sz w:val="21"/>
                    <w:szCs w:val="21"/>
                  </w:rPr>
                </w:rPrChange>
              </w:rPr>
            </w:pPr>
          </w:p>
        </w:tc>
      </w:tr>
      <w:tr w:rsidR="00412131" w:rsidRPr="00D642B0" w14:paraId="43593E56" w14:textId="77777777" w:rsidTr="007B199E">
        <w:tc>
          <w:tcPr>
            <w:tcW w:w="3422" w:type="dxa"/>
            <w:gridSpan w:val="2"/>
          </w:tcPr>
          <w:p w14:paraId="43593E53"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574" w:author="Francisco Timoni" w:date="2020-10-26T12:37:00Z">
                  <w:rPr>
                    <w:rFonts w:ascii="Tahoma" w:hAnsi="Tahoma" w:cs="Tahoma"/>
                    <w:sz w:val="21"/>
                    <w:szCs w:val="21"/>
                  </w:rPr>
                </w:rPrChange>
              </w:rPr>
            </w:pPr>
            <w:r w:rsidRPr="00D642B0">
              <w:rPr>
                <w:rFonts w:ascii="Open Sans" w:hAnsi="Open Sans" w:cs="Open Sans"/>
                <w:sz w:val="21"/>
                <w:szCs w:val="21"/>
                <w:rPrChange w:id="2575"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576" w:author="Francisco Timoni" w:date="2020-10-26T12:37:00Z">
                  <w:rPr>
                    <w:rFonts w:ascii="Tahoma" w:hAnsi="Tahoma" w:cs="Tahoma"/>
                    <w:sz w:val="21"/>
                    <w:szCs w:val="21"/>
                    <w:u w:val="single"/>
                  </w:rPr>
                </w:rPrChange>
              </w:rPr>
              <w:t>PIS</w:t>
            </w:r>
            <w:r w:rsidRPr="00D642B0">
              <w:rPr>
                <w:rFonts w:ascii="Open Sans" w:hAnsi="Open Sans" w:cs="Open Sans"/>
                <w:sz w:val="21"/>
                <w:szCs w:val="21"/>
                <w:rPrChange w:id="2577" w:author="Francisco Timoni" w:date="2020-10-26T12:37:00Z">
                  <w:rPr>
                    <w:rFonts w:ascii="Tahoma" w:hAnsi="Tahoma" w:cs="Tahoma"/>
                    <w:sz w:val="21"/>
                    <w:szCs w:val="21"/>
                  </w:rPr>
                </w:rPrChange>
              </w:rPr>
              <w:t>”:</w:t>
            </w:r>
          </w:p>
        </w:tc>
        <w:tc>
          <w:tcPr>
            <w:tcW w:w="6218" w:type="dxa"/>
          </w:tcPr>
          <w:p w14:paraId="43593E54"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578" w:author="Francisco Timoni" w:date="2020-10-26T12:37:00Z">
                  <w:rPr>
                    <w:rFonts w:ascii="Tahoma" w:hAnsi="Tahoma" w:cs="Tahoma"/>
                    <w:sz w:val="21"/>
                    <w:szCs w:val="21"/>
                  </w:rPr>
                </w:rPrChange>
              </w:rPr>
            </w:pPr>
            <w:r w:rsidRPr="00D642B0">
              <w:rPr>
                <w:rFonts w:ascii="Open Sans" w:hAnsi="Open Sans" w:cs="Open Sans"/>
                <w:sz w:val="21"/>
                <w:szCs w:val="21"/>
                <w:rPrChange w:id="2579" w:author="Francisco Timoni" w:date="2020-10-26T12:37:00Z">
                  <w:rPr>
                    <w:rFonts w:ascii="Tahoma" w:hAnsi="Tahoma" w:cs="Tahoma"/>
                    <w:sz w:val="21"/>
                    <w:szCs w:val="21"/>
                  </w:rPr>
                </w:rPrChange>
              </w:rPr>
              <w:t>a Contribuição ao Programa de Integração Social;</w:t>
            </w:r>
          </w:p>
          <w:p w14:paraId="43593E55"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580" w:author="Francisco Timoni" w:date="2020-10-26T12:37:00Z">
                  <w:rPr>
                    <w:rFonts w:ascii="Tahoma" w:hAnsi="Tahoma" w:cs="Tahoma"/>
                    <w:sz w:val="21"/>
                    <w:szCs w:val="21"/>
                  </w:rPr>
                </w:rPrChange>
              </w:rPr>
            </w:pPr>
          </w:p>
        </w:tc>
      </w:tr>
      <w:tr w:rsidR="00412131" w:rsidRPr="00D642B0" w:rsidDel="00410E7C" w14:paraId="43593E5A" w14:textId="77777777" w:rsidTr="007B199E">
        <w:tc>
          <w:tcPr>
            <w:tcW w:w="3422" w:type="dxa"/>
            <w:gridSpan w:val="2"/>
          </w:tcPr>
          <w:p w14:paraId="43593E57"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581" w:author="Francisco Timoni" w:date="2020-10-26T12:37:00Z">
                  <w:rPr>
                    <w:rFonts w:ascii="Tahoma" w:hAnsi="Tahoma" w:cs="Tahoma"/>
                    <w:sz w:val="21"/>
                    <w:szCs w:val="21"/>
                  </w:rPr>
                </w:rPrChange>
              </w:rPr>
            </w:pPr>
            <w:r w:rsidRPr="00D642B0">
              <w:rPr>
                <w:rFonts w:ascii="Open Sans" w:hAnsi="Open Sans" w:cs="Open Sans"/>
                <w:sz w:val="21"/>
                <w:szCs w:val="21"/>
                <w:rPrChange w:id="2582"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583" w:author="Francisco Timoni" w:date="2020-10-26T12:37:00Z">
                  <w:rPr>
                    <w:rFonts w:ascii="Tahoma" w:hAnsi="Tahoma" w:cs="Tahoma"/>
                    <w:sz w:val="21"/>
                    <w:szCs w:val="21"/>
                    <w:u w:val="single"/>
                  </w:rPr>
                </w:rPrChange>
              </w:rPr>
              <w:t>Preço da Cessão</w:t>
            </w:r>
            <w:r w:rsidRPr="00D642B0">
              <w:rPr>
                <w:rFonts w:ascii="Open Sans" w:hAnsi="Open Sans" w:cs="Open Sans"/>
                <w:sz w:val="21"/>
                <w:szCs w:val="21"/>
                <w:rPrChange w:id="2584" w:author="Francisco Timoni" w:date="2020-10-26T12:37:00Z">
                  <w:rPr>
                    <w:rFonts w:ascii="Tahoma" w:hAnsi="Tahoma" w:cs="Tahoma"/>
                    <w:sz w:val="21"/>
                    <w:szCs w:val="21"/>
                  </w:rPr>
                </w:rPrChange>
              </w:rPr>
              <w:t>:</w:t>
            </w:r>
          </w:p>
        </w:tc>
        <w:tc>
          <w:tcPr>
            <w:tcW w:w="6218" w:type="dxa"/>
          </w:tcPr>
          <w:p w14:paraId="43593E58" w14:textId="1F1C6B48" w:rsidR="00412131" w:rsidRPr="00D642B0" w:rsidRDefault="00C10AB9"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585" w:author="Francisco Timoni" w:date="2020-10-26T12:37:00Z">
                  <w:rPr>
                    <w:rFonts w:ascii="Tahoma" w:hAnsi="Tahoma" w:cs="Tahoma"/>
                    <w:sz w:val="21"/>
                    <w:szCs w:val="21"/>
                  </w:rPr>
                </w:rPrChange>
              </w:rPr>
            </w:pPr>
            <w:r w:rsidRPr="00D642B0">
              <w:rPr>
                <w:rFonts w:ascii="Open Sans" w:hAnsi="Open Sans" w:cs="Open Sans"/>
                <w:sz w:val="21"/>
                <w:szCs w:val="21"/>
                <w:rPrChange w:id="2586" w:author="Francisco Timoni" w:date="2020-10-26T12:37:00Z">
                  <w:rPr>
                    <w:rFonts w:ascii="Tahoma" w:hAnsi="Tahoma" w:cs="Tahoma"/>
                    <w:sz w:val="21"/>
                    <w:szCs w:val="21"/>
                  </w:rPr>
                </w:rPrChange>
              </w:rPr>
              <w:t xml:space="preserve">é o preço que </w:t>
            </w:r>
            <w:r w:rsidR="00412131" w:rsidRPr="00D642B0">
              <w:rPr>
                <w:rFonts w:ascii="Open Sans" w:hAnsi="Open Sans" w:cs="Open Sans"/>
                <w:sz w:val="21"/>
                <w:szCs w:val="21"/>
                <w:rPrChange w:id="2587" w:author="Francisco Timoni" w:date="2020-10-26T12:37:00Z">
                  <w:rPr>
                    <w:rFonts w:ascii="Tahoma" w:hAnsi="Tahoma" w:cs="Tahoma"/>
                    <w:sz w:val="21"/>
                    <w:szCs w:val="21"/>
                  </w:rPr>
                </w:rPrChange>
              </w:rPr>
              <w:t>será pago pela Emissora à</w:t>
            </w:r>
            <w:r w:rsidR="00666C82" w:rsidRPr="00D642B0">
              <w:rPr>
                <w:rFonts w:ascii="Open Sans" w:hAnsi="Open Sans" w:cs="Open Sans"/>
                <w:sz w:val="21"/>
                <w:szCs w:val="21"/>
                <w:rPrChange w:id="2588" w:author="Francisco Timoni" w:date="2020-10-26T12:37:00Z">
                  <w:rPr>
                    <w:rFonts w:ascii="Tahoma" w:hAnsi="Tahoma" w:cs="Tahoma"/>
                    <w:sz w:val="21"/>
                    <w:szCs w:val="21"/>
                  </w:rPr>
                </w:rPrChange>
              </w:rPr>
              <w:t>s</w:t>
            </w:r>
            <w:r w:rsidR="00412131" w:rsidRPr="00D642B0">
              <w:rPr>
                <w:rFonts w:ascii="Open Sans" w:hAnsi="Open Sans" w:cs="Open Sans"/>
                <w:sz w:val="21"/>
                <w:szCs w:val="21"/>
                <w:rPrChange w:id="2589"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2590" w:author="Francisco Timoni" w:date="2020-10-26T12:37:00Z">
                  <w:rPr>
                    <w:rFonts w:ascii="Tahoma" w:hAnsi="Tahoma" w:cs="Tahoma"/>
                    <w:sz w:val="21"/>
                    <w:szCs w:val="21"/>
                  </w:rPr>
                </w:rPrChange>
              </w:rPr>
              <w:t>s</w:t>
            </w:r>
            <w:r w:rsidR="00412131" w:rsidRPr="00D642B0">
              <w:rPr>
                <w:rFonts w:ascii="Open Sans" w:hAnsi="Open Sans" w:cs="Open Sans"/>
                <w:sz w:val="21"/>
                <w:szCs w:val="21"/>
                <w:rPrChange w:id="2591" w:author="Francisco Timoni" w:date="2020-10-26T12:37:00Z">
                  <w:rPr>
                    <w:rFonts w:ascii="Tahoma" w:hAnsi="Tahoma" w:cs="Tahoma"/>
                    <w:sz w:val="21"/>
                    <w:szCs w:val="21"/>
                  </w:rPr>
                </w:rPrChange>
              </w:rPr>
              <w:t xml:space="preserve">, a título de pagamento pela aquisição dos Créditos Imobiliários </w:t>
            </w:r>
            <w:r w:rsidRPr="00D642B0">
              <w:rPr>
                <w:rFonts w:ascii="Open Sans" w:hAnsi="Open Sans" w:cs="Open Sans"/>
                <w:sz w:val="21"/>
                <w:szCs w:val="21"/>
                <w:rPrChange w:id="2592" w:author="Francisco Timoni" w:date="2020-10-26T12:37:00Z">
                  <w:rPr>
                    <w:rFonts w:ascii="Tahoma" w:hAnsi="Tahoma" w:cs="Tahoma"/>
                    <w:sz w:val="21"/>
                    <w:szCs w:val="21"/>
                  </w:rPr>
                </w:rPrChange>
              </w:rPr>
              <w:t xml:space="preserve">no montante, </w:t>
            </w:r>
            <w:r w:rsidR="00412131" w:rsidRPr="00D642B0">
              <w:rPr>
                <w:rFonts w:ascii="Open Sans" w:hAnsi="Open Sans" w:cs="Open Sans"/>
                <w:sz w:val="21"/>
                <w:szCs w:val="21"/>
                <w:rPrChange w:id="2593" w:author="Francisco Timoni" w:date="2020-10-26T12:37:00Z">
                  <w:rPr>
                    <w:rFonts w:ascii="Tahoma" w:hAnsi="Tahoma" w:cs="Tahoma"/>
                    <w:sz w:val="21"/>
                    <w:szCs w:val="21"/>
                  </w:rPr>
                </w:rPrChange>
              </w:rPr>
              <w:t>na forma, prazo e condições do Contrato de Cessão;</w:t>
            </w:r>
          </w:p>
          <w:p w14:paraId="43593E59"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594" w:author="Francisco Timoni" w:date="2020-10-26T12:37:00Z">
                  <w:rPr>
                    <w:rFonts w:ascii="Tahoma" w:hAnsi="Tahoma" w:cs="Tahoma"/>
                    <w:sz w:val="21"/>
                    <w:szCs w:val="21"/>
                  </w:rPr>
                </w:rPrChange>
              </w:rPr>
            </w:pPr>
          </w:p>
        </w:tc>
      </w:tr>
      <w:tr w:rsidR="00412131" w:rsidRPr="00D642B0" w:rsidDel="00410E7C" w14:paraId="43593E5E" w14:textId="77777777" w:rsidTr="007B199E">
        <w:tc>
          <w:tcPr>
            <w:tcW w:w="3422" w:type="dxa"/>
            <w:gridSpan w:val="2"/>
          </w:tcPr>
          <w:p w14:paraId="43593E5B"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595" w:author="Francisco Timoni" w:date="2020-10-26T12:37:00Z">
                  <w:rPr>
                    <w:rFonts w:ascii="Tahoma" w:hAnsi="Tahoma" w:cs="Tahoma"/>
                    <w:sz w:val="21"/>
                    <w:szCs w:val="21"/>
                  </w:rPr>
                </w:rPrChange>
              </w:rPr>
            </w:pPr>
            <w:r w:rsidRPr="00D642B0">
              <w:rPr>
                <w:rFonts w:ascii="Open Sans" w:hAnsi="Open Sans" w:cs="Open Sans"/>
                <w:sz w:val="21"/>
                <w:szCs w:val="21"/>
                <w:rPrChange w:id="2596"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597" w:author="Francisco Timoni" w:date="2020-10-26T12:37:00Z">
                  <w:rPr>
                    <w:rFonts w:ascii="Tahoma" w:hAnsi="Tahoma" w:cs="Tahoma"/>
                    <w:sz w:val="21"/>
                    <w:szCs w:val="21"/>
                    <w:u w:val="single"/>
                  </w:rPr>
                </w:rPrChange>
              </w:rPr>
              <w:t>Preço de Integralização</w:t>
            </w:r>
            <w:r w:rsidRPr="00D642B0">
              <w:rPr>
                <w:rFonts w:ascii="Open Sans" w:hAnsi="Open Sans" w:cs="Open Sans"/>
                <w:sz w:val="21"/>
                <w:szCs w:val="21"/>
                <w:rPrChange w:id="2598" w:author="Francisco Timoni" w:date="2020-10-26T12:37:00Z">
                  <w:rPr>
                    <w:rFonts w:ascii="Tahoma" w:hAnsi="Tahoma" w:cs="Tahoma"/>
                    <w:sz w:val="21"/>
                    <w:szCs w:val="21"/>
                  </w:rPr>
                </w:rPrChange>
              </w:rPr>
              <w:t>”:</w:t>
            </w:r>
          </w:p>
        </w:tc>
        <w:tc>
          <w:tcPr>
            <w:tcW w:w="6218" w:type="dxa"/>
          </w:tcPr>
          <w:p w14:paraId="43593E5C"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599" w:author="Francisco Timoni" w:date="2020-10-26T12:37:00Z">
                  <w:rPr>
                    <w:rFonts w:ascii="Tahoma" w:hAnsi="Tahoma" w:cs="Tahoma"/>
                    <w:sz w:val="21"/>
                    <w:szCs w:val="21"/>
                  </w:rPr>
                </w:rPrChange>
              </w:rPr>
            </w:pPr>
            <w:r w:rsidRPr="00D642B0">
              <w:rPr>
                <w:rFonts w:ascii="Open Sans" w:hAnsi="Open Sans" w:cs="Open Sans"/>
                <w:sz w:val="21"/>
                <w:szCs w:val="21"/>
                <w:rPrChange w:id="2600" w:author="Francisco Timoni" w:date="2020-10-26T12:37:00Z">
                  <w:rPr>
                    <w:rFonts w:ascii="Tahoma" w:hAnsi="Tahoma" w:cs="Tahoma"/>
                    <w:sz w:val="21"/>
                    <w:szCs w:val="21"/>
                  </w:rPr>
                </w:rPrChange>
              </w:rPr>
              <w:t xml:space="preserve">o preço de integralização dos CRI no âmbito da Emissão, correspondente: </w:t>
            </w:r>
            <w:r w:rsidRPr="00D642B0">
              <w:rPr>
                <w:rFonts w:ascii="Open Sans" w:hAnsi="Open Sans" w:cs="Open Sans"/>
                <w:b/>
                <w:sz w:val="21"/>
                <w:szCs w:val="21"/>
                <w:rPrChange w:id="2601" w:author="Francisco Timoni" w:date="2020-10-26T12:37:00Z">
                  <w:rPr>
                    <w:rFonts w:ascii="Tahoma" w:hAnsi="Tahoma" w:cs="Tahoma"/>
                    <w:b/>
                    <w:sz w:val="21"/>
                    <w:szCs w:val="21"/>
                  </w:rPr>
                </w:rPrChange>
              </w:rPr>
              <w:t>(i)</w:t>
            </w:r>
            <w:r w:rsidRPr="00D642B0">
              <w:rPr>
                <w:rFonts w:ascii="Open Sans" w:hAnsi="Open Sans" w:cs="Open Sans"/>
                <w:sz w:val="21"/>
                <w:szCs w:val="21"/>
                <w:rPrChange w:id="2602" w:author="Francisco Timoni" w:date="2020-10-26T12:37:00Z">
                  <w:rPr>
                    <w:rFonts w:ascii="Tahoma" w:hAnsi="Tahoma" w:cs="Tahoma"/>
                    <w:sz w:val="21"/>
                    <w:szCs w:val="21"/>
                  </w:rPr>
                </w:rPrChange>
              </w:rPr>
              <w:t xml:space="preserve"> ao Valor Nominal Unitário para os CRI da respectiva Série integralizados na Data da Primeira Integralização; ou </w:t>
            </w:r>
            <w:r w:rsidRPr="00D642B0">
              <w:rPr>
                <w:rFonts w:ascii="Open Sans" w:hAnsi="Open Sans" w:cs="Open Sans"/>
                <w:b/>
                <w:sz w:val="21"/>
                <w:szCs w:val="21"/>
                <w:rPrChange w:id="2603" w:author="Francisco Timoni" w:date="2020-10-26T12:37:00Z">
                  <w:rPr>
                    <w:rFonts w:ascii="Tahoma" w:hAnsi="Tahoma" w:cs="Tahoma"/>
                    <w:b/>
                    <w:sz w:val="21"/>
                    <w:szCs w:val="21"/>
                  </w:rPr>
                </w:rPrChange>
              </w:rPr>
              <w:t>(</w:t>
            </w:r>
            <w:proofErr w:type="spellStart"/>
            <w:r w:rsidRPr="00D642B0">
              <w:rPr>
                <w:rFonts w:ascii="Open Sans" w:hAnsi="Open Sans" w:cs="Open Sans"/>
                <w:b/>
                <w:sz w:val="21"/>
                <w:szCs w:val="21"/>
                <w:rPrChange w:id="2604" w:author="Francisco Timoni" w:date="2020-10-26T12:37:00Z">
                  <w:rPr>
                    <w:rFonts w:ascii="Tahoma" w:hAnsi="Tahoma" w:cs="Tahoma"/>
                    <w:b/>
                    <w:sz w:val="21"/>
                    <w:szCs w:val="21"/>
                  </w:rPr>
                </w:rPrChange>
              </w:rPr>
              <w:t>ii</w:t>
            </w:r>
            <w:proofErr w:type="spellEnd"/>
            <w:r w:rsidRPr="00D642B0">
              <w:rPr>
                <w:rFonts w:ascii="Open Sans" w:hAnsi="Open Sans" w:cs="Open Sans"/>
                <w:b/>
                <w:sz w:val="21"/>
                <w:szCs w:val="21"/>
                <w:rPrChange w:id="2605" w:author="Francisco Timoni" w:date="2020-10-26T12:37:00Z">
                  <w:rPr>
                    <w:rFonts w:ascii="Tahoma" w:hAnsi="Tahoma" w:cs="Tahoma"/>
                    <w:b/>
                    <w:sz w:val="21"/>
                    <w:szCs w:val="21"/>
                  </w:rPr>
                </w:rPrChange>
              </w:rPr>
              <w:t>)</w:t>
            </w:r>
            <w:r w:rsidRPr="00D642B0">
              <w:rPr>
                <w:rFonts w:ascii="Open Sans" w:hAnsi="Open Sans" w:cs="Open Sans"/>
                <w:sz w:val="21"/>
                <w:szCs w:val="21"/>
                <w:rPrChange w:id="2606" w:author="Francisco Timoni" w:date="2020-10-26T12:37:00Z">
                  <w:rPr>
                    <w:rFonts w:ascii="Tahoma" w:hAnsi="Tahoma" w:cs="Tahoma"/>
                    <w:sz w:val="21"/>
                    <w:szCs w:val="21"/>
                  </w:rPr>
                </w:rPrChange>
              </w:rPr>
              <w:t xml:space="preserve"> ao Valor Nominal Unitário Atualizado da respectiva Série acrescido da Remuneração desde a Data da Primeira Integralização, de acordo com o presente Termo de Securitização;</w:t>
            </w:r>
          </w:p>
          <w:p w14:paraId="43593E5D"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607" w:author="Francisco Timoni" w:date="2020-10-26T12:37:00Z">
                  <w:rPr>
                    <w:rFonts w:ascii="Tahoma" w:hAnsi="Tahoma" w:cs="Tahoma"/>
                    <w:sz w:val="21"/>
                    <w:szCs w:val="21"/>
                  </w:rPr>
                </w:rPrChange>
              </w:rPr>
            </w:pPr>
          </w:p>
        </w:tc>
      </w:tr>
      <w:tr w:rsidR="00412131" w:rsidRPr="00D642B0" w:rsidDel="00410E7C" w14:paraId="43593E62" w14:textId="77777777" w:rsidTr="007B199E">
        <w:tc>
          <w:tcPr>
            <w:tcW w:w="3422" w:type="dxa"/>
            <w:gridSpan w:val="2"/>
          </w:tcPr>
          <w:p w14:paraId="43593E5F"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608" w:author="Francisco Timoni" w:date="2020-10-26T12:37:00Z">
                  <w:rPr>
                    <w:rFonts w:ascii="Tahoma" w:hAnsi="Tahoma" w:cs="Tahoma"/>
                    <w:sz w:val="21"/>
                    <w:szCs w:val="21"/>
                  </w:rPr>
                </w:rPrChange>
              </w:rPr>
            </w:pPr>
            <w:r w:rsidRPr="00D642B0">
              <w:rPr>
                <w:rFonts w:ascii="Open Sans" w:hAnsi="Open Sans" w:cs="Open Sans"/>
                <w:sz w:val="21"/>
                <w:szCs w:val="21"/>
                <w:rPrChange w:id="2609"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610" w:author="Francisco Timoni" w:date="2020-10-26T12:37:00Z">
                  <w:rPr>
                    <w:rFonts w:ascii="Tahoma" w:hAnsi="Tahoma" w:cs="Tahoma"/>
                    <w:sz w:val="21"/>
                    <w:szCs w:val="21"/>
                    <w:u w:val="single"/>
                  </w:rPr>
                </w:rPrChange>
              </w:rPr>
              <w:t>Razão Mínima de Garantia do Fluxo Mensal</w:t>
            </w:r>
            <w:r w:rsidRPr="00D642B0">
              <w:rPr>
                <w:rFonts w:ascii="Open Sans" w:hAnsi="Open Sans" w:cs="Open Sans"/>
                <w:sz w:val="21"/>
                <w:szCs w:val="21"/>
                <w:rPrChange w:id="2611" w:author="Francisco Timoni" w:date="2020-10-26T12:37:00Z">
                  <w:rPr>
                    <w:rFonts w:ascii="Tahoma" w:hAnsi="Tahoma" w:cs="Tahoma"/>
                    <w:sz w:val="21"/>
                    <w:szCs w:val="21"/>
                  </w:rPr>
                </w:rPrChange>
              </w:rPr>
              <w:t>”:</w:t>
            </w:r>
          </w:p>
          <w:p w14:paraId="43593E60"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612" w:author="Francisco Timoni" w:date="2020-10-26T12:37:00Z">
                  <w:rPr>
                    <w:rFonts w:ascii="Tahoma" w:hAnsi="Tahoma" w:cs="Tahoma"/>
                    <w:sz w:val="21"/>
                    <w:szCs w:val="21"/>
                  </w:rPr>
                </w:rPrChange>
              </w:rPr>
            </w:pPr>
          </w:p>
        </w:tc>
        <w:tc>
          <w:tcPr>
            <w:tcW w:w="6218" w:type="dxa"/>
          </w:tcPr>
          <w:p w14:paraId="43593E61" w14:textId="77777777" w:rsidR="00412131" w:rsidRPr="00D642B0" w:rsidRDefault="00412131" w:rsidP="004C1E16">
            <w:pPr>
              <w:widowControl w:val="0"/>
              <w:tabs>
                <w:tab w:val="num" w:pos="0"/>
                <w:tab w:val="left" w:pos="360"/>
              </w:tabs>
              <w:autoSpaceDE w:val="0"/>
              <w:autoSpaceDN w:val="0"/>
              <w:adjustRightInd w:val="0"/>
              <w:spacing w:line="300" w:lineRule="exact"/>
              <w:jc w:val="both"/>
              <w:outlineLvl w:val="7"/>
              <w:rPr>
                <w:rFonts w:ascii="Open Sans" w:hAnsi="Open Sans" w:cs="Open Sans"/>
                <w:sz w:val="21"/>
                <w:szCs w:val="21"/>
                <w:rPrChange w:id="2613" w:author="Francisco Timoni" w:date="2020-10-26T12:37:00Z">
                  <w:rPr>
                    <w:rFonts w:ascii="Tahoma" w:hAnsi="Tahoma" w:cs="Tahoma"/>
                    <w:sz w:val="21"/>
                    <w:szCs w:val="21"/>
                  </w:rPr>
                </w:rPrChange>
              </w:rPr>
            </w:pPr>
            <w:r w:rsidRPr="00D642B0">
              <w:rPr>
                <w:rFonts w:ascii="Open Sans" w:hAnsi="Open Sans" w:cs="Open Sans"/>
                <w:sz w:val="21"/>
                <w:szCs w:val="21"/>
                <w:rPrChange w:id="2614" w:author="Francisco Timoni" w:date="2020-10-26T12:37:00Z">
                  <w:rPr>
                    <w:rFonts w:ascii="Tahoma" w:hAnsi="Tahoma" w:cs="Tahoma"/>
                    <w:sz w:val="21"/>
                    <w:szCs w:val="21"/>
                  </w:rPr>
                </w:rPrChange>
              </w:rPr>
              <w:t xml:space="preserve">conforme definição constante da Cláusula VIII; </w:t>
            </w:r>
          </w:p>
        </w:tc>
      </w:tr>
      <w:tr w:rsidR="00412131" w:rsidRPr="00D642B0" w:rsidDel="00410E7C" w14:paraId="43593E66" w14:textId="77777777" w:rsidTr="007B199E">
        <w:tc>
          <w:tcPr>
            <w:tcW w:w="3422" w:type="dxa"/>
            <w:gridSpan w:val="2"/>
          </w:tcPr>
          <w:p w14:paraId="43593E63"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615" w:author="Francisco Timoni" w:date="2020-10-26T12:37:00Z">
                  <w:rPr>
                    <w:rFonts w:ascii="Tahoma" w:hAnsi="Tahoma" w:cs="Tahoma"/>
                    <w:sz w:val="21"/>
                    <w:szCs w:val="21"/>
                  </w:rPr>
                </w:rPrChange>
              </w:rPr>
            </w:pPr>
            <w:r w:rsidRPr="00D642B0">
              <w:rPr>
                <w:rFonts w:ascii="Open Sans" w:hAnsi="Open Sans" w:cs="Open Sans"/>
                <w:sz w:val="21"/>
                <w:szCs w:val="21"/>
                <w:rPrChange w:id="2616"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617" w:author="Francisco Timoni" w:date="2020-10-26T12:37:00Z">
                  <w:rPr>
                    <w:rFonts w:ascii="Tahoma" w:hAnsi="Tahoma" w:cs="Tahoma"/>
                    <w:sz w:val="21"/>
                    <w:szCs w:val="21"/>
                    <w:u w:val="single"/>
                  </w:rPr>
                </w:rPrChange>
              </w:rPr>
              <w:t>Razão Mínima de Garantia do Saldo Devedor</w:t>
            </w:r>
            <w:r w:rsidRPr="00D642B0">
              <w:rPr>
                <w:rFonts w:ascii="Open Sans" w:hAnsi="Open Sans" w:cs="Open Sans"/>
                <w:sz w:val="21"/>
                <w:szCs w:val="21"/>
                <w:rPrChange w:id="2618" w:author="Francisco Timoni" w:date="2020-10-26T12:37:00Z">
                  <w:rPr>
                    <w:rFonts w:ascii="Tahoma" w:hAnsi="Tahoma" w:cs="Tahoma"/>
                    <w:sz w:val="21"/>
                    <w:szCs w:val="21"/>
                  </w:rPr>
                </w:rPrChange>
              </w:rPr>
              <w:t>”:</w:t>
            </w:r>
          </w:p>
          <w:p w14:paraId="43593E64"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619" w:author="Francisco Timoni" w:date="2020-10-26T12:37:00Z">
                  <w:rPr>
                    <w:rFonts w:ascii="Tahoma" w:hAnsi="Tahoma" w:cs="Tahoma"/>
                    <w:sz w:val="21"/>
                    <w:szCs w:val="21"/>
                  </w:rPr>
                </w:rPrChange>
              </w:rPr>
            </w:pPr>
          </w:p>
        </w:tc>
        <w:tc>
          <w:tcPr>
            <w:tcW w:w="6218" w:type="dxa"/>
          </w:tcPr>
          <w:p w14:paraId="43593E65" w14:textId="77777777" w:rsidR="00412131" w:rsidRPr="00D642B0" w:rsidRDefault="00412131" w:rsidP="004C1E16">
            <w:pPr>
              <w:widowControl w:val="0"/>
              <w:suppressAutoHyphens/>
              <w:spacing w:line="300" w:lineRule="exact"/>
              <w:jc w:val="both"/>
              <w:rPr>
                <w:rFonts w:ascii="Open Sans" w:hAnsi="Open Sans" w:cs="Open Sans"/>
                <w:bCs/>
                <w:sz w:val="21"/>
                <w:szCs w:val="21"/>
                <w:rPrChange w:id="2620" w:author="Francisco Timoni" w:date="2020-10-26T12:37:00Z">
                  <w:rPr>
                    <w:rFonts w:ascii="Tahoma" w:hAnsi="Tahoma" w:cs="Tahoma"/>
                    <w:bCs/>
                    <w:sz w:val="21"/>
                    <w:szCs w:val="21"/>
                  </w:rPr>
                </w:rPrChange>
              </w:rPr>
            </w:pPr>
            <w:r w:rsidRPr="00D642B0">
              <w:rPr>
                <w:rFonts w:ascii="Open Sans" w:hAnsi="Open Sans" w:cs="Open Sans"/>
                <w:sz w:val="21"/>
                <w:szCs w:val="21"/>
                <w:rPrChange w:id="2621" w:author="Francisco Timoni" w:date="2020-10-26T12:37:00Z">
                  <w:rPr>
                    <w:rFonts w:ascii="Tahoma" w:hAnsi="Tahoma" w:cs="Tahoma"/>
                    <w:sz w:val="21"/>
                    <w:szCs w:val="21"/>
                  </w:rPr>
                </w:rPrChange>
              </w:rPr>
              <w:t>conforme definição constante da Cláusula VIII;</w:t>
            </w:r>
          </w:p>
        </w:tc>
      </w:tr>
      <w:tr w:rsidR="00412131" w:rsidRPr="00D642B0" w:rsidDel="00410E7C" w14:paraId="43593E6A" w14:textId="77777777" w:rsidTr="007B199E">
        <w:tc>
          <w:tcPr>
            <w:tcW w:w="3422" w:type="dxa"/>
            <w:gridSpan w:val="2"/>
          </w:tcPr>
          <w:p w14:paraId="43593E67"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622" w:author="Francisco Timoni" w:date="2020-10-26T12:37:00Z">
                  <w:rPr>
                    <w:rFonts w:ascii="Tahoma" w:hAnsi="Tahoma" w:cs="Tahoma"/>
                    <w:sz w:val="21"/>
                    <w:szCs w:val="21"/>
                  </w:rPr>
                </w:rPrChange>
              </w:rPr>
            </w:pPr>
            <w:r w:rsidRPr="00D642B0">
              <w:rPr>
                <w:rFonts w:ascii="Open Sans" w:hAnsi="Open Sans" w:cs="Open Sans"/>
                <w:sz w:val="21"/>
                <w:szCs w:val="21"/>
                <w:rPrChange w:id="2623"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624" w:author="Francisco Timoni" w:date="2020-10-26T12:37:00Z">
                  <w:rPr>
                    <w:rFonts w:ascii="Tahoma" w:hAnsi="Tahoma" w:cs="Tahoma"/>
                    <w:sz w:val="21"/>
                    <w:szCs w:val="21"/>
                    <w:u w:val="single"/>
                  </w:rPr>
                </w:rPrChange>
              </w:rPr>
              <w:t>Razões de Garantia</w:t>
            </w:r>
            <w:r w:rsidRPr="00D642B0">
              <w:rPr>
                <w:rFonts w:ascii="Open Sans" w:hAnsi="Open Sans" w:cs="Open Sans"/>
                <w:sz w:val="21"/>
                <w:szCs w:val="21"/>
                <w:rPrChange w:id="2625" w:author="Francisco Timoni" w:date="2020-10-26T12:37:00Z">
                  <w:rPr>
                    <w:rFonts w:ascii="Tahoma" w:hAnsi="Tahoma" w:cs="Tahoma"/>
                    <w:sz w:val="21"/>
                    <w:szCs w:val="21"/>
                  </w:rPr>
                </w:rPrChange>
              </w:rPr>
              <w:t>”:</w:t>
            </w:r>
          </w:p>
        </w:tc>
        <w:tc>
          <w:tcPr>
            <w:tcW w:w="6218" w:type="dxa"/>
          </w:tcPr>
          <w:p w14:paraId="43593E68" w14:textId="77777777" w:rsidR="00412131" w:rsidRPr="00D642B0" w:rsidRDefault="00412131" w:rsidP="004C1E16">
            <w:pPr>
              <w:widowControl w:val="0"/>
              <w:spacing w:line="300" w:lineRule="exact"/>
              <w:jc w:val="both"/>
              <w:rPr>
                <w:rFonts w:ascii="Open Sans" w:hAnsi="Open Sans" w:cs="Open Sans"/>
                <w:bCs/>
                <w:sz w:val="21"/>
                <w:szCs w:val="21"/>
                <w:rPrChange w:id="2626" w:author="Francisco Timoni" w:date="2020-10-26T12:37:00Z">
                  <w:rPr>
                    <w:rFonts w:ascii="Tahoma" w:hAnsi="Tahoma" w:cs="Tahoma"/>
                    <w:bCs/>
                    <w:sz w:val="21"/>
                    <w:szCs w:val="21"/>
                  </w:rPr>
                </w:rPrChange>
              </w:rPr>
            </w:pPr>
            <w:r w:rsidRPr="00D642B0">
              <w:rPr>
                <w:rFonts w:ascii="Open Sans" w:hAnsi="Open Sans" w:cs="Open Sans"/>
                <w:sz w:val="21"/>
                <w:szCs w:val="21"/>
                <w:rPrChange w:id="2627" w:author="Francisco Timoni" w:date="2020-10-26T12:37:00Z">
                  <w:rPr>
                    <w:rFonts w:ascii="Tahoma" w:hAnsi="Tahoma" w:cs="Tahoma"/>
                    <w:sz w:val="21"/>
                    <w:szCs w:val="21"/>
                  </w:rPr>
                </w:rPrChange>
              </w:rPr>
              <w:t>conforme definição constante da Cláusula VIII;</w:t>
            </w:r>
          </w:p>
          <w:p w14:paraId="43593E69" w14:textId="77777777" w:rsidR="00412131" w:rsidRPr="00D642B0" w:rsidRDefault="00412131" w:rsidP="004C1E16">
            <w:pPr>
              <w:widowControl w:val="0"/>
              <w:suppressAutoHyphens/>
              <w:spacing w:line="300" w:lineRule="exact"/>
              <w:jc w:val="both"/>
              <w:rPr>
                <w:rFonts w:ascii="Open Sans" w:hAnsi="Open Sans" w:cs="Open Sans"/>
                <w:bCs/>
                <w:sz w:val="21"/>
                <w:szCs w:val="21"/>
                <w:rPrChange w:id="2628" w:author="Francisco Timoni" w:date="2020-10-26T12:37:00Z">
                  <w:rPr>
                    <w:rFonts w:ascii="Tahoma" w:hAnsi="Tahoma" w:cs="Tahoma"/>
                    <w:bCs/>
                    <w:sz w:val="21"/>
                    <w:szCs w:val="21"/>
                  </w:rPr>
                </w:rPrChange>
              </w:rPr>
            </w:pPr>
          </w:p>
        </w:tc>
      </w:tr>
      <w:tr w:rsidR="00412131" w:rsidRPr="00D642B0" w:rsidDel="00370967" w14:paraId="43593E6E" w14:textId="77777777" w:rsidTr="007B199E">
        <w:tc>
          <w:tcPr>
            <w:tcW w:w="3422" w:type="dxa"/>
            <w:gridSpan w:val="2"/>
          </w:tcPr>
          <w:p w14:paraId="43593E6B" w14:textId="77777777" w:rsidR="00412131" w:rsidRPr="00D642B0" w:rsidDel="00370967" w:rsidRDefault="00412131" w:rsidP="004C1E16">
            <w:pPr>
              <w:widowControl w:val="0"/>
              <w:spacing w:line="300" w:lineRule="exact"/>
              <w:ind w:right="-2"/>
              <w:rPr>
                <w:rFonts w:ascii="Open Sans" w:hAnsi="Open Sans" w:cs="Open Sans"/>
                <w:sz w:val="21"/>
                <w:szCs w:val="21"/>
                <w:rPrChange w:id="2629" w:author="Francisco Timoni" w:date="2020-10-26T12:37:00Z">
                  <w:rPr>
                    <w:rFonts w:ascii="Tahoma" w:hAnsi="Tahoma" w:cs="Tahoma"/>
                    <w:sz w:val="21"/>
                    <w:szCs w:val="21"/>
                  </w:rPr>
                </w:rPrChange>
              </w:rPr>
            </w:pPr>
            <w:r w:rsidRPr="00D642B0">
              <w:rPr>
                <w:rFonts w:ascii="Open Sans" w:hAnsi="Open Sans" w:cs="Open Sans"/>
                <w:sz w:val="21"/>
                <w:szCs w:val="21"/>
                <w:rPrChange w:id="2630"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631" w:author="Francisco Timoni" w:date="2020-10-26T12:37:00Z">
                  <w:rPr>
                    <w:rFonts w:ascii="Tahoma" w:hAnsi="Tahoma" w:cs="Tahoma"/>
                    <w:sz w:val="21"/>
                    <w:szCs w:val="21"/>
                    <w:u w:val="single"/>
                  </w:rPr>
                </w:rPrChange>
              </w:rPr>
              <w:t>Recompra Compulsória</w:t>
            </w:r>
            <w:r w:rsidRPr="00D642B0">
              <w:rPr>
                <w:rFonts w:ascii="Open Sans" w:hAnsi="Open Sans" w:cs="Open Sans"/>
                <w:sz w:val="21"/>
                <w:szCs w:val="21"/>
                <w:rPrChange w:id="2632" w:author="Francisco Timoni" w:date="2020-10-26T12:37:00Z">
                  <w:rPr>
                    <w:rFonts w:ascii="Tahoma" w:hAnsi="Tahoma" w:cs="Tahoma"/>
                    <w:sz w:val="21"/>
                    <w:szCs w:val="21"/>
                  </w:rPr>
                </w:rPrChange>
              </w:rPr>
              <w:t>”:</w:t>
            </w:r>
          </w:p>
        </w:tc>
        <w:tc>
          <w:tcPr>
            <w:tcW w:w="6218" w:type="dxa"/>
          </w:tcPr>
          <w:p w14:paraId="43593E6C" w14:textId="2E33F162"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Change w:id="2633" w:author="Francisco Timoni" w:date="2020-10-26T12:37:00Z">
                  <w:rPr>
                    <w:rFonts w:ascii="Tahoma" w:hAnsi="Tahoma" w:cs="Tahoma"/>
                    <w:bCs/>
                    <w:sz w:val="21"/>
                    <w:szCs w:val="21"/>
                  </w:rPr>
                </w:rPrChange>
              </w:rPr>
            </w:pPr>
            <w:r w:rsidRPr="00D642B0">
              <w:rPr>
                <w:rFonts w:ascii="Open Sans" w:hAnsi="Open Sans" w:cs="Open Sans"/>
                <w:bCs/>
                <w:sz w:val="21"/>
                <w:szCs w:val="21"/>
                <w:rPrChange w:id="2634" w:author="Francisco Timoni" w:date="2020-10-26T12:37:00Z">
                  <w:rPr>
                    <w:rFonts w:ascii="Tahoma" w:hAnsi="Tahoma" w:cs="Tahoma"/>
                    <w:bCs/>
                    <w:sz w:val="21"/>
                    <w:szCs w:val="21"/>
                  </w:rPr>
                </w:rPrChange>
              </w:rPr>
              <w:t xml:space="preserve">a obrigação </w:t>
            </w:r>
            <w:r w:rsidR="0019586C" w:rsidRPr="00D642B0">
              <w:rPr>
                <w:rFonts w:ascii="Open Sans" w:hAnsi="Open Sans" w:cs="Open Sans"/>
                <w:bCs/>
                <w:sz w:val="21"/>
                <w:szCs w:val="21"/>
                <w:rPrChange w:id="2635" w:author="Francisco Timoni" w:date="2020-10-26T12:37:00Z">
                  <w:rPr>
                    <w:rFonts w:ascii="Tahoma" w:hAnsi="Tahoma" w:cs="Tahoma"/>
                    <w:bCs/>
                    <w:sz w:val="21"/>
                    <w:szCs w:val="21"/>
                  </w:rPr>
                </w:rPrChange>
              </w:rPr>
              <w:t xml:space="preserve">solidária </w:t>
            </w:r>
            <w:r w:rsidRPr="00D642B0">
              <w:rPr>
                <w:rFonts w:ascii="Open Sans" w:hAnsi="Open Sans" w:cs="Open Sans"/>
                <w:bCs/>
                <w:sz w:val="21"/>
                <w:szCs w:val="21"/>
                <w:rPrChange w:id="2636" w:author="Francisco Timoni" w:date="2020-10-26T12:37:00Z">
                  <w:rPr>
                    <w:rFonts w:ascii="Tahoma" w:hAnsi="Tahoma" w:cs="Tahoma"/>
                    <w:bCs/>
                    <w:sz w:val="21"/>
                    <w:szCs w:val="21"/>
                  </w:rPr>
                </w:rPrChange>
              </w:rPr>
              <w:t>da</w:t>
            </w:r>
            <w:r w:rsidR="00666C82" w:rsidRPr="00D642B0">
              <w:rPr>
                <w:rFonts w:ascii="Open Sans" w:hAnsi="Open Sans" w:cs="Open Sans"/>
                <w:bCs/>
                <w:sz w:val="21"/>
                <w:szCs w:val="21"/>
                <w:rPrChange w:id="2637" w:author="Francisco Timoni" w:date="2020-10-26T12:37:00Z">
                  <w:rPr>
                    <w:rFonts w:ascii="Tahoma" w:hAnsi="Tahoma" w:cs="Tahoma"/>
                    <w:bCs/>
                    <w:sz w:val="21"/>
                    <w:szCs w:val="21"/>
                  </w:rPr>
                </w:rPrChange>
              </w:rPr>
              <w:t>s</w:t>
            </w:r>
            <w:r w:rsidRPr="00D642B0">
              <w:rPr>
                <w:rFonts w:ascii="Open Sans" w:hAnsi="Open Sans" w:cs="Open Sans"/>
                <w:bCs/>
                <w:sz w:val="21"/>
                <w:szCs w:val="21"/>
                <w:rPrChange w:id="2638" w:author="Francisco Timoni" w:date="2020-10-26T12:37:00Z">
                  <w:rPr>
                    <w:rFonts w:ascii="Tahoma" w:hAnsi="Tahoma" w:cs="Tahoma"/>
                    <w:bCs/>
                    <w:sz w:val="21"/>
                    <w:szCs w:val="21"/>
                  </w:rPr>
                </w:rPrChange>
              </w:rPr>
              <w:t xml:space="preserve"> Cedente</w:t>
            </w:r>
            <w:r w:rsidR="00666C82" w:rsidRPr="00D642B0">
              <w:rPr>
                <w:rFonts w:ascii="Open Sans" w:hAnsi="Open Sans" w:cs="Open Sans"/>
                <w:bCs/>
                <w:sz w:val="21"/>
                <w:szCs w:val="21"/>
                <w:rPrChange w:id="2639" w:author="Francisco Timoni" w:date="2020-10-26T12:37:00Z">
                  <w:rPr>
                    <w:rFonts w:ascii="Tahoma" w:hAnsi="Tahoma" w:cs="Tahoma"/>
                    <w:bCs/>
                    <w:sz w:val="21"/>
                    <w:szCs w:val="21"/>
                  </w:rPr>
                </w:rPrChange>
              </w:rPr>
              <w:t>s</w:t>
            </w:r>
            <w:r w:rsidRPr="00D642B0">
              <w:rPr>
                <w:rFonts w:ascii="Open Sans" w:hAnsi="Open Sans" w:cs="Open Sans"/>
                <w:bCs/>
                <w:sz w:val="21"/>
                <w:szCs w:val="21"/>
                <w:rPrChange w:id="2640" w:author="Francisco Timoni" w:date="2020-10-26T12:37:00Z">
                  <w:rPr>
                    <w:rFonts w:ascii="Tahoma" w:hAnsi="Tahoma" w:cs="Tahoma"/>
                    <w:bCs/>
                    <w:sz w:val="21"/>
                    <w:szCs w:val="21"/>
                  </w:rPr>
                </w:rPrChange>
              </w:rPr>
              <w:t xml:space="preserve"> e</w:t>
            </w:r>
            <w:r w:rsidR="0019586C" w:rsidRPr="00D642B0">
              <w:rPr>
                <w:rFonts w:ascii="Open Sans" w:hAnsi="Open Sans" w:cs="Open Sans"/>
                <w:bCs/>
                <w:sz w:val="21"/>
                <w:szCs w:val="21"/>
                <w:rPrChange w:id="2641" w:author="Francisco Timoni" w:date="2020-10-26T12:37:00Z">
                  <w:rPr>
                    <w:rFonts w:ascii="Tahoma" w:hAnsi="Tahoma" w:cs="Tahoma"/>
                    <w:bCs/>
                    <w:sz w:val="21"/>
                    <w:szCs w:val="21"/>
                  </w:rPr>
                </w:rPrChange>
              </w:rPr>
              <w:t>/ou</w:t>
            </w:r>
            <w:r w:rsidRPr="00D642B0">
              <w:rPr>
                <w:rFonts w:ascii="Open Sans" w:hAnsi="Open Sans" w:cs="Open Sans"/>
                <w:bCs/>
                <w:sz w:val="21"/>
                <w:szCs w:val="21"/>
                <w:rPrChange w:id="2642" w:author="Francisco Timoni" w:date="2020-10-26T12:37:00Z">
                  <w:rPr>
                    <w:rFonts w:ascii="Tahoma" w:hAnsi="Tahoma" w:cs="Tahoma"/>
                    <w:bCs/>
                    <w:sz w:val="21"/>
                    <w:szCs w:val="21"/>
                  </w:rPr>
                </w:rPrChange>
              </w:rPr>
              <w:t xml:space="preserve"> dos Fiadores de recomprar os Créditos Imobiliários, quando verificadas as Hipóteses de Recompra Compulsória, ou quando não observadas as Razões de Garantia;</w:t>
            </w:r>
          </w:p>
          <w:p w14:paraId="43593E6D" w14:textId="77777777" w:rsidR="00412131" w:rsidRPr="00D642B0" w:rsidDel="00370967"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Change w:id="2643" w:author="Francisco Timoni" w:date="2020-10-26T12:37:00Z">
                  <w:rPr>
                    <w:rFonts w:ascii="Tahoma" w:hAnsi="Tahoma" w:cs="Tahoma"/>
                    <w:bCs/>
                    <w:color w:val="000000"/>
                    <w:sz w:val="21"/>
                    <w:szCs w:val="21"/>
                  </w:rPr>
                </w:rPrChange>
              </w:rPr>
            </w:pPr>
            <w:r w:rsidRPr="00D642B0">
              <w:rPr>
                <w:rFonts w:ascii="Open Sans" w:hAnsi="Open Sans" w:cs="Open Sans"/>
                <w:bCs/>
                <w:color w:val="000000"/>
                <w:sz w:val="21"/>
                <w:szCs w:val="21"/>
                <w:rPrChange w:id="2644" w:author="Francisco Timoni" w:date="2020-10-26T12:37:00Z">
                  <w:rPr>
                    <w:rFonts w:ascii="Tahoma" w:hAnsi="Tahoma" w:cs="Tahoma"/>
                    <w:bCs/>
                    <w:color w:val="000000"/>
                    <w:sz w:val="21"/>
                    <w:szCs w:val="21"/>
                  </w:rPr>
                </w:rPrChange>
              </w:rPr>
              <w:t xml:space="preserve"> </w:t>
            </w:r>
          </w:p>
        </w:tc>
      </w:tr>
      <w:tr w:rsidR="00412131" w:rsidRPr="00D642B0" w:rsidDel="00370967" w14:paraId="43593E72" w14:textId="77777777" w:rsidTr="007B199E">
        <w:tc>
          <w:tcPr>
            <w:tcW w:w="3422" w:type="dxa"/>
            <w:gridSpan w:val="2"/>
          </w:tcPr>
          <w:p w14:paraId="43593E6F" w14:textId="77777777" w:rsidR="00412131" w:rsidRPr="00D642B0" w:rsidDel="00370967" w:rsidRDefault="00412131" w:rsidP="004C1E16">
            <w:pPr>
              <w:widowControl w:val="0"/>
              <w:spacing w:line="300" w:lineRule="exact"/>
              <w:ind w:right="-2"/>
              <w:rPr>
                <w:rFonts w:ascii="Open Sans" w:hAnsi="Open Sans" w:cs="Open Sans"/>
                <w:sz w:val="21"/>
                <w:szCs w:val="21"/>
                <w:rPrChange w:id="2645" w:author="Francisco Timoni" w:date="2020-10-26T12:37:00Z">
                  <w:rPr>
                    <w:rFonts w:ascii="Tahoma" w:hAnsi="Tahoma" w:cs="Tahoma"/>
                    <w:sz w:val="21"/>
                    <w:szCs w:val="21"/>
                  </w:rPr>
                </w:rPrChange>
              </w:rPr>
            </w:pPr>
            <w:r w:rsidRPr="00D642B0">
              <w:rPr>
                <w:rFonts w:ascii="Open Sans" w:hAnsi="Open Sans" w:cs="Open Sans"/>
                <w:sz w:val="21"/>
                <w:szCs w:val="21"/>
                <w:rPrChange w:id="2646"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647" w:author="Francisco Timoni" w:date="2020-10-26T12:37:00Z">
                  <w:rPr>
                    <w:rFonts w:ascii="Tahoma" w:hAnsi="Tahoma" w:cs="Tahoma"/>
                    <w:sz w:val="21"/>
                    <w:szCs w:val="21"/>
                    <w:u w:val="single"/>
                  </w:rPr>
                </w:rPrChange>
              </w:rPr>
              <w:t>Recompra Facultativa</w:t>
            </w:r>
            <w:r w:rsidRPr="00D642B0">
              <w:rPr>
                <w:rFonts w:ascii="Open Sans" w:hAnsi="Open Sans" w:cs="Open Sans"/>
                <w:sz w:val="21"/>
                <w:szCs w:val="21"/>
                <w:rPrChange w:id="2648" w:author="Francisco Timoni" w:date="2020-10-26T12:37:00Z">
                  <w:rPr>
                    <w:rFonts w:ascii="Tahoma" w:hAnsi="Tahoma" w:cs="Tahoma"/>
                    <w:sz w:val="21"/>
                    <w:szCs w:val="21"/>
                  </w:rPr>
                </w:rPrChange>
              </w:rPr>
              <w:t>”:</w:t>
            </w:r>
          </w:p>
        </w:tc>
        <w:tc>
          <w:tcPr>
            <w:tcW w:w="6218" w:type="dxa"/>
          </w:tcPr>
          <w:p w14:paraId="43593E70" w14:textId="3EB7AACC"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649" w:author="Francisco Timoni" w:date="2020-10-26T12:37:00Z">
                  <w:rPr>
                    <w:rFonts w:ascii="Tahoma" w:hAnsi="Tahoma" w:cs="Tahoma"/>
                    <w:sz w:val="21"/>
                    <w:szCs w:val="21"/>
                  </w:rPr>
                </w:rPrChange>
              </w:rPr>
            </w:pPr>
            <w:r w:rsidRPr="00D642B0">
              <w:rPr>
                <w:rFonts w:ascii="Open Sans" w:hAnsi="Open Sans" w:cs="Open Sans"/>
                <w:sz w:val="21"/>
                <w:szCs w:val="21"/>
                <w:rPrChange w:id="2650" w:author="Francisco Timoni" w:date="2020-10-26T12:37:00Z">
                  <w:rPr>
                    <w:rFonts w:ascii="Tahoma" w:hAnsi="Tahoma" w:cs="Tahoma"/>
                    <w:sz w:val="21"/>
                    <w:szCs w:val="21"/>
                  </w:rPr>
                </w:rPrChange>
              </w:rPr>
              <w:t>a</w:t>
            </w:r>
            <w:r w:rsidR="00666C82" w:rsidRPr="00D642B0">
              <w:rPr>
                <w:rFonts w:ascii="Open Sans" w:hAnsi="Open Sans" w:cs="Open Sans"/>
                <w:sz w:val="21"/>
                <w:szCs w:val="21"/>
                <w:rPrChange w:id="2651" w:author="Francisco Timoni" w:date="2020-10-26T12:37:00Z">
                  <w:rPr>
                    <w:rFonts w:ascii="Tahoma" w:hAnsi="Tahoma" w:cs="Tahoma"/>
                    <w:sz w:val="21"/>
                    <w:szCs w:val="21"/>
                  </w:rPr>
                </w:rPrChange>
              </w:rPr>
              <w:t>s</w:t>
            </w:r>
            <w:r w:rsidRPr="00D642B0">
              <w:rPr>
                <w:rFonts w:ascii="Open Sans" w:hAnsi="Open Sans" w:cs="Open Sans"/>
                <w:sz w:val="21"/>
                <w:szCs w:val="21"/>
                <w:rPrChange w:id="2652"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2653" w:author="Francisco Timoni" w:date="2020-10-26T12:37:00Z">
                  <w:rPr>
                    <w:rFonts w:ascii="Tahoma" w:hAnsi="Tahoma" w:cs="Tahoma"/>
                    <w:sz w:val="21"/>
                    <w:szCs w:val="21"/>
                  </w:rPr>
                </w:rPrChange>
              </w:rPr>
              <w:t>s</w:t>
            </w:r>
            <w:r w:rsidRPr="00D642B0">
              <w:rPr>
                <w:rFonts w:ascii="Open Sans" w:hAnsi="Open Sans" w:cs="Open Sans"/>
                <w:sz w:val="21"/>
                <w:szCs w:val="21"/>
                <w:rPrChange w:id="2654" w:author="Francisco Timoni" w:date="2020-10-26T12:37:00Z">
                  <w:rPr>
                    <w:rFonts w:ascii="Tahoma" w:hAnsi="Tahoma" w:cs="Tahoma"/>
                    <w:sz w:val="21"/>
                    <w:szCs w:val="21"/>
                  </w:rPr>
                </w:rPrChange>
              </w:rPr>
              <w:t xml:space="preserve"> poder</w:t>
            </w:r>
            <w:r w:rsidR="00666C82" w:rsidRPr="00D642B0">
              <w:rPr>
                <w:rFonts w:ascii="Open Sans" w:hAnsi="Open Sans" w:cs="Open Sans"/>
                <w:sz w:val="21"/>
                <w:szCs w:val="21"/>
                <w:rPrChange w:id="2655" w:author="Francisco Timoni" w:date="2020-10-26T12:37:00Z">
                  <w:rPr>
                    <w:rFonts w:ascii="Tahoma" w:hAnsi="Tahoma" w:cs="Tahoma"/>
                    <w:sz w:val="21"/>
                    <w:szCs w:val="21"/>
                  </w:rPr>
                </w:rPrChange>
              </w:rPr>
              <w:t>ão</w:t>
            </w:r>
            <w:r w:rsidRPr="00D642B0">
              <w:rPr>
                <w:rFonts w:ascii="Open Sans" w:hAnsi="Open Sans" w:cs="Open Sans"/>
                <w:sz w:val="21"/>
                <w:szCs w:val="21"/>
                <w:rPrChange w:id="2656" w:author="Francisco Timoni" w:date="2020-10-26T12:37:00Z">
                  <w:rPr>
                    <w:rFonts w:ascii="Tahoma" w:hAnsi="Tahoma" w:cs="Tahoma"/>
                    <w:sz w:val="21"/>
                    <w:szCs w:val="21"/>
                  </w:rPr>
                </w:rPrChange>
              </w:rPr>
              <w:t xml:space="preserve"> recomprar a totalidade ou parte dos Créditos Imobiliários, da Emissora, mediante requerimento formal </w:t>
            </w:r>
            <w:r w:rsidRPr="00D642B0">
              <w:rPr>
                <w:rFonts w:ascii="Open Sans" w:hAnsi="Open Sans" w:cs="Open Sans"/>
                <w:sz w:val="21"/>
                <w:szCs w:val="21"/>
                <w:rPrChange w:id="2657" w:author="Francisco Timoni" w:date="2020-10-26T12:37:00Z">
                  <w:rPr>
                    <w:rFonts w:ascii="Tahoma" w:hAnsi="Tahoma" w:cs="Tahoma"/>
                    <w:sz w:val="21"/>
                    <w:szCs w:val="21"/>
                  </w:rPr>
                </w:rPrChange>
              </w:rPr>
              <w:lastRenderedPageBreak/>
              <w:t>nesse sentido, nos termos e condições estipulados no Contrato de Cessão;</w:t>
            </w:r>
          </w:p>
          <w:p w14:paraId="43593E71" w14:textId="77777777" w:rsidR="00412131" w:rsidRPr="00D642B0" w:rsidDel="00370967"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bCs/>
                <w:color w:val="000000"/>
                <w:sz w:val="21"/>
                <w:szCs w:val="21"/>
                <w:rPrChange w:id="2658" w:author="Francisco Timoni" w:date="2020-10-26T12:37:00Z">
                  <w:rPr>
                    <w:rFonts w:ascii="Tahoma" w:hAnsi="Tahoma" w:cs="Tahoma"/>
                    <w:bCs/>
                    <w:color w:val="000000"/>
                    <w:sz w:val="21"/>
                    <w:szCs w:val="21"/>
                  </w:rPr>
                </w:rPrChange>
              </w:rPr>
            </w:pPr>
          </w:p>
        </w:tc>
      </w:tr>
      <w:tr w:rsidR="00412131" w:rsidRPr="00D642B0" w:rsidDel="00410E7C" w14:paraId="43593E76" w14:textId="77777777" w:rsidTr="007B199E">
        <w:tc>
          <w:tcPr>
            <w:tcW w:w="3422" w:type="dxa"/>
            <w:gridSpan w:val="2"/>
          </w:tcPr>
          <w:p w14:paraId="43593E73"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659" w:author="Francisco Timoni" w:date="2020-10-26T12:37:00Z">
                  <w:rPr>
                    <w:rFonts w:ascii="Tahoma" w:hAnsi="Tahoma" w:cs="Tahoma"/>
                    <w:sz w:val="21"/>
                    <w:szCs w:val="21"/>
                  </w:rPr>
                </w:rPrChange>
              </w:rPr>
            </w:pPr>
            <w:r w:rsidRPr="00D642B0">
              <w:rPr>
                <w:rFonts w:ascii="Open Sans" w:hAnsi="Open Sans" w:cs="Open Sans"/>
                <w:sz w:val="21"/>
                <w:szCs w:val="21"/>
                <w:rPrChange w:id="2660" w:author="Francisco Timoni" w:date="2020-10-26T12:37:00Z">
                  <w:rPr>
                    <w:rFonts w:ascii="Tahoma" w:hAnsi="Tahoma" w:cs="Tahoma"/>
                    <w:sz w:val="21"/>
                    <w:szCs w:val="21"/>
                  </w:rPr>
                </w:rPrChange>
              </w:rPr>
              <w:lastRenderedPageBreak/>
              <w:t>“</w:t>
            </w:r>
            <w:r w:rsidRPr="00D642B0">
              <w:rPr>
                <w:rFonts w:ascii="Open Sans" w:hAnsi="Open Sans" w:cs="Open Sans"/>
                <w:sz w:val="21"/>
                <w:szCs w:val="21"/>
                <w:u w:val="single"/>
                <w:rPrChange w:id="2661" w:author="Francisco Timoni" w:date="2020-10-26T12:37:00Z">
                  <w:rPr>
                    <w:rFonts w:ascii="Tahoma" w:hAnsi="Tahoma" w:cs="Tahoma"/>
                    <w:sz w:val="21"/>
                    <w:szCs w:val="21"/>
                    <w:u w:val="single"/>
                  </w:rPr>
                </w:rPrChange>
              </w:rPr>
              <w:t>Regime Fiduciário</w:t>
            </w:r>
            <w:r w:rsidRPr="00D642B0">
              <w:rPr>
                <w:rFonts w:ascii="Open Sans" w:hAnsi="Open Sans" w:cs="Open Sans"/>
                <w:sz w:val="21"/>
                <w:szCs w:val="21"/>
                <w:rPrChange w:id="2662" w:author="Francisco Timoni" w:date="2020-10-26T12:37:00Z">
                  <w:rPr>
                    <w:rFonts w:ascii="Tahoma" w:hAnsi="Tahoma" w:cs="Tahoma"/>
                    <w:sz w:val="21"/>
                    <w:szCs w:val="21"/>
                  </w:rPr>
                </w:rPrChange>
              </w:rPr>
              <w:t>”:</w:t>
            </w:r>
          </w:p>
        </w:tc>
        <w:tc>
          <w:tcPr>
            <w:tcW w:w="6218" w:type="dxa"/>
          </w:tcPr>
          <w:p w14:paraId="43593E74"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663" w:author="Francisco Timoni" w:date="2020-10-26T12:37:00Z">
                  <w:rPr>
                    <w:rFonts w:ascii="Tahoma" w:hAnsi="Tahoma" w:cs="Tahoma"/>
                    <w:sz w:val="21"/>
                    <w:szCs w:val="21"/>
                  </w:rPr>
                </w:rPrChange>
              </w:rPr>
            </w:pPr>
            <w:r w:rsidRPr="00D642B0">
              <w:rPr>
                <w:rFonts w:ascii="Open Sans" w:hAnsi="Open Sans" w:cs="Open Sans"/>
                <w:sz w:val="21"/>
                <w:szCs w:val="21"/>
                <w:rPrChange w:id="2664" w:author="Francisco Timoni" w:date="2020-10-26T12:37:00Z">
                  <w:rPr>
                    <w:rFonts w:ascii="Tahoma" w:hAnsi="Tahoma" w:cs="Tahoma"/>
                    <w:sz w:val="21"/>
                    <w:szCs w:val="21"/>
                  </w:rPr>
                </w:rPrChange>
              </w:rPr>
              <w:t>o regime fiduciário sobre os Créditos do Patrimônio Separado e as Garantias</w:t>
            </w:r>
            <w:r w:rsidRPr="00D642B0">
              <w:rPr>
                <w:rFonts w:ascii="Open Sans" w:hAnsi="Open Sans" w:cs="Open Sans"/>
                <w:color w:val="000000"/>
                <w:sz w:val="21"/>
                <w:szCs w:val="21"/>
                <w:rPrChange w:id="2665" w:author="Francisco Timoni" w:date="2020-10-26T12:37:00Z">
                  <w:rPr>
                    <w:rFonts w:ascii="Tahoma" w:hAnsi="Tahoma" w:cs="Tahoma"/>
                    <w:color w:val="000000"/>
                    <w:sz w:val="21"/>
                    <w:szCs w:val="21"/>
                  </w:rPr>
                </w:rPrChange>
              </w:rPr>
              <w:t>, instituído pela Emissora n</w:t>
            </w:r>
            <w:r w:rsidRPr="00D642B0">
              <w:rPr>
                <w:rFonts w:ascii="Open Sans" w:hAnsi="Open Sans" w:cs="Open Sans"/>
                <w:sz w:val="21"/>
                <w:szCs w:val="21"/>
                <w:rPrChange w:id="2666" w:author="Francisco Timoni" w:date="2020-10-26T12:37:00Z">
                  <w:rPr>
                    <w:rFonts w:ascii="Tahoma" w:hAnsi="Tahoma" w:cs="Tahoma"/>
                    <w:sz w:val="21"/>
                    <w:szCs w:val="21"/>
                  </w:rPr>
                </w:rPrChange>
              </w:rPr>
              <w:t xml:space="preserve">a forma do artigo 9º da Lei 9.514 para constituição do Patrimônio Separado. O Regime Fiduciário </w:t>
            </w:r>
            <w:r w:rsidRPr="00D642B0">
              <w:rPr>
                <w:rFonts w:ascii="Open Sans" w:hAnsi="Open Sans" w:cs="Open Sans"/>
                <w:color w:val="000000"/>
                <w:sz w:val="21"/>
                <w:szCs w:val="21"/>
                <w:rPrChange w:id="2667" w:author="Francisco Timoni" w:date="2020-10-26T12:37:00Z">
                  <w:rPr>
                    <w:rFonts w:ascii="Tahoma" w:hAnsi="Tahoma" w:cs="Tahoma"/>
                    <w:color w:val="000000"/>
                    <w:sz w:val="21"/>
                    <w:szCs w:val="21"/>
                  </w:rPr>
                </w:rPrChange>
              </w:rPr>
              <w:t>segrega os Créditos do Patrimônio Separado e as Garantias</w:t>
            </w:r>
            <w:r w:rsidRPr="00D642B0">
              <w:rPr>
                <w:rFonts w:ascii="Open Sans" w:eastAsia="ヒラギノ角ゴ Pro W3" w:hAnsi="Open Sans" w:cs="Open Sans"/>
                <w:color w:val="000000"/>
                <w:sz w:val="21"/>
                <w:szCs w:val="21"/>
                <w:lang w:eastAsia="en-US"/>
                <w:rPrChange w:id="2668" w:author="Francisco Timoni" w:date="2020-10-26T12:37:00Z">
                  <w:rPr>
                    <w:rFonts w:ascii="Tahoma" w:eastAsia="ヒラギノ角ゴ Pro W3" w:hAnsi="Tahoma" w:cs="Tahoma"/>
                    <w:color w:val="000000"/>
                    <w:sz w:val="21"/>
                    <w:szCs w:val="21"/>
                    <w:lang w:eastAsia="en-US"/>
                  </w:rPr>
                </w:rPrChange>
              </w:rPr>
              <w:t xml:space="preserve"> </w:t>
            </w:r>
            <w:r w:rsidRPr="00D642B0">
              <w:rPr>
                <w:rFonts w:ascii="Open Sans" w:hAnsi="Open Sans" w:cs="Open Sans"/>
                <w:color w:val="000000"/>
                <w:sz w:val="21"/>
                <w:szCs w:val="21"/>
                <w:rPrChange w:id="2669" w:author="Francisco Timoni" w:date="2020-10-26T12:37:00Z">
                  <w:rPr>
                    <w:rFonts w:ascii="Tahoma" w:hAnsi="Tahoma" w:cs="Tahoma"/>
                    <w:color w:val="000000"/>
                    <w:sz w:val="21"/>
                    <w:szCs w:val="21"/>
                  </w:rPr>
                </w:rPrChange>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D642B0">
              <w:rPr>
                <w:rFonts w:ascii="Open Sans" w:hAnsi="Open Sans" w:cs="Open Sans"/>
                <w:sz w:val="21"/>
                <w:szCs w:val="21"/>
                <w:rPrChange w:id="2670" w:author="Francisco Timoni" w:date="2020-10-26T12:37:00Z">
                  <w:rPr>
                    <w:rFonts w:ascii="Tahoma" w:hAnsi="Tahoma" w:cs="Tahoma"/>
                    <w:sz w:val="21"/>
                    <w:szCs w:val="21"/>
                  </w:rPr>
                </w:rPrChange>
              </w:rPr>
              <w:t>;</w:t>
            </w:r>
          </w:p>
          <w:p w14:paraId="43593E75"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671" w:author="Francisco Timoni" w:date="2020-10-26T12:37:00Z">
                  <w:rPr>
                    <w:rFonts w:ascii="Tahoma" w:hAnsi="Tahoma" w:cs="Tahoma"/>
                    <w:sz w:val="21"/>
                    <w:szCs w:val="21"/>
                  </w:rPr>
                </w:rPrChange>
              </w:rPr>
            </w:pPr>
          </w:p>
        </w:tc>
      </w:tr>
      <w:tr w:rsidR="00412131" w:rsidRPr="00D642B0" w:rsidDel="00410E7C" w14:paraId="43593E7A" w14:textId="77777777" w:rsidTr="007B199E">
        <w:tc>
          <w:tcPr>
            <w:tcW w:w="3422" w:type="dxa"/>
            <w:gridSpan w:val="2"/>
          </w:tcPr>
          <w:p w14:paraId="43593E77"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u w:val="single"/>
                <w:rPrChange w:id="2672" w:author="Francisco Timoni" w:date="2020-10-26T12:37:00Z">
                  <w:rPr>
                    <w:rFonts w:ascii="Tahoma" w:hAnsi="Tahoma" w:cs="Tahoma"/>
                    <w:sz w:val="21"/>
                    <w:szCs w:val="21"/>
                    <w:u w:val="single"/>
                  </w:rPr>
                </w:rPrChange>
              </w:rPr>
            </w:pPr>
            <w:r w:rsidRPr="00D642B0">
              <w:rPr>
                <w:rFonts w:ascii="Open Sans" w:hAnsi="Open Sans" w:cs="Open Sans"/>
                <w:bCs/>
                <w:color w:val="000000"/>
                <w:sz w:val="21"/>
                <w:szCs w:val="21"/>
                <w:rPrChange w:id="2673" w:author="Francisco Timoni" w:date="2020-10-26T12:37:00Z">
                  <w:rPr>
                    <w:rFonts w:ascii="Tahoma" w:hAnsi="Tahoma" w:cs="Tahoma"/>
                    <w:bCs/>
                    <w:color w:val="000000"/>
                    <w:sz w:val="21"/>
                    <w:szCs w:val="21"/>
                  </w:rPr>
                </w:rPrChange>
              </w:rPr>
              <w:t>“</w:t>
            </w:r>
            <w:r w:rsidRPr="00D642B0">
              <w:rPr>
                <w:rFonts w:ascii="Open Sans" w:hAnsi="Open Sans" w:cs="Open Sans"/>
                <w:bCs/>
                <w:color w:val="000000"/>
                <w:sz w:val="21"/>
                <w:szCs w:val="21"/>
                <w:u w:val="single"/>
                <w:rPrChange w:id="2674" w:author="Francisco Timoni" w:date="2020-10-26T12:37:00Z">
                  <w:rPr>
                    <w:rFonts w:ascii="Tahoma" w:hAnsi="Tahoma" w:cs="Tahoma"/>
                    <w:bCs/>
                    <w:color w:val="000000"/>
                    <w:sz w:val="21"/>
                    <w:szCs w:val="21"/>
                    <w:u w:val="single"/>
                  </w:rPr>
                </w:rPrChange>
              </w:rPr>
              <w:t>Remuneração</w:t>
            </w:r>
            <w:r w:rsidRPr="00D642B0">
              <w:rPr>
                <w:rFonts w:ascii="Open Sans" w:hAnsi="Open Sans" w:cs="Open Sans"/>
                <w:bCs/>
                <w:color w:val="000000"/>
                <w:sz w:val="21"/>
                <w:szCs w:val="21"/>
                <w:rPrChange w:id="2675" w:author="Francisco Timoni" w:date="2020-10-26T12:37:00Z">
                  <w:rPr>
                    <w:rFonts w:ascii="Tahoma" w:hAnsi="Tahoma" w:cs="Tahoma"/>
                    <w:bCs/>
                    <w:color w:val="000000"/>
                    <w:sz w:val="21"/>
                    <w:szCs w:val="21"/>
                  </w:rPr>
                </w:rPrChange>
              </w:rPr>
              <w:t>”:</w:t>
            </w:r>
          </w:p>
        </w:tc>
        <w:tc>
          <w:tcPr>
            <w:tcW w:w="6218" w:type="dxa"/>
          </w:tcPr>
          <w:p w14:paraId="43593E78" w14:textId="42F9540D" w:rsidR="00412131" w:rsidRPr="00D642B0" w:rsidRDefault="0061631B" w:rsidP="004C1E16">
            <w:pPr>
              <w:pStyle w:val="BodyText21"/>
              <w:widowControl w:val="0"/>
              <w:spacing w:line="300" w:lineRule="exact"/>
              <w:rPr>
                <w:rFonts w:ascii="Open Sans" w:hAnsi="Open Sans" w:cs="Open Sans"/>
                <w:snapToGrid w:val="0"/>
                <w:sz w:val="21"/>
                <w:szCs w:val="21"/>
                <w:rPrChange w:id="2676" w:author="Francisco Timoni" w:date="2020-10-26T12:37:00Z">
                  <w:rPr>
                    <w:rFonts w:ascii="Tahoma" w:hAnsi="Tahoma" w:cs="Tahoma"/>
                    <w:snapToGrid w:val="0"/>
                    <w:sz w:val="21"/>
                    <w:szCs w:val="21"/>
                  </w:rPr>
                </w:rPrChange>
              </w:rPr>
            </w:pPr>
            <w:r w:rsidRPr="00D642B0">
              <w:rPr>
                <w:rFonts w:ascii="Open Sans" w:hAnsi="Open Sans" w:cs="Open Sans"/>
                <w:sz w:val="21"/>
                <w:szCs w:val="21"/>
                <w:rPrChange w:id="2677" w:author="Francisco Timoni" w:date="2020-10-26T12:37:00Z">
                  <w:rPr>
                    <w:rFonts w:ascii="Tahoma" w:hAnsi="Tahoma" w:cs="Tahoma"/>
                    <w:sz w:val="21"/>
                    <w:szCs w:val="21"/>
                  </w:rPr>
                </w:rPrChange>
              </w:rPr>
              <w:t xml:space="preserve">taxa efetiva de juros de </w:t>
            </w:r>
            <w:del w:id="2678" w:author="Francisco Timoni" w:date="2020-10-26T11:44:00Z">
              <w:r w:rsidRPr="00D642B0" w:rsidDel="006A199B">
                <w:rPr>
                  <w:rFonts w:ascii="Open Sans" w:hAnsi="Open Sans" w:cs="Open Sans"/>
                  <w:sz w:val="21"/>
                  <w:szCs w:val="21"/>
                  <w:highlight w:val="yellow"/>
                  <w:rPrChange w:id="2679" w:author="Francisco Timoni" w:date="2020-10-26T12:37:00Z">
                    <w:rPr>
                      <w:rFonts w:ascii="Tahoma" w:hAnsi="Tahoma" w:cs="Tahoma"/>
                      <w:sz w:val="21"/>
                      <w:szCs w:val="21"/>
                      <w:highlight w:val="yellow"/>
                    </w:rPr>
                  </w:rPrChange>
                </w:rPr>
                <w:delText>[xx]</w:delText>
              </w:r>
            </w:del>
            <w:ins w:id="2680" w:author="Francisco Timoni" w:date="2020-10-26T11:44:00Z">
              <w:r w:rsidR="006A199B" w:rsidRPr="00D642B0">
                <w:rPr>
                  <w:rFonts w:ascii="Open Sans" w:hAnsi="Open Sans" w:cs="Open Sans"/>
                  <w:sz w:val="21"/>
                  <w:szCs w:val="21"/>
                  <w:rPrChange w:id="2681" w:author="Francisco Timoni" w:date="2020-10-26T12:37:00Z">
                    <w:rPr>
                      <w:rFonts w:ascii="Tahoma" w:hAnsi="Tahoma" w:cs="Tahoma"/>
                      <w:sz w:val="21"/>
                      <w:szCs w:val="21"/>
                    </w:rPr>
                  </w:rPrChange>
                </w:rPr>
                <w:t>8,25</w:t>
              </w:r>
            </w:ins>
            <w:r w:rsidRPr="00D642B0">
              <w:rPr>
                <w:rFonts w:ascii="Open Sans" w:hAnsi="Open Sans" w:cs="Open Sans"/>
                <w:sz w:val="21"/>
                <w:szCs w:val="21"/>
                <w:rPrChange w:id="2682" w:author="Francisco Timoni" w:date="2020-10-26T12:37:00Z">
                  <w:rPr>
                    <w:rFonts w:ascii="Tahoma" w:hAnsi="Tahoma" w:cs="Tahoma"/>
                    <w:sz w:val="21"/>
                    <w:szCs w:val="21"/>
                  </w:rPr>
                </w:rPrChange>
              </w:rPr>
              <w:t>%</w:t>
            </w:r>
            <w:r w:rsidRPr="00D642B0">
              <w:rPr>
                <w:rFonts w:ascii="Open Sans" w:hAnsi="Open Sans" w:cs="Open Sans"/>
                <w:snapToGrid w:val="0"/>
                <w:sz w:val="21"/>
                <w:szCs w:val="21"/>
                <w:rPrChange w:id="2683" w:author="Francisco Timoni" w:date="2020-10-26T12:37:00Z">
                  <w:rPr>
                    <w:rFonts w:ascii="Tahoma" w:hAnsi="Tahoma" w:cs="Tahoma"/>
                    <w:snapToGrid w:val="0"/>
                    <w:sz w:val="21"/>
                    <w:szCs w:val="21"/>
                  </w:rPr>
                </w:rPrChange>
              </w:rPr>
              <w:t xml:space="preserve"> (</w:t>
            </w:r>
            <w:ins w:id="2684" w:author="Francisco Timoni" w:date="2020-10-26T11:44:00Z">
              <w:r w:rsidR="006A199B" w:rsidRPr="00D642B0">
                <w:rPr>
                  <w:rFonts w:ascii="Open Sans" w:hAnsi="Open Sans" w:cs="Open Sans"/>
                  <w:snapToGrid w:val="0"/>
                  <w:sz w:val="21"/>
                  <w:szCs w:val="21"/>
                  <w:rPrChange w:id="2685" w:author="Francisco Timoni" w:date="2020-10-26T12:37:00Z">
                    <w:rPr>
                      <w:rFonts w:ascii="Tahoma" w:hAnsi="Tahoma" w:cs="Tahoma"/>
                      <w:snapToGrid w:val="0"/>
                      <w:sz w:val="21"/>
                      <w:szCs w:val="21"/>
                    </w:rPr>
                  </w:rPrChange>
                </w:rPr>
                <w:t>oito inteiros e vinte e cinco centésimos</w:t>
              </w:r>
            </w:ins>
            <w:del w:id="2686" w:author="Francisco Timoni" w:date="2020-10-26T11:44:00Z">
              <w:r w:rsidRPr="00D642B0" w:rsidDel="006A199B">
                <w:rPr>
                  <w:rFonts w:ascii="Open Sans" w:hAnsi="Open Sans" w:cs="Open Sans"/>
                  <w:sz w:val="21"/>
                  <w:szCs w:val="21"/>
                  <w:highlight w:val="yellow"/>
                  <w:rPrChange w:id="2687" w:author="Francisco Timoni" w:date="2020-10-26T12:37:00Z">
                    <w:rPr>
                      <w:rFonts w:ascii="Tahoma" w:hAnsi="Tahoma" w:cs="Tahoma"/>
                      <w:sz w:val="21"/>
                      <w:szCs w:val="21"/>
                      <w:highlight w:val="yellow"/>
                    </w:rPr>
                  </w:rPrChange>
                </w:rPr>
                <w:delText>[xx]</w:delText>
              </w:r>
            </w:del>
            <w:r w:rsidRPr="00D642B0">
              <w:rPr>
                <w:rFonts w:ascii="Open Sans" w:hAnsi="Open Sans" w:cs="Open Sans"/>
                <w:sz w:val="21"/>
                <w:szCs w:val="21"/>
                <w:rPrChange w:id="2688" w:author="Francisco Timoni" w:date="2020-10-26T12:37:00Z">
                  <w:rPr>
                    <w:rFonts w:ascii="Tahoma" w:hAnsi="Tahoma" w:cs="Tahoma"/>
                    <w:sz w:val="21"/>
                    <w:szCs w:val="21"/>
                  </w:rPr>
                </w:rPrChange>
              </w:rPr>
              <w:t xml:space="preserve"> por cento</w:t>
            </w:r>
            <w:r w:rsidRPr="00D642B0">
              <w:rPr>
                <w:rFonts w:ascii="Open Sans" w:hAnsi="Open Sans" w:cs="Open Sans"/>
                <w:snapToGrid w:val="0"/>
                <w:sz w:val="21"/>
                <w:szCs w:val="21"/>
                <w:rPrChange w:id="2689" w:author="Francisco Timoni" w:date="2020-10-26T12:37:00Z">
                  <w:rPr>
                    <w:rFonts w:ascii="Tahoma" w:hAnsi="Tahoma" w:cs="Tahoma"/>
                    <w:snapToGrid w:val="0"/>
                    <w:sz w:val="21"/>
                    <w:szCs w:val="21"/>
                  </w:rPr>
                </w:rPrChange>
              </w:rPr>
              <w:t>)</w:t>
            </w:r>
            <w:r w:rsidRPr="00D642B0">
              <w:rPr>
                <w:rFonts w:ascii="Open Sans" w:hAnsi="Open Sans" w:cs="Open Sans"/>
                <w:sz w:val="21"/>
                <w:szCs w:val="21"/>
                <w:rPrChange w:id="2690" w:author="Francisco Timoni" w:date="2020-10-26T12:37:00Z">
                  <w:rPr>
                    <w:rFonts w:ascii="Tahoma" w:hAnsi="Tahoma" w:cs="Tahoma"/>
                    <w:sz w:val="21"/>
                    <w:szCs w:val="21"/>
                  </w:rPr>
                </w:rPrChange>
              </w:rPr>
              <w:t xml:space="preserve"> ao ano</w:t>
            </w:r>
            <w:r w:rsidR="002A65C2" w:rsidRPr="00D642B0">
              <w:rPr>
                <w:rFonts w:ascii="Open Sans" w:hAnsi="Open Sans" w:cs="Open Sans"/>
                <w:sz w:val="21"/>
                <w:szCs w:val="21"/>
                <w:rPrChange w:id="2691" w:author="Francisco Timoni" w:date="2020-10-26T12:37:00Z">
                  <w:rPr>
                    <w:rFonts w:ascii="Tahoma" w:hAnsi="Tahoma" w:cs="Tahoma"/>
                    <w:sz w:val="21"/>
                    <w:szCs w:val="21"/>
                  </w:rPr>
                </w:rPrChange>
              </w:rPr>
              <w:t xml:space="preserve"> para os CRI Seniores, e </w:t>
            </w:r>
            <w:del w:id="2692" w:author="Francisco Timoni" w:date="2020-10-26T11:45:00Z">
              <w:r w:rsidR="002A65C2" w:rsidRPr="00D642B0" w:rsidDel="006A199B">
                <w:rPr>
                  <w:rFonts w:ascii="Open Sans" w:hAnsi="Open Sans" w:cs="Open Sans"/>
                  <w:sz w:val="21"/>
                  <w:szCs w:val="21"/>
                  <w:highlight w:val="yellow"/>
                  <w:rPrChange w:id="2693" w:author="Francisco Timoni" w:date="2020-10-26T12:37:00Z">
                    <w:rPr>
                      <w:rFonts w:ascii="Tahoma" w:hAnsi="Tahoma" w:cs="Tahoma"/>
                      <w:sz w:val="21"/>
                      <w:szCs w:val="21"/>
                      <w:highlight w:val="yellow"/>
                    </w:rPr>
                  </w:rPrChange>
                </w:rPr>
                <w:delText>[xx]</w:delText>
              </w:r>
            </w:del>
            <w:ins w:id="2694" w:author="Francisco Timoni" w:date="2020-10-26T11:45:00Z">
              <w:r w:rsidR="006A199B" w:rsidRPr="00D642B0">
                <w:rPr>
                  <w:rFonts w:ascii="Open Sans" w:hAnsi="Open Sans" w:cs="Open Sans"/>
                  <w:sz w:val="21"/>
                  <w:szCs w:val="21"/>
                  <w:rPrChange w:id="2695" w:author="Francisco Timoni" w:date="2020-10-26T12:37:00Z">
                    <w:rPr>
                      <w:rFonts w:ascii="Tahoma" w:hAnsi="Tahoma" w:cs="Tahoma"/>
                      <w:sz w:val="21"/>
                      <w:szCs w:val="21"/>
                    </w:rPr>
                  </w:rPrChange>
                </w:rPr>
                <w:t>12,42</w:t>
              </w:r>
            </w:ins>
            <w:r w:rsidR="002A65C2" w:rsidRPr="00D642B0">
              <w:rPr>
                <w:rFonts w:ascii="Open Sans" w:hAnsi="Open Sans" w:cs="Open Sans"/>
                <w:sz w:val="21"/>
                <w:szCs w:val="21"/>
                <w:rPrChange w:id="2696" w:author="Francisco Timoni" w:date="2020-10-26T12:37:00Z">
                  <w:rPr>
                    <w:rFonts w:ascii="Tahoma" w:hAnsi="Tahoma" w:cs="Tahoma"/>
                    <w:sz w:val="21"/>
                    <w:szCs w:val="21"/>
                  </w:rPr>
                </w:rPrChange>
              </w:rPr>
              <w:t>%</w:t>
            </w:r>
            <w:r w:rsidR="002A65C2" w:rsidRPr="00D642B0">
              <w:rPr>
                <w:rFonts w:ascii="Open Sans" w:hAnsi="Open Sans" w:cs="Open Sans"/>
                <w:snapToGrid w:val="0"/>
                <w:sz w:val="21"/>
                <w:szCs w:val="21"/>
                <w:rPrChange w:id="2697" w:author="Francisco Timoni" w:date="2020-10-26T12:37:00Z">
                  <w:rPr>
                    <w:rFonts w:ascii="Tahoma" w:hAnsi="Tahoma" w:cs="Tahoma"/>
                    <w:snapToGrid w:val="0"/>
                    <w:sz w:val="21"/>
                    <w:szCs w:val="21"/>
                  </w:rPr>
                </w:rPrChange>
              </w:rPr>
              <w:t xml:space="preserve"> (</w:t>
            </w:r>
            <w:ins w:id="2698" w:author="Francisco Timoni" w:date="2020-10-26T11:44:00Z">
              <w:r w:rsidR="006A199B" w:rsidRPr="00D642B0">
                <w:rPr>
                  <w:rFonts w:ascii="Open Sans" w:hAnsi="Open Sans" w:cs="Open Sans"/>
                  <w:snapToGrid w:val="0"/>
                  <w:sz w:val="21"/>
                  <w:szCs w:val="21"/>
                  <w:rPrChange w:id="2699" w:author="Francisco Timoni" w:date="2020-10-26T12:37:00Z">
                    <w:rPr>
                      <w:rFonts w:ascii="Tahoma" w:hAnsi="Tahoma" w:cs="Tahoma"/>
                      <w:snapToGrid w:val="0"/>
                      <w:sz w:val="21"/>
                      <w:szCs w:val="21"/>
                    </w:rPr>
                  </w:rPrChange>
                </w:rPr>
                <w:t>doz</w:t>
              </w:r>
            </w:ins>
            <w:ins w:id="2700" w:author="Francisco Timoni" w:date="2020-10-26T11:45:00Z">
              <w:r w:rsidR="006A199B" w:rsidRPr="00D642B0">
                <w:rPr>
                  <w:rFonts w:ascii="Open Sans" w:hAnsi="Open Sans" w:cs="Open Sans"/>
                  <w:snapToGrid w:val="0"/>
                  <w:sz w:val="21"/>
                  <w:szCs w:val="21"/>
                  <w:rPrChange w:id="2701" w:author="Francisco Timoni" w:date="2020-10-26T12:37:00Z">
                    <w:rPr>
                      <w:rFonts w:ascii="Tahoma" w:hAnsi="Tahoma" w:cs="Tahoma"/>
                      <w:snapToGrid w:val="0"/>
                      <w:sz w:val="21"/>
                      <w:szCs w:val="21"/>
                    </w:rPr>
                  </w:rPrChange>
                </w:rPr>
                <w:t>e inteiros e quarenta e dois centésimos</w:t>
              </w:r>
            </w:ins>
            <w:del w:id="2702" w:author="Francisco Timoni" w:date="2020-10-26T11:45:00Z">
              <w:r w:rsidR="002A65C2" w:rsidRPr="00D642B0" w:rsidDel="006A199B">
                <w:rPr>
                  <w:rFonts w:ascii="Open Sans" w:hAnsi="Open Sans" w:cs="Open Sans"/>
                  <w:sz w:val="21"/>
                  <w:szCs w:val="21"/>
                  <w:highlight w:val="yellow"/>
                  <w:rPrChange w:id="2703" w:author="Francisco Timoni" w:date="2020-10-26T12:37:00Z">
                    <w:rPr>
                      <w:rFonts w:ascii="Tahoma" w:hAnsi="Tahoma" w:cs="Tahoma"/>
                      <w:sz w:val="21"/>
                      <w:szCs w:val="21"/>
                      <w:highlight w:val="yellow"/>
                    </w:rPr>
                  </w:rPrChange>
                </w:rPr>
                <w:delText>[xx]</w:delText>
              </w:r>
            </w:del>
            <w:r w:rsidR="002A65C2" w:rsidRPr="00D642B0">
              <w:rPr>
                <w:rFonts w:ascii="Open Sans" w:hAnsi="Open Sans" w:cs="Open Sans"/>
                <w:sz w:val="21"/>
                <w:szCs w:val="21"/>
                <w:rPrChange w:id="2704" w:author="Francisco Timoni" w:date="2020-10-26T12:37:00Z">
                  <w:rPr>
                    <w:rFonts w:ascii="Tahoma" w:hAnsi="Tahoma" w:cs="Tahoma"/>
                    <w:sz w:val="21"/>
                    <w:szCs w:val="21"/>
                  </w:rPr>
                </w:rPrChange>
              </w:rPr>
              <w:t xml:space="preserve"> por cento</w:t>
            </w:r>
            <w:r w:rsidR="002A65C2" w:rsidRPr="00D642B0">
              <w:rPr>
                <w:rFonts w:ascii="Open Sans" w:hAnsi="Open Sans" w:cs="Open Sans"/>
                <w:snapToGrid w:val="0"/>
                <w:sz w:val="21"/>
                <w:szCs w:val="21"/>
                <w:rPrChange w:id="2705" w:author="Francisco Timoni" w:date="2020-10-26T12:37:00Z">
                  <w:rPr>
                    <w:rFonts w:ascii="Tahoma" w:hAnsi="Tahoma" w:cs="Tahoma"/>
                    <w:snapToGrid w:val="0"/>
                    <w:sz w:val="21"/>
                    <w:szCs w:val="21"/>
                  </w:rPr>
                </w:rPrChange>
              </w:rPr>
              <w:t>)</w:t>
            </w:r>
            <w:r w:rsidR="002A65C2" w:rsidRPr="00D642B0">
              <w:rPr>
                <w:rFonts w:ascii="Open Sans" w:hAnsi="Open Sans" w:cs="Open Sans"/>
                <w:sz w:val="21"/>
                <w:szCs w:val="21"/>
                <w:rPrChange w:id="2706" w:author="Francisco Timoni" w:date="2020-10-26T12:37:00Z">
                  <w:rPr>
                    <w:rFonts w:ascii="Tahoma" w:hAnsi="Tahoma" w:cs="Tahoma"/>
                    <w:sz w:val="21"/>
                    <w:szCs w:val="21"/>
                  </w:rPr>
                </w:rPrChange>
              </w:rPr>
              <w:t xml:space="preserve"> ao ano para os CRI Subordinados</w:t>
            </w:r>
            <w:r w:rsidRPr="00D642B0">
              <w:rPr>
                <w:rFonts w:ascii="Open Sans" w:hAnsi="Open Sans" w:cs="Open Sans"/>
                <w:sz w:val="21"/>
                <w:szCs w:val="21"/>
                <w:rPrChange w:id="2707" w:author="Francisco Timoni" w:date="2020-10-26T12:37:00Z">
                  <w:rPr>
                    <w:rFonts w:ascii="Tahoma" w:hAnsi="Tahoma" w:cs="Tahoma"/>
                    <w:sz w:val="21"/>
                    <w:szCs w:val="21"/>
                  </w:rPr>
                </w:rPrChange>
              </w:rPr>
              <w:t xml:space="preserve">, base </w:t>
            </w:r>
            <w:r w:rsidRPr="00D642B0">
              <w:rPr>
                <w:rFonts w:ascii="Open Sans" w:eastAsiaTheme="minorHAnsi" w:hAnsi="Open Sans" w:cs="Open Sans"/>
                <w:sz w:val="21"/>
                <w:szCs w:val="21"/>
                <w:rPrChange w:id="2708" w:author="Francisco Timoni" w:date="2020-10-26T12:37:00Z">
                  <w:rPr>
                    <w:rFonts w:ascii="Tahoma" w:eastAsiaTheme="minorHAnsi" w:hAnsi="Tahoma" w:cs="Tahoma"/>
                    <w:sz w:val="21"/>
                    <w:szCs w:val="21"/>
                  </w:rPr>
                </w:rPrChange>
              </w:rPr>
              <w:t>252</w:t>
            </w:r>
            <w:r w:rsidRPr="00D642B0">
              <w:rPr>
                <w:rFonts w:ascii="Open Sans" w:hAnsi="Open Sans" w:cs="Open Sans"/>
                <w:snapToGrid w:val="0"/>
                <w:sz w:val="21"/>
                <w:szCs w:val="21"/>
                <w:rPrChange w:id="2709" w:author="Francisco Timoni" w:date="2020-10-26T12:37:00Z">
                  <w:rPr>
                    <w:rFonts w:ascii="Tahoma" w:hAnsi="Tahoma" w:cs="Tahoma"/>
                    <w:snapToGrid w:val="0"/>
                    <w:sz w:val="21"/>
                    <w:szCs w:val="21"/>
                  </w:rPr>
                </w:rPrChange>
              </w:rPr>
              <w:t xml:space="preserve"> </w:t>
            </w:r>
            <w:r w:rsidRPr="00D642B0">
              <w:rPr>
                <w:rFonts w:ascii="Open Sans" w:hAnsi="Open Sans" w:cs="Open Sans"/>
                <w:sz w:val="21"/>
                <w:szCs w:val="21"/>
                <w:rPrChange w:id="2710" w:author="Francisco Timoni" w:date="2020-10-26T12:37:00Z">
                  <w:rPr>
                    <w:rFonts w:ascii="Tahoma" w:hAnsi="Tahoma" w:cs="Tahoma"/>
                    <w:sz w:val="21"/>
                    <w:szCs w:val="21"/>
                  </w:rPr>
                </w:rPrChange>
              </w:rPr>
              <w:t>(</w:t>
            </w:r>
            <w:r w:rsidRPr="00D642B0">
              <w:rPr>
                <w:rFonts w:ascii="Open Sans" w:eastAsiaTheme="minorHAnsi" w:hAnsi="Open Sans" w:cs="Open Sans"/>
                <w:sz w:val="21"/>
                <w:szCs w:val="21"/>
                <w:rPrChange w:id="2711" w:author="Francisco Timoni" w:date="2020-10-26T12:37:00Z">
                  <w:rPr>
                    <w:rFonts w:ascii="Tahoma" w:eastAsiaTheme="minorHAnsi" w:hAnsi="Tahoma" w:cs="Tahoma"/>
                    <w:sz w:val="21"/>
                    <w:szCs w:val="21"/>
                  </w:rPr>
                </w:rPrChange>
              </w:rPr>
              <w:t>duzentos e cinquenta e dois</w:t>
            </w:r>
            <w:r w:rsidRPr="00D642B0">
              <w:rPr>
                <w:rFonts w:ascii="Open Sans" w:hAnsi="Open Sans" w:cs="Open Sans"/>
                <w:sz w:val="21"/>
                <w:szCs w:val="21"/>
                <w:rPrChange w:id="2712" w:author="Francisco Timoni" w:date="2020-10-26T12:37:00Z">
                  <w:rPr>
                    <w:rFonts w:ascii="Tahoma" w:hAnsi="Tahoma" w:cs="Tahoma"/>
                    <w:sz w:val="21"/>
                    <w:szCs w:val="21"/>
                  </w:rPr>
                </w:rPrChange>
              </w:rPr>
              <w:t>) dias úteis</w:t>
            </w:r>
            <w:r w:rsidR="00412131" w:rsidRPr="00D642B0">
              <w:rPr>
                <w:rFonts w:ascii="Open Sans" w:hAnsi="Open Sans" w:cs="Open Sans"/>
                <w:snapToGrid w:val="0"/>
                <w:sz w:val="21"/>
                <w:szCs w:val="21"/>
                <w:rPrChange w:id="2713" w:author="Francisco Timoni" w:date="2020-10-26T12:37:00Z">
                  <w:rPr>
                    <w:rFonts w:ascii="Tahoma" w:hAnsi="Tahoma" w:cs="Tahoma"/>
                    <w:snapToGrid w:val="0"/>
                    <w:sz w:val="21"/>
                    <w:szCs w:val="21"/>
                  </w:rPr>
                </w:rPrChange>
              </w:rPr>
              <w:t>;</w:t>
            </w:r>
          </w:p>
          <w:p w14:paraId="43593E79"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color w:val="FF0000"/>
                <w:sz w:val="21"/>
                <w:szCs w:val="21"/>
                <w:rPrChange w:id="2714" w:author="Francisco Timoni" w:date="2020-10-26T12:37:00Z">
                  <w:rPr>
                    <w:rFonts w:ascii="Tahoma" w:hAnsi="Tahoma" w:cs="Tahoma"/>
                    <w:color w:val="FF0000"/>
                    <w:sz w:val="21"/>
                    <w:szCs w:val="21"/>
                  </w:rPr>
                </w:rPrChange>
              </w:rPr>
            </w:pPr>
          </w:p>
        </w:tc>
      </w:tr>
      <w:tr w:rsidR="00412131" w:rsidRPr="00D642B0" w:rsidDel="00410E7C" w14:paraId="43593E7E" w14:textId="77777777" w:rsidTr="007B199E">
        <w:tc>
          <w:tcPr>
            <w:tcW w:w="3422" w:type="dxa"/>
            <w:gridSpan w:val="2"/>
          </w:tcPr>
          <w:p w14:paraId="43593E7B"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715" w:author="Francisco Timoni" w:date="2020-10-26T12:37:00Z">
                  <w:rPr>
                    <w:rFonts w:ascii="Tahoma" w:hAnsi="Tahoma" w:cs="Tahoma"/>
                    <w:sz w:val="21"/>
                    <w:szCs w:val="21"/>
                  </w:rPr>
                </w:rPrChange>
              </w:rPr>
            </w:pPr>
            <w:r w:rsidRPr="00D642B0">
              <w:rPr>
                <w:rFonts w:ascii="Open Sans" w:hAnsi="Open Sans" w:cs="Open Sans"/>
                <w:bCs/>
                <w:color w:val="000000"/>
                <w:sz w:val="21"/>
                <w:szCs w:val="21"/>
                <w:rPrChange w:id="2716" w:author="Francisco Timoni" w:date="2020-10-26T12:37:00Z">
                  <w:rPr>
                    <w:rFonts w:ascii="Tahoma" w:hAnsi="Tahoma" w:cs="Tahoma"/>
                    <w:bCs/>
                    <w:color w:val="000000"/>
                    <w:sz w:val="21"/>
                    <w:szCs w:val="21"/>
                  </w:rPr>
                </w:rPrChange>
              </w:rPr>
              <w:t>“</w:t>
            </w:r>
            <w:r w:rsidRPr="00D642B0">
              <w:rPr>
                <w:rFonts w:ascii="Open Sans" w:hAnsi="Open Sans" w:cs="Open Sans"/>
                <w:bCs/>
                <w:color w:val="000000"/>
                <w:sz w:val="21"/>
                <w:szCs w:val="21"/>
                <w:u w:val="single"/>
                <w:rPrChange w:id="2717" w:author="Francisco Timoni" w:date="2020-10-26T12:37:00Z">
                  <w:rPr>
                    <w:rFonts w:ascii="Tahoma" w:hAnsi="Tahoma" w:cs="Tahoma"/>
                    <w:bCs/>
                    <w:color w:val="000000"/>
                    <w:sz w:val="21"/>
                    <w:szCs w:val="21"/>
                    <w:u w:val="single"/>
                  </w:rPr>
                </w:rPrChange>
              </w:rPr>
              <w:t>Resgate Antecipado</w:t>
            </w:r>
            <w:r w:rsidRPr="00D642B0">
              <w:rPr>
                <w:rFonts w:ascii="Open Sans" w:hAnsi="Open Sans" w:cs="Open Sans"/>
                <w:bCs/>
                <w:color w:val="000000"/>
                <w:sz w:val="21"/>
                <w:szCs w:val="21"/>
                <w:rPrChange w:id="2718" w:author="Francisco Timoni" w:date="2020-10-26T12:37:00Z">
                  <w:rPr>
                    <w:rFonts w:ascii="Tahoma" w:hAnsi="Tahoma" w:cs="Tahoma"/>
                    <w:bCs/>
                    <w:color w:val="000000"/>
                    <w:sz w:val="21"/>
                    <w:szCs w:val="21"/>
                  </w:rPr>
                </w:rPrChange>
              </w:rPr>
              <w:t>”:</w:t>
            </w:r>
          </w:p>
        </w:tc>
        <w:tc>
          <w:tcPr>
            <w:tcW w:w="6218" w:type="dxa"/>
          </w:tcPr>
          <w:p w14:paraId="43593E7C"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719" w:author="Francisco Timoni" w:date="2020-10-26T12:37:00Z">
                  <w:rPr>
                    <w:rFonts w:ascii="Tahoma" w:hAnsi="Tahoma" w:cs="Tahoma"/>
                    <w:sz w:val="21"/>
                    <w:szCs w:val="21"/>
                  </w:rPr>
                </w:rPrChange>
              </w:rPr>
            </w:pPr>
            <w:r w:rsidRPr="00D642B0">
              <w:rPr>
                <w:rFonts w:ascii="Open Sans" w:hAnsi="Open Sans" w:cs="Open Sans"/>
                <w:sz w:val="21"/>
                <w:szCs w:val="21"/>
                <w:rPrChange w:id="2720" w:author="Francisco Timoni" w:date="2020-10-26T12:37:00Z">
                  <w:rPr>
                    <w:rFonts w:ascii="Tahoma" w:hAnsi="Tahoma" w:cs="Tahoma"/>
                    <w:sz w:val="21"/>
                    <w:szCs w:val="21"/>
                  </w:rPr>
                </w:rPrChange>
              </w:rPr>
              <w:t>o resgate antecipado total dos CRI que será realizado nas hipóteses da Cláusula VII, abaixo;</w:t>
            </w:r>
          </w:p>
          <w:p w14:paraId="43593E7D"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721" w:author="Francisco Timoni" w:date="2020-10-26T12:37:00Z">
                  <w:rPr>
                    <w:rFonts w:ascii="Tahoma" w:hAnsi="Tahoma" w:cs="Tahoma"/>
                    <w:sz w:val="21"/>
                    <w:szCs w:val="21"/>
                  </w:rPr>
                </w:rPrChange>
              </w:rPr>
            </w:pPr>
          </w:p>
        </w:tc>
      </w:tr>
      <w:tr w:rsidR="00412131" w:rsidRPr="00D642B0" w:rsidDel="00410E7C" w14:paraId="43593E82" w14:textId="77777777" w:rsidTr="007B199E">
        <w:tc>
          <w:tcPr>
            <w:tcW w:w="3422" w:type="dxa"/>
            <w:gridSpan w:val="2"/>
          </w:tcPr>
          <w:p w14:paraId="43593E7F"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Change w:id="2722" w:author="Francisco Timoni" w:date="2020-10-26T12:37:00Z">
                  <w:rPr>
                    <w:rFonts w:ascii="Tahoma" w:hAnsi="Tahoma" w:cs="Tahoma"/>
                    <w:bCs/>
                    <w:color w:val="000000"/>
                    <w:sz w:val="21"/>
                    <w:szCs w:val="21"/>
                  </w:rPr>
                </w:rPrChange>
              </w:rPr>
            </w:pPr>
            <w:r w:rsidRPr="00D642B0">
              <w:rPr>
                <w:rFonts w:ascii="Open Sans" w:hAnsi="Open Sans" w:cs="Open Sans"/>
                <w:bCs/>
                <w:color w:val="000000"/>
                <w:sz w:val="21"/>
                <w:szCs w:val="21"/>
                <w:rPrChange w:id="2723" w:author="Francisco Timoni" w:date="2020-10-26T12:37:00Z">
                  <w:rPr>
                    <w:rFonts w:ascii="Tahoma" w:hAnsi="Tahoma" w:cs="Tahoma"/>
                    <w:bCs/>
                    <w:color w:val="000000"/>
                    <w:sz w:val="21"/>
                    <w:szCs w:val="21"/>
                  </w:rPr>
                </w:rPrChange>
              </w:rPr>
              <w:t>“</w:t>
            </w:r>
            <w:r w:rsidRPr="00D642B0">
              <w:rPr>
                <w:rFonts w:ascii="Open Sans" w:hAnsi="Open Sans" w:cs="Open Sans"/>
                <w:bCs/>
                <w:color w:val="000000"/>
                <w:sz w:val="21"/>
                <w:szCs w:val="21"/>
                <w:u w:val="single"/>
                <w:rPrChange w:id="2724" w:author="Francisco Timoni" w:date="2020-10-26T12:37:00Z">
                  <w:rPr>
                    <w:rFonts w:ascii="Tahoma" w:hAnsi="Tahoma" w:cs="Tahoma"/>
                    <w:bCs/>
                    <w:color w:val="000000"/>
                    <w:sz w:val="21"/>
                    <w:szCs w:val="21"/>
                    <w:u w:val="single"/>
                  </w:rPr>
                </w:rPrChange>
              </w:rPr>
              <w:t>Saldo do Valor Nominal Unitário Atualizado</w:t>
            </w:r>
            <w:r w:rsidRPr="00D642B0">
              <w:rPr>
                <w:rFonts w:ascii="Open Sans" w:hAnsi="Open Sans" w:cs="Open Sans"/>
                <w:bCs/>
                <w:color w:val="000000"/>
                <w:sz w:val="21"/>
                <w:szCs w:val="21"/>
                <w:rPrChange w:id="2725" w:author="Francisco Timoni" w:date="2020-10-26T12:37:00Z">
                  <w:rPr>
                    <w:rFonts w:ascii="Tahoma" w:hAnsi="Tahoma" w:cs="Tahoma"/>
                    <w:bCs/>
                    <w:color w:val="000000"/>
                    <w:sz w:val="21"/>
                    <w:szCs w:val="21"/>
                  </w:rPr>
                </w:rPrChange>
              </w:rPr>
              <w:t>”:</w:t>
            </w:r>
          </w:p>
        </w:tc>
        <w:tc>
          <w:tcPr>
            <w:tcW w:w="6218" w:type="dxa"/>
          </w:tcPr>
          <w:p w14:paraId="43593E80"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726" w:author="Francisco Timoni" w:date="2020-10-26T12:37:00Z">
                  <w:rPr>
                    <w:rFonts w:ascii="Tahoma" w:hAnsi="Tahoma" w:cs="Tahoma"/>
                    <w:sz w:val="21"/>
                    <w:szCs w:val="21"/>
                  </w:rPr>
                </w:rPrChange>
              </w:rPr>
            </w:pPr>
            <w:r w:rsidRPr="00D642B0">
              <w:rPr>
                <w:rFonts w:ascii="Open Sans" w:hAnsi="Open Sans" w:cs="Open Sans"/>
                <w:sz w:val="21"/>
                <w:szCs w:val="21"/>
                <w:rPrChange w:id="2727" w:author="Francisco Timoni" w:date="2020-10-26T12:37:00Z">
                  <w:rPr>
                    <w:rFonts w:ascii="Tahoma" w:hAnsi="Tahoma" w:cs="Tahoma"/>
                    <w:sz w:val="21"/>
                    <w:szCs w:val="21"/>
                  </w:rPr>
                </w:rPrChange>
              </w:rPr>
              <w:t xml:space="preserve">significa o saldo do Valor Nominal Unitário ou do Valor Nominal Unitário Atualizado remanescente após amortizações, incorporação de juros e atualização monetária a cada período, se houver; </w:t>
            </w:r>
          </w:p>
          <w:p w14:paraId="43593E81"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728" w:author="Francisco Timoni" w:date="2020-10-26T12:37:00Z">
                  <w:rPr>
                    <w:rFonts w:ascii="Tahoma" w:hAnsi="Tahoma" w:cs="Tahoma"/>
                    <w:sz w:val="21"/>
                    <w:szCs w:val="21"/>
                  </w:rPr>
                </w:rPrChange>
              </w:rPr>
            </w:pPr>
          </w:p>
        </w:tc>
      </w:tr>
      <w:tr w:rsidR="00412131" w:rsidRPr="00D642B0" w:rsidDel="00410E7C" w14:paraId="43593E86" w14:textId="77777777" w:rsidTr="007B199E">
        <w:tc>
          <w:tcPr>
            <w:tcW w:w="3422" w:type="dxa"/>
            <w:gridSpan w:val="2"/>
          </w:tcPr>
          <w:p w14:paraId="43593E83"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Change w:id="2729" w:author="Francisco Timoni" w:date="2020-10-26T12:37:00Z">
                  <w:rPr>
                    <w:rFonts w:ascii="Tahoma" w:hAnsi="Tahoma" w:cs="Tahoma"/>
                    <w:bCs/>
                    <w:color w:val="000000"/>
                    <w:sz w:val="21"/>
                    <w:szCs w:val="21"/>
                  </w:rPr>
                </w:rPrChange>
              </w:rPr>
            </w:pPr>
            <w:r w:rsidRPr="00D642B0">
              <w:rPr>
                <w:rFonts w:ascii="Open Sans" w:hAnsi="Open Sans" w:cs="Open Sans"/>
                <w:bCs/>
                <w:sz w:val="21"/>
                <w:szCs w:val="21"/>
                <w:rPrChange w:id="2730" w:author="Francisco Timoni" w:date="2020-10-26T12:37:00Z">
                  <w:rPr>
                    <w:rFonts w:ascii="Tahoma" w:hAnsi="Tahoma" w:cs="Tahoma"/>
                    <w:bCs/>
                    <w:sz w:val="21"/>
                    <w:szCs w:val="21"/>
                  </w:rPr>
                </w:rPrChange>
              </w:rPr>
              <w:t>“</w:t>
            </w:r>
            <w:r w:rsidRPr="00D642B0">
              <w:rPr>
                <w:rFonts w:ascii="Open Sans" w:hAnsi="Open Sans" w:cs="Open Sans"/>
                <w:bCs/>
                <w:sz w:val="21"/>
                <w:szCs w:val="21"/>
                <w:u w:val="single"/>
                <w:rPrChange w:id="2731" w:author="Francisco Timoni" w:date="2020-10-26T12:37:00Z">
                  <w:rPr>
                    <w:rFonts w:ascii="Tahoma" w:hAnsi="Tahoma" w:cs="Tahoma"/>
                    <w:bCs/>
                    <w:sz w:val="21"/>
                    <w:szCs w:val="21"/>
                    <w:u w:val="single"/>
                  </w:rPr>
                </w:rPrChange>
              </w:rPr>
              <w:t>Saldo Remanescente do Preço da Cessão</w:t>
            </w:r>
            <w:r w:rsidRPr="00D642B0">
              <w:rPr>
                <w:rFonts w:ascii="Open Sans" w:hAnsi="Open Sans" w:cs="Open Sans"/>
                <w:bCs/>
                <w:sz w:val="21"/>
                <w:szCs w:val="21"/>
                <w:rPrChange w:id="2732" w:author="Francisco Timoni" w:date="2020-10-26T12:37:00Z">
                  <w:rPr>
                    <w:rFonts w:ascii="Tahoma" w:hAnsi="Tahoma" w:cs="Tahoma"/>
                    <w:bCs/>
                    <w:sz w:val="21"/>
                    <w:szCs w:val="21"/>
                  </w:rPr>
                </w:rPrChange>
              </w:rPr>
              <w:t>”:</w:t>
            </w:r>
          </w:p>
        </w:tc>
        <w:tc>
          <w:tcPr>
            <w:tcW w:w="6218" w:type="dxa"/>
          </w:tcPr>
          <w:p w14:paraId="43593E84" w14:textId="5828C719" w:rsidR="00412131" w:rsidRPr="00D642B0" w:rsidRDefault="008B1268"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733" w:author="Francisco Timoni" w:date="2020-10-26T12:37:00Z">
                  <w:rPr>
                    <w:rFonts w:ascii="Tahoma" w:hAnsi="Tahoma" w:cs="Tahoma"/>
                    <w:sz w:val="21"/>
                    <w:szCs w:val="21"/>
                  </w:rPr>
                </w:rPrChange>
              </w:rPr>
            </w:pPr>
            <w:r w:rsidRPr="00D642B0">
              <w:rPr>
                <w:rFonts w:ascii="Open Sans" w:hAnsi="Open Sans" w:cs="Open Sans"/>
                <w:sz w:val="21"/>
                <w:szCs w:val="21"/>
                <w:rPrChange w:id="2734" w:author="Francisco Timoni" w:date="2020-10-26T12:37:00Z">
                  <w:rPr>
                    <w:rFonts w:ascii="Tahoma" w:hAnsi="Tahoma" w:cs="Tahoma"/>
                    <w:sz w:val="21"/>
                    <w:szCs w:val="21"/>
                  </w:rPr>
                </w:rPrChange>
              </w:rPr>
              <w:t>equivale a parcela de Preço da Cessão adicional, eventualmente paga pela Emissora à</w:t>
            </w:r>
            <w:r w:rsidR="00666C82" w:rsidRPr="00D642B0">
              <w:rPr>
                <w:rFonts w:ascii="Open Sans" w:hAnsi="Open Sans" w:cs="Open Sans"/>
                <w:sz w:val="21"/>
                <w:szCs w:val="21"/>
                <w:rPrChange w:id="2735" w:author="Francisco Timoni" w:date="2020-10-26T12:37:00Z">
                  <w:rPr>
                    <w:rFonts w:ascii="Tahoma" w:hAnsi="Tahoma" w:cs="Tahoma"/>
                    <w:sz w:val="21"/>
                    <w:szCs w:val="21"/>
                  </w:rPr>
                </w:rPrChange>
              </w:rPr>
              <w:t>s</w:t>
            </w:r>
            <w:r w:rsidRPr="00D642B0">
              <w:rPr>
                <w:rFonts w:ascii="Open Sans" w:hAnsi="Open Sans" w:cs="Open Sans"/>
                <w:sz w:val="21"/>
                <w:szCs w:val="21"/>
                <w:rPrChange w:id="2736"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2737" w:author="Francisco Timoni" w:date="2020-10-26T12:37:00Z">
                  <w:rPr>
                    <w:rFonts w:ascii="Tahoma" w:hAnsi="Tahoma" w:cs="Tahoma"/>
                    <w:sz w:val="21"/>
                    <w:szCs w:val="21"/>
                  </w:rPr>
                </w:rPrChange>
              </w:rPr>
              <w:t>s</w:t>
            </w:r>
            <w:r w:rsidRPr="00D642B0">
              <w:rPr>
                <w:rFonts w:ascii="Open Sans" w:hAnsi="Open Sans" w:cs="Open Sans"/>
                <w:sz w:val="21"/>
                <w:szCs w:val="21"/>
                <w:rPrChange w:id="2738" w:author="Francisco Timoni" w:date="2020-10-26T12:37:00Z">
                  <w:rPr>
                    <w:rFonts w:ascii="Tahoma" w:hAnsi="Tahoma" w:cs="Tahoma"/>
                    <w:sz w:val="21"/>
                    <w:szCs w:val="21"/>
                  </w:rPr>
                </w:rPrChange>
              </w:rPr>
              <w:t xml:space="preserv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w:t>
            </w:r>
            <w:r w:rsidR="00666C82" w:rsidRPr="00D642B0">
              <w:rPr>
                <w:rFonts w:ascii="Open Sans" w:hAnsi="Open Sans" w:cs="Open Sans"/>
                <w:sz w:val="21"/>
                <w:szCs w:val="21"/>
                <w:rPrChange w:id="2739" w:author="Francisco Timoni" w:date="2020-10-26T12:37:00Z">
                  <w:rPr>
                    <w:rFonts w:ascii="Tahoma" w:hAnsi="Tahoma" w:cs="Tahoma"/>
                    <w:sz w:val="21"/>
                    <w:szCs w:val="21"/>
                  </w:rPr>
                </w:rPrChange>
              </w:rPr>
              <w:t>s</w:t>
            </w:r>
            <w:r w:rsidRPr="00D642B0">
              <w:rPr>
                <w:rFonts w:ascii="Open Sans" w:hAnsi="Open Sans" w:cs="Open Sans"/>
                <w:sz w:val="21"/>
                <w:szCs w:val="21"/>
                <w:rPrChange w:id="2740"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2741" w:author="Francisco Timoni" w:date="2020-10-26T12:37:00Z">
                  <w:rPr>
                    <w:rFonts w:ascii="Tahoma" w:hAnsi="Tahoma" w:cs="Tahoma"/>
                    <w:sz w:val="21"/>
                    <w:szCs w:val="21"/>
                  </w:rPr>
                </w:rPrChange>
              </w:rPr>
              <w:t>s</w:t>
            </w:r>
            <w:r w:rsidR="00412131" w:rsidRPr="00D642B0">
              <w:rPr>
                <w:rFonts w:ascii="Open Sans" w:hAnsi="Open Sans" w:cs="Open Sans"/>
                <w:sz w:val="21"/>
                <w:szCs w:val="21"/>
                <w:rPrChange w:id="2742" w:author="Francisco Timoni" w:date="2020-10-26T12:37:00Z">
                  <w:rPr>
                    <w:rFonts w:ascii="Tahoma" w:hAnsi="Tahoma" w:cs="Tahoma"/>
                    <w:sz w:val="21"/>
                    <w:szCs w:val="21"/>
                  </w:rPr>
                </w:rPrChange>
              </w:rPr>
              <w:t>;</w:t>
            </w:r>
          </w:p>
          <w:p w14:paraId="43593E85"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743" w:author="Francisco Timoni" w:date="2020-10-26T12:37:00Z">
                  <w:rPr>
                    <w:rFonts w:ascii="Tahoma" w:hAnsi="Tahoma" w:cs="Tahoma"/>
                    <w:sz w:val="21"/>
                    <w:szCs w:val="21"/>
                  </w:rPr>
                </w:rPrChange>
              </w:rPr>
            </w:pPr>
          </w:p>
        </w:tc>
      </w:tr>
      <w:tr w:rsidR="00412131" w:rsidRPr="00D642B0" w:rsidDel="00410E7C" w14:paraId="43593E8A" w14:textId="77777777" w:rsidTr="007B199E">
        <w:tc>
          <w:tcPr>
            <w:tcW w:w="3422" w:type="dxa"/>
            <w:gridSpan w:val="2"/>
          </w:tcPr>
          <w:p w14:paraId="43593E87"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Change w:id="2744" w:author="Francisco Timoni" w:date="2020-10-26T12:37:00Z">
                  <w:rPr>
                    <w:rFonts w:ascii="Tahoma" w:hAnsi="Tahoma" w:cs="Tahoma"/>
                    <w:bCs/>
                    <w:color w:val="000000"/>
                    <w:sz w:val="21"/>
                    <w:szCs w:val="21"/>
                  </w:rPr>
                </w:rPrChange>
              </w:rPr>
            </w:pPr>
            <w:r w:rsidRPr="00D642B0">
              <w:rPr>
                <w:rFonts w:ascii="Open Sans" w:hAnsi="Open Sans" w:cs="Open Sans"/>
                <w:bCs/>
                <w:color w:val="000000"/>
                <w:sz w:val="21"/>
                <w:szCs w:val="21"/>
                <w:rPrChange w:id="2745" w:author="Francisco Timoni" w:date="2020-10-26T12:37:00Z">
                  <w:rPr>
                    <w:rFonts w:ascii="Tahoma" w:hAnsi="Tahoma" w:cs="Tahoma"/>
                    <w:bCs/>
                    <w:color w:val="000000"/>
                    <w:sz w:val="21"/>
                    <w:szCs w:val="21"/>
                  </w:rPr>
                </w:rPrChange>
              </w:rPr>
              <w:t>“</w:t>
            </w:r>
            <w:r w:rsidRPr="00D642B0">
              <w:rPr>
                <w:rFonts w:ascii="Open Sans" w:hAnsi="Open Sans" w:cs="Open Sans"/>
                <w:bCs/>
                <w:color w:val="000000"/>
                <w:sz w:val="21"/>
                <w:szCs w:val="21"/>
                <w:u w:val="single"/>
                <w:rPrChange w:id="2746" w:author="Francisco Timoni" w:date="2020-10-26T12:37:00Z">
                  <w:rPr>
                    <w:rFonts w:ascii="Tahoma" w:hAnsi="Tahoma" w:cs="Tahoma"/>
                    <w:bCs/>
                    <w:color w:val="000000"/>
                    <w:sz w:val="21"/>
                    <w:szCs w:val="21"/>
                    <w:u w:val="single"/>
                  </w:rPr>
                </w:rPrChange>
              </w:rPr>
              <w:t>Série</w:t>
            </w:r>
            <w:r w:rsidRPr="00D642B0">
              <w:rPr>
                <w:rFonts w:ascii="Open Sans" w:hAnsi="Open Sans" w:cs="Open Sans"/>
                <w:bCs/>
                <w:color w:val="000000"/>
                <w:sz w:val="21"/>
                <w:szCs w:val="21"/>
                <w:rPrChange w:id="2747" w:author="Francisco Timoni" w:date="2020-10-26T12:37:00Z">
                  <w:rPr>
                    <w:rFonts w:ascii="Tahoma" w:hAnsi="Tahoma" w:cs="Tahoma"/>
                    <w:bCs/>
                    <w:color w:val="000000"/>
                    <w:sz w:val="21"/>
                    <w:szCs w:val="21"/>
                  </w:rPr>
                </w:rPrChange>
              </w:rPr>
              <w:t>”:</w:t>
            </w:r>
          </w:p>
        </w:tc>
        <w:tc>
          <w:tcPr>
            <w:tcW w:w="6218" w:type="dxa"/>
          </w:tcPr>
          <w:p w14:paraId="43593E88" w14:textId="2AB7F06A"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748" w:author="Francisco Timoni" w:date="2020-10-26T12:37:00Z">
                  <w:rPr>
                    <w:rFonts w:ascii="Tahoma" w:hAnsi="Tahoma" w:cs="Tahoma"/>
                    <w:sz w:val="21"/>
                    <w:szCs w:val="21"/>
                  </w:rPr>
                </w:rPrChange>
              </w:rPr>
            </w:pPr>
            <w:r w:rsidRPr="00D642B0">
              <w:rPr>
                <w:rFonts w:ascii="Open Sans" w:hAnsi="Open Sans" w:cs="Open Sans"/>
                <w:sz w:val="21"/>
                <w:szCs w:val="21"/>
                <w:rPrChange w:id="2749" w:author="Francisco Timoni" w:date="2020-10-26T12:37:00Z">
                  <w:rPr>
                    <w:rFonts w:ascii="Tahoma" w:hAnsi="Tahoma" w:cs="Tahoma"/>
                    <w:sz w:val="21"/>
                    <w:szCs w:val="21"/>
                  </w:rPr>
                </w:rPrChange>
              </w:rPr>
              <w:t xml:space="preserve">a </w:t>
            </w:r>
            <w:del w:id="2750" w:author="Francisco Timoni" w:date="2020-10-26T11:45:00Z">
              <w:r w:rsidRPr="00D642B0" w:rsidDel="006A199B">
                <w:rPr>
                  <w:rFonts w:ascii="Open Sans" w:hAnsi="Open Sans" w:cs="Open Sans"/>
                  <w:sz w:val="21"/>
                  <w:szCs w:val="21"/>
                  <w:highlight w:val="yellow"/>
                  <w:rPrChange w:id="2751" w:author="Francisco Timoni" w:date="2020-10-26T12:37:00Z">
                    <w:rPr>
                      <w:rFonts w:ascii="Tahoma" w:hAnsi="Tahoma" w:cs="Tahoma"/>
                      <w:sz w:val="21"/>
                      <w:szCs w:val="21"/>
                      <w:highlight w:val="yellow"/>
                    </w:rPr>
                  </w:rPrChange>
                </w:rPr>
                <w:delText>[xx]</w:delText>
              </w:r>
            </w:del>
            <w:ins w:id="2752" w:author="Francisco Timoni" w:date="2020-10-26T11:45:00Z">
              <w:r w:rsidR="006A199B" w:rsidRPr="00D642B0">
                <w:rPr>
                  <w:rFonts w:ascii="Open Sans" w:hAnsi="Open Sans" w:cs="Open Sans"/>
                  <w:sz w:val="21"/>
                  <w:szCs w:val="21"/>
                  <w:rPrChange w:id="2753" w:author="Francisco Timoni" w:date="2020-10-26T12:37:00Z">
                    <w:rPr>
                      <w:rFonts w:ascii="Tahoma" w:hAnsi="Tahoma" w:cs="Tahoma"/>
                      <w:sz w:val="21"/>
                      <w:szCs w:val="21"/>
                    </w:rPr>
                  </w:rPrChange>
                </w:rPr>
                <w:t>485</w:t>
              </w:r>
            </w:ins>
            <w:r w:rsidRPr="00D642B0">
              <w:rPr>
                <w:rFonts w:ascii="Open Sans" w:hAnsi="Open Sans" w:cs="Open Sans"/>
                <w:sz w:val="21"/>
                <w:szCs w:val="21"/>
                <w:rPrChange w:id="2754" w:author="Francisco Timoni" w:date="2020-10-26T12:37:00Z">
                  <w:rPr>
                    <w:rFonts w:ascii="Tahoma" w:hAnsi="Tahoma" w:cs="Tahoma"/>
                    <w:sz w:val="21"/>
                    <w:szCs w:val="21"/>
                  </w:rPr>
                </w:rPrChange>
              </w:rPr>
              <w:t xml:space="preserve">ª e </w:t>
            </w:r>
            <w:del w:id="2755" w:author="Francisco Timoni" w:date="2020-10-26T11:45:00Z">
              <w:r w:rsidRPr="00D642B0" w:rsidDel="006A199B">
                <w:rPr>
                  <w:rFonts w:ascii="Open Sans" w:hAnsi="Open Sans" w:cs="Open Sans"/>
                  <w:sz w:val="21"/>
                  <w:szCs w:val="21"/>
                  <w:highlight w:val="yellow"/>
                  <w:rPrChange w:id="2756" w:author="Francisco Timoni" w:date="2020-10-26T12:37:00Z">
                    <w:rPr>
                      <w:rFonts w:ascii="Tahoma" w:hAnsi="Tahoma" w:cs="Tahoma"/>
                      <w:sz w:val="21"/>
                      <w:szCs w:val="21"/>
                      <w:highlight w:val="yellow"/>
                    </w:rPr>
                  </w:rPrChange>
                </w:rPr>
                <w:delText>[xx]</w:delText>
              </w:r>
            </w:del>
            <w:ins w:id="2757" w:author="Francisco Timoni" w:date="2020-10-26T11:45:00Z">
              <w:r w:rsidR="006A199B" w:rsidRPr="00D642B0">
                <w:rPr>
                  <w:rFonts w:ascii="Open Sans" w:hAnsi="Open Sans" w:cs="Open Sans"/>
                  <w:sz w:val="21"/>
                  <w:szCs w:val="21"/>
                  <w:rPrChange w:id="2758" w:author="Francisco Timoni" w:date="2020-10-26T12:37:00Z">
                    <w:rPr>
                      <w:rFonts w:ascii="Tahoma" w:hAnsi="Tahoma" w:cs="Tahoma"/>
                      <w:sz w:val="21"/>
                      <w:szCs w:val="21"/>
                    </w:rPr>
                  </w:rPrChange>
                </w:rPr>
                <w:t>486</w:t>
              </w:r>
            </w:ins>
            <w:r w:rsidRPr="00D642B0">
              <w:rPr>
                <w:rFonts w:ascii="Open Sans" w:hAnsi="Open Sans" w:cs="Open Sans"/>
                <w:sz w:val="21"/>
                <w:szCs w:val="21"/>
                <w:rPrChange w:id="2759" w:author="Francisco Timoni" w:date="2020-10-26T12:37:00Z">
                  <w:rPr>
                    <w:rFonts w:ascii="Tahoma" w:hAnsi="Tahoma" w:cs="Tahoma"/>
                    <w:sz w:val="21"/>
                    <w:szCs w:val="21"/>
                  </w:rPr>
                </w:rPrChange>
              </w:rPr>
              <w:t xml:space="preserve">ª Séries da </w:t>
            </w:r>
            <w:r w:rsidRPr="00D642B0">
              <w:rPr>
                <w:rFonts w:ascii="Open Sans" w:hAnsi="Open Sans" w:cs="Open Sans"/>
                <w:snapToGrid w:val="0"/>
                <w:sz w:val="21"/>
                <w:szCs w:val="21"/>
                <w:rPrChange w:id="2760" w:author="Francisco Timoni" w:date="2020-10-26T12:37:00Z">
                  <w:rPr>
                    <w:rFonts w:ascii="Tahoma" w:hAnsi="Tahoma" w:cs="Tahoma"/>
                    <w:snapToGrid w:val="0"/>
                    <w:sz w:val="21"/>
                    <w:szCs w:val="21"/>
                  </w:rPr>
                </w:rPrChange>
              </w:rPr>
              <w:t>1</w:t>
            </w:r>
            <w:r w:rsidRPr="00D642B0">
              <w:rPr>
                <w:rFonts w:ascii="Open Sans" w:hAnsi="Open Sans" w:cs="Open Sans"/>
                <w:sz w:val="21"/>
                <w:szCs w:val="21"/>
                <w:rPrChange w:id="2761" w:author="Francisco Timoni" w:date="2020-10-26T12:37:00Z">
                  <w:rPr>
                    <w:rFonts w:ascii="Tahoma" w:hAnsi="Tahoma" w:cs="Tahoma"/>
                    <w:sz w:val="21"/>
                    <w:szCs w:val="21"/>
                  </w:rPr>
                </w:rPrChange>
              </w:rPr>
              <w:t>ª Emissão de Certificados de Recebíveis Imobiliários da Forte Securitizadora S.A.;</w:t>
            </w:r>
          </w:p>
          <w:p w14:paraId="43593E89"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762" w:author="Francisco Timoni" w:date="2020-10-26T12:37:00Z">
                  <w:rPr>
                    <w:rFonts w:ascii="Tahoma" w:hAnsi="Tahoma" w:cs="Tahoma"/>
                    <w:sz w:val="21"/>
                    <w:szCs w:val="21"/>
                  </w:rPr>
                </w:rPrChange>
              </w:rPr>
            </w:pPr>
          </w:p>
        </w:tc>
      </w:tr>
      <w:tr w:rsidR="00412131" w:rsidRPr="00D642B0" w:rsidDel="00410E7C" w14:paraId="43593E8E" w14:textId="77777777" w:rsidTr="007B199E">
        <w:tc>
          <w:tcPr>
            <w:tcW w:w="3422" w:type="dxa"/>
            <w:gridSpan w:val="2"/>
          </w:tcPr>
          <w:p w14:paraId="43593E8B"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Change w:id="2763" w:author="Francisco Timoni" w:date="2020-10-26T12:37:00Z">
                  <w:rPr>
                    <w:rFonts w:ascii="Tahoma" w:hAnsi="Tahoma" w:cs="Tahoma"/>
                    <w:bCs/>
                    <w:color w:val="000000"/>
                    <w:sz w:val="21"/>
                    <w:szCs w:val="21"/>
                  </w:rPr>
                </w:rPrChange>
              </w:rPr>
            </w:pPr>
            <w:r w:rsidRPr="00D642B0">
              <w:rPr>
                <w:rFonts w:ascii="Open Sans" w:hAnsi="Open Sans" w:cs="Open Sans"/>
                <w:bCs/>
                <w:color w:val="000000"/>
                <w:sz w:val="21"/>
                <w:szCs w:val="21"/>
                <w:rPrChange w:id="2764" w:author="Francisco Timoni" w:date="2020-10-26T12:37:00Z">
                  <w:rPr>
                    <w:rFonts w:ascii="Tahoma" w:hAnsi="Tahoma" w:cs="Tahoma"/>
                    <w:bCs/>
                    <w:color w:val="000000"/>
                    <w:sz w:val="21"/>
                    <w:szCs w:val="21"/>
                  </w:rPr>
                </w:rPrChange>
              </w:rPr>
              <w:t>“</w:t>
            </w:r>
            <w:proofErr w:type="spellStart"/>
            <w:r w:rsidRPr="00D642B0">
              <w:rPr>
                <w:rFonts w:ascii="Open Sans" w:hAnsi="Open Sans" w:cs="Open Sans"/>
                <w:bCs/>
                <w:color w:val="000000"/>
                <w:sz w:val="21"/>
                <w:szCs w:val="21"/>
                <w:u w:val="single"/>
                <w:rPrChange w:id="2765" w:author="Francisco Timoni" w:date="2020-10-26T12:37:00Z">
                  <w:rPr>
                    <w:rFonts w:ascii="Tahoma" w:hAnsi="Tahoma" w:cs="Tahoma"/>
                    <w:bCs/>
                    <w:color w:val="000000"/>
                    <w:sz w:val="21"/>
                    <w:szCs w:val="21"/>
                    <w:u w:val="single"/>
                  </w:rPr>
                </w:rPrChange>
              </w:rPr>
              <w:t>Servicer</w:t>
            </w:r>
            <w:proofErr w:type="spellEnd"/>
            <w:r w:rsidRPr="00D642B0">
              <w:rPr>
                <w:rFonts w:ascii="Open Sans" w:hAnsi="Open Sans" w:cs="Open Sans"/>
                <w:bCs/>
                <w:color w:val="000000"/>
                <w:sz w:val="21"/>
                <w:szCs w:val="21"/>
                <w:rPrChange w:id="2766" w:author="Francisco Timoni" w:date="2020-10-26T12:37:00Z">
                  <w:rPr>
                    <w:rFonts w:ascii="Tahoma" w:hAnsi="Tahoma" w:cs="Tahoma"/>
                    <w:bCs/>
                    <w:color w:val="000000"/>
                    <w:sz w:val="21"/>
                    <w:szCs w:val="21"/>
                  </w:rPr>
                </w:rPrChange>
              </w:rPr>
              <w:t>”:</w:t>
            </w:r>
          </w:p>
        </w:tc>
        <w:tc>
          <w:tcPr>
            <w:tcW w:w="6218" w:type="dxa"/>
          </w:tcPr>
          <w:p w14:paraId="43593E8C" w14:textId="7F09CDFA"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Change w:id="2767" w:author="Francisco Timoni" w:date="2020-10-26T12:37:00Z">
                  <w:rPr>
                    <w:rFonts w:ascii="Tahoma" w:hAnsi="Tahoma" w:cs="Tahoma"/>
                    <w:bCs/>
                    <w:color w:val="000000"/>
                    <w:sz w:val="21"/>
                    <w:szCs w:val="21"/>
                  </w:rPr>
                </w:rPrChange>
              </w:rPr>
            </w:pPr>
            <w:r w:rsidRPr="00D642B0">
              <w:rPr>
                <w:rFonts w:ascii="Open Sans" w:hAnsi="Open Sans" w:cs="Open Sans"/>
                <w:sz w:val="21"/>
                <w:szCs w:val="21"/>
                <w:rPrChange w:id="2768" w:author="Francisco Timoni" w:date="2020-10-26T12:37:00Z">
                  <w:rPr>
                    <w:rFonts w:ascii="Tahoma" w:hAnsi="Tahoma" w:cs="Tahoma"/>
                    <w:sz w:val="21"/>
                    <w:szCs w:val="21"/>
                  </w:rPr>
                </w:rPrChange>
              </w:rPr>
              <w:t xml:space="preserve">a </w:t>
            </w:r>
            <w:r w:rsidR="0097539B" w:rsidRPr="00D642B0">
              <w:rPr>
                <w:rFonts w:ascii="Open Sans" w:hAnsi="Open Sans" w:cs="Open Sans"/>
                <w:b/>
                <w:bCs/>
                <w:sz w:val="21"/>
                <w:szCs w:val="21"/>
                <w:rPrChange w:id="2769" w:author="Francisco Timoni" w:date="2020-10-26T12:37:00Z">
                  <w:rPr>
                    <w:rFonts w:ascii="Tahoma" w:hAnsi="Tahoma" w:cs="Tahoma"/>
                    <w:b/>
                    <w:bCs/>
                    <w:sz w:val="21"/>
                    <w:szCs w:val="21"/>
                  </w:rPr>
                </w:rPrChange>
              </w:rPr>
              <w:t xml:space="preserve">CONVESTE </w:t>
            </w:r>
            <w:proofErr w:type="spellStart"/>
            <w:r w:rsidR="0097539B" w:rsidRPr="00D642B0">
              <w:rPr>
                <w:rFonts w:ascii="Open Sans" w:hAnsi="Open Sans" w:cs="Open Sans"/>
                <w:b/>
                <w:bCs/>
                <w:sz w:val="21"/>
                <w:szCs w:val="21"/>
                <w:rPrChange w:id="2770" w:author="Francisco Timoni" w:date="2020-10-26T12:37:00Z">
                  <w:rPr>
                    <w:rFonts w:ascii="Tahoma" w:hAnsi="Tahoma" w:cs="Tahoma"/>
                    <w:b/>
                    <w:bCs/>
                    <w:sz w:val="21"/>
                    <w:szCs w:val="21"/>
                  </w:rPr>
                </w:rPrChange>
              </w:rPr>
              <w:t>AUDFILES</w:t>
            </w:r>
            <w:proofErr w:type="spellEnd"/>
            <w:r w:rsidR="0097539B" w:rsidRPr="00D642B0">
              <w:rPr>
                <w:rFonts w:ascii="Open Sans" w:hAnsi="Open Sans" w:cs="Open Sans"/>
                <w:b/>
                <w:bCs/>
                <w:sz w:val="21"/>
                <w:szCs w:val="21"/>
                <w:rPrChange w:id="2771" w:author="Francisco Timoni" w:date="2020-10-26T12:37:00Z">
                  <w:rPr>
                    <w:rFonts w:ascii="Tahoma" w:hAnsi="Tahoma" w:cs="Tahoma"/>
                    <w:b/>
                    <w:bCs/>
                    <w:sz w:val="21"/>
                    <w:szCs w:val="21"/>
                  </w:rPr>
                </w:rPrChange>
              </w:rPr>
              <w:t xml:space="preserve"> SERVIÇOS FINANCEIROS LTDA.</w:t>
            </w:r>
            <w:r w:rsidR="00B25860" w:rsidRPr="00D642B0">
              <w:rPr>
                <w:rFonts w:ascii="Open Sans" w:hAnsi="Open Sans" w:cs="Open Sans"/>
                <w:sz w:val="21"/>
                <w:szCs w:val="21"/>
                <w:rPrChange w:id="2772" w:author="Francisco Timoni" w:date="2020-10-26T12:37:00Z">
                  <w:rPr>
                    <w:rFonts w:ascii="Tahoma" w:hAnsi="Tahoma" w:cs="Tahoma"/>
                    <w:sz w:val="21"/>
                    <w:szCs w:val="21"/>
                  </w:rPr>
                </w:rPrChange>
              </w:rPr>
              <w:t>, pessoa jurídica de direito privado com sede na Rua 72, nº 325, 13º Andar, Ed. Trend Office, Jardim Goiás, Goiânia/GO, CEP 74805-480, inscrita no CNPJ/M</w:t>
            </w:r>
            <w:r w:rsidR="008A167B" w:rsidRPr="00D642B0">
              <w:rPr>
                <w:rFonts w:ascii="Open Sans" w:hAnsi="Open Sans" w:cs="Open Sans"/>
                <w:sz w:val="21"/>
                <w:szCs w:val="21"/>
                <w:rPrChange w:id="2773" w:author="Francisco Timoni" w:date="2020-10-26T12:37:00Z">
                  <w:rPr>
                    <w:rFonts w:ascii="Tahoma" w:hAnsi="Tahoma" w:cs="Tahoma"/>
                    <w:sz w:val="21"/>
                    <w:szCs w:val="21"/>
                  </w:rPr>
                </w:rPrChange>
              </w:rPr>
              <w:t>E</w:t>
            </w:r>
            <w:r w:rsidR="00B25860" w:rsidRPr="00D642B0">
              <w:rPr>
                <w:rFonts w:ascii="Open Sans" w:hAnsi="Open Sans" w:cs="Open Sans"/>
                <w:sz w:val="21"/>
                <w:szCs w:val="21"/>
                <w:rPrChange w:id="2774" w:author="Francisco Timoni" w:date="2020-10-26T12:37:00Z">
                  <w:rPr>
                    <w:rFonts w:ascii="Tahoma" w:hAnsi="Tahoma" w:cs="Tahoma"/>
                    <w:sz w:val="21"/>
                    <w:szCs w:val="21"/>
                  </w:rPr>
                </w:rPrChange>
              </w:rPr>
              <w:t xml:space="preserve"> sob o nº 29.758.816/0001-60</w:t>
            </w:r>
            <w:r w:rsidRPr="00D642B0">
              <w:rPr>
                <w:rFonts w:ascii="Open Sans" w:hAnsi="Open Sans" w:cs="Open Sans"/>
                <w:bCs/>
                <w:color w:val="000000"/>
                <w:sz w:val="21"/>
                <w:szCs w:val="21"/>
                <w:rPrChange w:id="2775" w:author="Francisco Timoni" w:date="2020-10-26T12:37:00Z">
                  <w:rPr>
                    <w:rFonts w:ascii="Tahoma" w:hAnsi="Tahoma" w:cs="Tahoma"/>
                    <w:bCs/>
                    <w:color w:val="000000"/>
                    <w:sz w:val="21"/>
                    <w:szCs w:val="21"/>
                  </w:rPr>
                </w:rPrChange>
              </w:rPr>
              <w:t>;</w:t>
            </w:r>
          </w:p>
          <w:p w14:paraId="43593E8D"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776" w:author="Francisco Timoni" w:date="2020-10-26T12:37:00Z">
                  <w:rPr>
                    <w:rFonts w:ascii="Tahoma" w:hAnsi="Tahoma" w:cs="Tahoma"/>
                    <w:sz w:val="21"/>
                    <w:szCs w:val="21"/>
                  </w:rPr>
                </w:rPrChange>
              </w:rPr>
            </w:pPr>
          </w:p>
        </w:tc>
      </w:tr>
      <w:tr w:rsidR="00412131" w:rsidRPr="00D642B0" w:rsidDel="00410E7C" w14:paraId="43593E92" w14:textId="77777777" w:rsidTr="007B199E">
        <w:tc>
          <w:tcPr>
            <w:tcW w:w="3422" w:type="dxa"/>
            <w:gridSpan w:val="2"/>
          </w:tcPr>
          <w:p w14:paraId="43593E8F"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Change w:id="2777" w:author="Francisco Timoni" w:date="2020-10-26T12:37:00Z">
                  <w:rPr>
                    <w:rFonts w:ascii="Tahoma" w:hAnsi="Tahoma" w:cs="Tahoma"/>
                    <w:bCs/>
                    <w:color w:val="000000"/>
                    <w:sz w:val="21"/>
                    <w:szCs w:val="21"/>
                    <w:highlight w:val="yellow"/>
                  </w:rPr>
                </w:rPrChange>
              </w:rPr>
            </w:pPr>
            <w:del w:id="2778" w:author="Francisco Timoni" w:date="2020-10-26T11:45:00Z">
              <w:r w:rsidRPr="00D642B0" w:rsidDel="006A199B">
                <w:rPr>
                  <w:rFonts w:ascii="Open Sans" w:hAnsi="Open Sans" w:cs="Open Sans"/>
                  <w:bCs/>
                  <w:color w:val="000000"/>
                  <w:sz w:val="21"/>
                  <w:szCs w:val="21"/>
                  <w:rPrChange w:id="2779" w:author="Francisco Timoni" w:date="2020-10-26T12:37:00Z">
                    <w:rPr>
                      <w:rFonts w:ascii="Tahoma" w:hAnsi="Tahoma" w:cs="Tahoma"/>
                      <w:bCs/>
                      <w:color w:val="000000"/>
                      <w:sz w:val="21"/>
                      <w:szCs w:val="21"/>
                      <w:highlight w:val="yellow"/>
                    </w:rPr>
                  </w:rPrChange>
                </w:rPr>
                <w:delText>[</w:delText>
              </w:r>
            </w:del>
            <w:r w:rsidRPr="00D642B0">
              <w:rPr>
                <w:rFonts w:ascii="Open Sans" w:hAnsi="Open Sans" w:cs="Open Sans"/>
                <w:bCs/>
                <w:color w:val="000000"/>
                <w:sz w:val="21"/>
                <w:szCs w:val="21"/>
                <w:rPrChange w:id="2780" w:author="Francisco Timoni" w:date="2020-10-26T12:37:00Z">
                  <w:rPr>
                    <w:rFonts w:ascii="Tahoma" w:hAnsi="Tahoma" w:cs="Tahoma"/>
                    <w:bCs/>
                    <w:color w:val="000000"/>
                    <w:sz w:val="21"/>
                    <w:szCs w:val="21"/>
                    <w:highlight w:val="yellow"/>
                  </w:rPr>
                </w:rPrChange>
              </w:rPr>
              <w:t>“</w:t>
            </w:r>
            <w:r w:rsidRPr="00D642B0">
              <w:rPr>
                <w:rFonts w:ascii="Open Sans" w:hAnsi="Open Sans" w:cs="Open Sans"/>
                <w:bCs/>
                <w:color w:val="000000"/>
                <w:sz w:val="21"/>
                <w:szCs w:val="21"/>
                <w:u w:val="single"/>
                <w:rPrChange w:id="2781" w:author="Francisco Timoni" w:date="2020-10-26T12:37:00Z">
                  <w:rPr>
                    <w:rFonts w:ascii="Tahoma" w:hAnsi="Tahoma" w:cs="Tahoma"/>
                    <w:bCs/>
                    <w:color w:val="000000"/>
                    <w:sz w:val="21"/>
                    <w:szCs w:val="21"/>
                    <w:highlight w:val="yellow"/>
                    <w:u w:val="single"/>
                  </w:rPr>
                </w:rPrChange>
              </w:rPr>
              <w:t>Subordinação</w:t>
            </w:r>
            <w:r w:rsidRPr="00D642B0">
              <w:rPr>
                <w:rFonts w:ascii="Open Sans" w:hAnsi="Open Sans" w:cs="Open Sans"/>
                <w:bCs/>
                <w:color w:val="000000"/>
                <w:sz w:val="21"/>
                <w:szCs w:val="21"/>
                <w:rPrChange w:id="2782" w:author="Francisco Timoni" w:date="2020-10-26T12:37:00Z">
                  <w:rPr>
                    <w:rFonts w:ascii="Tahoma" w:hAnsi="Tahoma" w:cs="Tahoma"/>
                    <w:bCs/>
                    <w:color w:val="000000"/>
                    <w:sz w:val="21"/>
                    <w:szCs w:val="21"/>
                    <w:highlight w:val="yellow"/>
                  </w:rPr>
                </w:rPrChange>
              </w:rPr>
              <w:t>”:</w:t>
            </w:r>
          </w:p>
        </w:tc>
        <w:tc>
          <w:tcPr>
            <w:tcW w:w="6218" w:type="dxa"/>
          </w:tcPr>
          <w:p w14:paraId="43593E90"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Change w:id="2783" w:author="Francisco Timoni" w:date="2020-10-26T12:37:00Z">
                  <w:rPr>
                    <w:rFonts w:ascii="Tahoma" w:hAnsi="Tahoma" w:cs="Tahoma"/>
                    <w:bCs/>
                    <w:color w:val="000000"/>
                    <w:sz w:val="21"/>
                    <w:szCs w:val="21"/>
                    <w:highlight w:val="yellow"/>
                  </w:rPr>
                </w:rPrChange>
              </w:rPr>
            </w:pPr>
            <w:r w:rsidRPr="00D642B0">
              <w:rPr>
                <w:rFonts w:ascii="Open Sans" w:hAnsi="Open Sans" w:cs="Open Sans"/>
                <w:bCs/>
                <w:color w:val="000000"/>
                <w:sz w:val="21"/>
                <w:szCs w:val="21"/>
                <w:rPrChange w:id="2784" w:author="Francisco Timoni" w:date="2020-10-26T12:37:00Z">
                  <w:rPr>
                    <w:rFonts w:ascii="Tahoma" w:hAnsi="Tahoma" w:cs="Tahoma"/>
                    <w:bCs/>
                    <w:color w:val="000000"/>
                    <w:sz w:val="21"/>
                    <w:szCs w:val="21"/>
                    <w:highlight w:val="yellow"/>
                  </w:rPr>
                </w:rPrChange>
              </w:rPr>
              <w:t xml:space="preserve">a espécie de preferência garantida aos CRI Seniores em relação aos CRI Subordinados, no sentido de que os primeiros são pagos </w:t>
            </w:r>
            <w:r w:rsidRPr="00D642B0">
              <w:rPr>
                <w:rFonts w:ascii="Open Sans" w:hAnsi="Open Sans" w:cs="Open Sans"/>
                <w:bCs/>
                <w:color w:val="000000"/>
                <w:sz w:val="21"/>
                <w:szCs w:val="21"/>
                <w:rPrChange w:id="2785" w:author="Francisco Timoni" w:date="2020-10-26T12:37:00Z">
                  <w:rPr>
                    <w:rFonts w:ascii="Tahoma" w:hAnsi="Tahoma" w:cs="Tahoma"/>
                    <w:bCs/>
                    <w:color w:val="000000"/>
                    <w:sz w:val="21"/>
                    <w:szCs w:val="21"/>
                    <w:highlight w:val="yellow"/>
                  </w:rPr>
                </w:rPrChange>
              </w:rPr>
              <w:lastRenderedPageBreak/>
              <w:t>pela Emissora antes que os posteriores, em estrita observância à Ordem de Pagamentos;</w:t>
            </w:r>
            <w:del w:id="2786" w:author="Francisco Timoni" w:date="2020-10-26T11:45:00Z">
              <w:r w:rsidRPr="00D642B0" w:rsidDel="006A199B">
                <w:rPr>
                  <w:rFonts w:ascii="Open Sans" w:hAnsi="Open Sans" w:cs="Open Sans"/>
                  <w:bCs/>
                  <w:color w:val="000000"/>
                  <w:sz w:val="21"/>
                  <w:szCs w:val="21"/>
                  <w:rPrChange w:id="2787" w:author="Francisco Timoni" w:date="2020-10-26T12:37:00Z">
                    <w:rPr>
                      <w:rFonts w:ascii="Tahoma" w:hAnsi="Tahoma" w:cs="Tahoma"/>
                      <w:bCs/>
                      <w:color w:val="000000"/>
                      <w:sz w:val="21"/>
                      <w:szCs w:val="21"/>
                      <w:highlight w:val="yellow"/>
                    </w:rPr>
                  </w:rPrChange>
                </w:rPr>
                <w:delText>]</w:delText>
              </w:r>
            </w:del>
          </w:p>
          <w:p w14:paraId="43593E91"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788" w:author="Francisco Timoni" w:date="2020-10-26T12:37:00Z">
                  <w:rPr>
                    <w:rFonts w:ascii="Tahoma" w:hAnsi="Tahoma" w:cs="Tahoma"/>
                    <w:sz w:val="21"/>
                    <w:szCs w:val="21"/>
                    <w:highlight w:val="yellow"/>
                  </w:rPr>
                </w:rPrChange>
              </w:rPr>
            </w:pPr>
          </w:p>
        </w:tc>
      </w:tr>
      <w:tr w:rsidR="00412131" w:rsidRPr="00D642B0" w:rsidDel="00410E7C" w14:paraId="43593E96" w14:textId="77777777" w:rsidTr="007B199E">
        <w:tc>
          <w:tcPr>
            <w:tcW w:w="3422" w:type="dxa"/>
            <w:gridSpan w:val="2"/>
          </w:tcPr>
          <w:p w14:paraId="43593E93"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highlight w:val="yellow"/>
                <w:rPrChange w:id="2789" w:author="Francisco Timoni" w:date="2020-10-26T12:37:00Z">
                  <w:rPr>
                    <w:rFonts w:ascii="Tahoma" w:hAnsi="Tahoma" w:cs="Tahoma"/>
                    <w:bCs/>
                    <w:color w:val="000000"/>
                    <w:sz w:val="21"/>
                    <w:szCs w:val="21"/>
                    <w:highlight w:val="yellow"/>
                  </w:rPr>
                </w:rPrChange>
              </w:rPr>
            </w:pPr>
            <w:r w:rsidRPr="00D642B0">
              <w:rPr>
                <w:rFonts w:ascii="Open Sans" w:hAnsi="Open Sans" w:cs="Open Sans"/>
                <w:bCs/>
                <w:color w:val="000000"/>
                <w:sz w:val="21"/>
                <w:szCs w:val="21"/>
                <w:rPrChange w:id="2790" w:author="Francisco Timoni" w:date="2020-10-26T12:37:00Z">
                  <w:rPr>
                    <w:rFonts w:ascii="Tahoma" w:hAnsi="Tahoma" w:cs="Tahoma"/>
                    <w:bCs/>
                    <w:color w:val="000000"/>
                    <w:sz w:val="21"/>
                    <w:szCs w:val="21"/>
                  </w:rPr>
                </w:rPrChange>
              </w:rPr>
              <w:lastRenderedPageBreak/>
              <w:t>“</w:t>
            </w:r>
            <w:r w:rsidRPr="00D642B0">
              <w:rPr>
                <w:rFonts w:ascii="Open Sans" w:hAnsi="Open Sans" w:cs="Open Sans"/>
                <w:bCs/>
                <w:color w:val="000000"/>
                <w:sz w:val="21"/>
                <w:szCs w:val="21"/>
                <w:u w:val="single"/>
                <w:rPrChange w:id="2791" w:author="Francisco Timoni" w:date="2020-10-26T12:37:00Z">
                  <w:rPr>
                    <w:rFonts w:ascii="Tahoma" w:hAnsi="Tahoma" w:cs="Tahoma"/>
                    <w:bCs/>
                    <w:color w:val="000000"/>
                    <w:sz w:val="21"/>
                    <w:szCs w:val="21"/>
                    <w:u w:val="single"/>
                  </w:rPr>
                </w:rPrChange>
              </w:rPr>
              <w:t>Tabela Vigente</w:t>
            </w:r>
            <w:r w:rsidRPr="00D642B0">
              <w:rPr>
                <w:rFonts w:ascii="Open Sans" w:hAnsi="Open Sans" w:cs="Open Sans"/>
                <w:bCs/>
                <w:color w:val="000000"/>
                <w:sz w:val="21"/>
                <w:szCs w:val="21"/>
                <w:rPrChange w:id="2792" w:author="Francisco Timoni" w:date="2020-10-26T12:37:00Z">
                  <w:rPr>
                    <w:rFonts w:ascii="Tahoma" w:hAnsi="Tahoma" w:cs="Tahoma"/>
                    <w:bCs/>
                    <w:color w:val="000000"/>
                    <w:sz w:val="21"/>
                    <w:szCs w:val="21"/>
                  </w:rPr>
                </w:rPrChange>
              </w:rPr>
              <w:t>”:</w:t>
            </w:r>
          </w:p>
        </w:tc>
        <w:tc>
          <w:tcPr>
            <w:tcW w:w="6218" w:type="dxa"/>
          </w:tcPr>
          <w:p w14:paraId="43593E94" w14:textId="49CC1D68"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Change w:id="2793" w:author="Francisco Timoni" w:date="2020-10-26T12:37:00Z">
                  <w:rPr>
                    <w:rFonts w:ascii="Tahoma" w:hAnsi="Tahoma" w:cs="Tahoma"/>
                    <w:bCs/>
                    <w:color w:val="000000"/>
                    <w:sz w:val="21"/>
                    <w:szCs w:val="21"/>
                  </w:rPr>
                </w:rPrChange>
              </w:rPr>
            </w:pPr>
            <w:r w:rsidRPr="00D642B0">
              <w:rPr>
                <w:rFonts w:ascii="Open Sans" w:hAnsi="Open Sans" w:cs="Open Sans"/>
                <w:bCs/>
                <w:color w:val="000000"/>
                <w:sz w:val="21"/>
                <w:szCs w:val="21"/>
                <w:rPrChange w:id="2794" w:author="Francisco Timoni" w:date="2020-10-26T12:37:00Z">
                  <w:rPr>
                    <w:rFonts w:ascii="Tahoma" w:hAnsi="Tahoma" w:cs="Tahoma"/>
                    <w:bCs/>
                    <w:color w:val="000000"/>
                    <w:sz w:val="21"/>
                    <w:szCs w:val="21"/>
                  </w:rPr>
                </w:rPrChange>
              </w:rPr>
              <w:t>a tabela constante do Anexo II, que poderá vir a ser modificada pela Emissora de tempos em tempos nos termos do item 6.9.;</w:t>
            </w:r>
          </w:p>
          <w:p w14:paraId="43593E95"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highlight w:val="yellow"/>
                <w:rPrChange w:id="2795" w:author="Francisco Timoni" w:date="2020-10-26T12:37:00Z">
                  <w:rPr>
                    <w:rFonts w:ascii="Tahoma" w:hAnsi="Tahoma" w:cs="Tahoma"/>
                    <w:bCs/>
                    <w:color w:val="000000"/>
                    <w:sz w:val="21"/>
                    <w:szCs w:val="21"/>
                    <w:highlight w:val="yellow"/>
                  </w:rPr>
                </w:rPrChange>
              </w:rPr>
            </w:pPr>
          </w:p>
        </w:tc>
      </w:tr>
      <w:tr w:rsidR="00412131" w:rsidRPr="00D642B0" w14:paraId="43593E9A" w14:textId="77777777" w:rsidTr="007B199E">
        <w:tc>
          <w:tcPr>
            <w:tcW w:w="3422" w:type="dxa"/>
            <w:gridSpan w:val="2"/>
          </w:tcPr>
          <w:p w14:paraId="43593E97"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796" w:author="Francisco Timoni" w:date="2020-10-26T12:37:00Z">
                  <w:rPr>
                    <w:rFonts w:ascii="Tahoma" w:hAnsi="Tahoma" w:cs="Tahoma"/>
                    <w:sz w:val="21"/>
                    <w:szCs w:val="21"/>
                  </w:rPr>
                </w:rPrChange>
              </w:rPr>
            </w:pPr>
            <w:r w:rsidRPr="00D642B0">
              <w:rPr>
                <w:rFonts w:ascii="Open Sans" w:hAnsi="Open Sans" w:cs="Open Sans"/>
                <w:sz w:val="21"/>
                <w:szCs w:val="21"/>
                <w:rPrChange w:id="2797"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798" w:author="Francisco Timoni" w:date="2020-10-26T12:37:00Z">
                  <w:rPr>
                    <w:rFonts w:ascii="Tahoma" w:hAnsi="Tahoma" w:cs="Tahoma"/>
                    <w:sz w:val="21"/>
                    <w:szCs w:val="21"/>
                    <w:u w:val="single"/>
                  </w:rPr>
                </w:rPrChange>
              </w:rPr>
              <w:t>Taxa de Administração</w:t>
            </w:r>
            <w:r w:rsidRPr="00D642B0">
              <w:rPr>
                <w:rFonts w:ascii="Open Sans" w:hAnsi="Open Sans" w:cs="Open Sans"/>
                <w:sz w:val="21"/>
                <w:szCs w:val="21"/>
                <w:rPrChange w:id="2799" w:author="Francisco Timoni" w:date="2020-10-26T12:37:00Z">
                  <w:rPr>
                    <w:rFonts w:ascii="Tahoma" w:hAnsi="Tahoma" w:cs="Tahoma"/>
                    <w:sz w:val="21"/>
                    <w:szCs w:val="21"/>
                  </w:rPr>
                </w:rPrChange>
              </w:rPr>
              <w:t>”:</w:t>
            </w:r>
          </w:p>
        </w:tc>
        <w:tc>
          <w:tcPr>
            <w:tcW w:w="6218" w:type="dxa"/>
            <w:shd w:val="clear" w:color="auto" w:fill="auto"/>
          </w:tcPr>
          <w:p w14:paraId="43593E98" w14:textId="6BB7FA81" w:rsidR="00412131" w:rsidRPr="00D642B0" w:rsidRDefault="00025CA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800" w:author="Francisco Timoni" w:date="2020-10-26T12:37:00Z">
                  <w:rPr>
                    <w:rFonts w:ascii="Tahoma" w:hAnsi="Tahoma" w:cs="Tahoma"/>
                    <w:sz w:val="21"/>
                    <w:szCs w:val="21"/>
                  </w:rPr>
                </w:rPrChange>
              </w:rPr>
            </w:pPr>
            <w:bookmarkStart w:id="2801" w:name="_Hlk521688721"/>
            <w:r w:rsidRPr="00D642B0">
              <w:rPr>
                <w:rFonts w:ascii="Open Sans" w:hAnsi="Open Sans" w:cs="Open Sans"/>
                <w:sz w:val="21"/>
                <w:szCs w:val="21"/>
                <w:rPrChange w:id="2802" w:author="Francisco Timoni" w:date="2020-10-26T12:37:00Z">
                  <w:rPr>
                    <w:rFonts w:ascii="Tahoma" w:hAnsi="Tahoma" w:cs="Tahoma"/>
                    <w:sz w:val="21"/>
                    <w:szCs w:val="21"/>
                  </w:rPr>
                </w:rPrChange>
              </w:rPr>
              <w:t xml:space="preserve">a taxa mensal de administração do Patrimônio Separado, no valor de R$ </w:t>
            </w:r>
            <w:del w:id="2803" w:author="Francisco Timoni" w:date="2020-10-26T19:28:00Z">
              <w:r w:rsidRPr="00D642B0" w:rsidDel="00FF4D65">
                <w:rPr>
                  <w:rFonts w:ascii="Open Sans" w:hAnsi="Open Sans" w:cs="Open Sans"/>
                  <w:sz w:val="21"/>
                  <w:szCs w:val="21"/>
                  <w:highlight w:val="yellow"/>
                  <w:rPrChange w:id="2804" w:author="Francisco Timoni" w:date="2020-10-26T12:37:00Z">
                    <w:rPr>
                      <w:rFonts w:ascii="Tahoma" w:hAnsi="Tahoma" w:cs="Tahoma"/>
                      <w:sz w:val="21"/>
                      <w:szCs w:val="21"/>
                      <w:highlight w:val="yellow"/>
                    </w:rPr>
                  </w:rPrChange>
                </w:rPr>
                <w:delText>[xx]</w:delText>
              </w:r>
            </w:del>
            <w:ins w:id="2805" w:author="Francisco Timoni" w:date="2020-10-26T19:28:00Z">
              <w:r w:rsidR="00FF4D65">
                <w:rPr>
                  <w:rFonts w:ascii="Open Sans" w:hAnsi="Open Sans" w:cs="Open Sans"/>
                  <w:sz w:val="21"/>
                  <w:szCs w:val="21"/>
                </w:rPr>
                <w:t>11.100,00</w:t>
              </w:r>
            </w:ins>
            <w:r w:rsidRPr="00D642B0">
              <w:rPr>
                <w:rFonts w:ascii="Open Sans" w:hAnsi="Open Sans" w:cs="Open Sans"/>
                <w:snapToGrid w:val="0"/>
                <w:sz w:val="21"/>
                <w:szCs w:val="21"/>
                <w:rPrChange w:id="2806" w:author="Francisco Timoni" w:date="2020-10-26T12:37:00Z">
                  <w:rPr>
                    <w:rFonts w:ascii="Tahoma" w:hAnsi="Tahoma" w:cs="Tahoma"/>
                    <w:snapToGrid w:val="0"/>
                    <w:sz w:val="21"/>
                    <w:szCs w:val="21"/>
                  </w:rPr>
                </w:rPrChange>
              </w:rPr>
              <w:t xml:space="preserve"> </w:t>
            </w:r>
            <w:r w:rsidRPr="00D642B0">
              <w:rPr>
                <w:rFonts w:ascii="Open Sans" w:hAnsi="Open Sans" w:cs="Open Sans"/>
                <w:sz w:val="21"/>
                <w:szCs w:val="21"/>
                <w:rPrChange w:id="2807" w:author="Francisco Timoni" w:date="2020-10-26T12:37:00Z">
                  <w:rPr>
                    <w:rFonts w:ascii="Tahoma" w:hAnsi="Tahoma" w:cs="Tahoma"/>
                    <w:sz w:val="21"/>
                    <w:szCs w:val="21"/>
                  </w:rPr>
                </w:rPrChange>
              </w:rPr>
              <w:t>(</w:t>
            </w:r>
            <w:ins w:id="2808" w:author="Francisco Timoni" w:date="2020-10-26T19:28:00Z">
              <w:r w:rsidR="00FF4D65">
                <w:rPr>
                  <w:rFonts w:ascii="Open Sans" w:hAnsi="Open Sans" w:cs="Open Sans"/>
                  <w:sz w:val="21"/>
                  <w:szCs w:val="21"/>
                </w:rPr>
                <w:t>onze mil e cem reais</w:t>
              </w:r>
            </w:ins>
            <w:del w:id="2809" w:author="Francisco Timoni" w:date="2020-10-26T19:28:00Z">
              <w:r w:rsidRPr="00D642B0" w:rsidDel="00FF4D65">
                <w:rPr>
                  <w:rFonts w:ascii="Open Sans" w:hAnsi="Open Sans" w:cs="Open Sans"/>
                  <w:sz w:val="21"/>
                  <w:szCs w:val="21"/>
                  <w:highlight w:val="yellow"/>
                  <w:rPrChange w:id="2810" w:author="Francisco Timoni" w:date="2020-10-26T12:37:00Z">
                    <w:rPr>
                      <w:rFonts w:ascii="Tahoma" w:hAnsi="Tahoma" w:cs="Tahoma"/>
                      <w:sz w:val="21"/>
                      <w:szCs w:val="21"/>
                      <w:highlight w:val="yellow"/>
                    </w:rPr>
                  </w:rPrChange>
                </w:rPr>
                <w:delText>[xx]</w:delText>
              </w:r>
              <w:r w:rsidRPr="00D642B0" w:rsidDel="00FF4D65">
                <w:rPr>
                  <w:rFonts w:ascii="Open Sans" w:hAnsi="Open Sans" w:cs="Open Sans"/>
                  <w:sz w:val="21"/>
                  <w:szCs w:val="21"/>
                  <w:rPrChange w:id="2811" w:author="Francisco Timoni" w:date="2020-10-26T12:37:00Z">
                    <w:rPr>
                      <w:rFonts w:ascii="Tahoma" w:hAnsi="Tahoma" w:cs="Tahoma"/>
                      <w:sz w:val="21"/>
                      <w:szCs w:val="21"/>
                    </w:rPr>
                  </w:rPrChange>
                </w:rPr>
                <w:delText xml:space="preserve"> mil reais</w:delText>
              </w:r>
            </w:del>
            <w:r w:rsidRPr="00D642B0">
              <w:rPr>
                <w:rFonts w:ascii="Open Sans" w:hAnsi="Open Sans" w:cs="Open Sans"/>
                <w:sz w:val="21"/>
                <w:szCs w:val="21"/>
                <w:rPrChange w:id="2812" w:author="Francisco Timoni" w:date="2020-10-26T12:37:00Z">
                  <w:rPr>
                    <w:rFonts w:ascii="Tahoma" w:hAnsi="Tahoma" w:cs="Tahoma"/>
                    <w:sz w:val="21"/>
                    <w:szCs w:val="21"/>
                  </w:rPr>
                </w:rPrChange>
              </w:rPr>
              <w:t xml:space="preserve">), líquida de todos e quaisquer tributos, atualizada anualmente pelo IPCA/IBGE desde a Data de Emissão, calculada </w:t>
            </w:r>
            <w:r w:rsidRPr="00D642B0">
              <w:rPr>
                <w:rFonts w:ascii="Open Sans" w:hAnsi="Open Sans" w:cs="Open Sans"/>
                <w:i/>
                <w:sz w:val="21"/>
                <w:szCs w:val="21"/>
                <w:rPrChange w:id="2813" w:author="Francisco Timoni" w:date="2020-10-26T12:37:00Z">
                  <w:rPr>
                    <w:rFonts w:ascii="Tahoma" w:hAnsi="Tahoma" w:cs="Tahoma"/>
                    <w:i/>
                    <w:sz w:val="21"/>
                    <w:szCs w:val="21"/>
                  </w:rPr>
                </w:rPrChange>
              </w:rPr>
              <w:t>pro rata die</w:t>
            </w:r>
            <w:r w:rsidRPr="00D642B0">
              <w:rPr>
                <w:rFonts w:ascii="Open Sans" w:hAnsi="Open Sans" w:cs="Open Sans"/>
                <w:sz w:val="21"/>
                <w:szCs w:val="21"/>
                <w:rPrChange w:id="2814" w:author="Francisco Timoni" w:date="2020-10-26T12:37:00Z">
                  <w:rPr>
                    <w:rFonts w:ascii="Tahoma" w:hAnsi="Tahoma" w:cs="Tahoma"/>
                    <w:sz w:val="21"/>
                    <w:szCs w:val="21"/>
                  </w:rPr>
                </w:rPrChange>
              </w:rPr>
              <w:t xml:space="preserve"> se necessário, a que a Emissora faz jus</w:t>
            </w:r>
            <w:bookmarkEnd w:id="2801"/>
            <w:r w:rsidRPr="00D642B0">
              <w:rPr>
                <w:rFonts w:ascii="Open Sans" w:hAnsi="Open Sans" w:cs="Open Sans"/>
                <w:sz w:val="21"/>
                <w:szCs w:val="21"/>
                <w:rPrChange w:id="2815" w:author="Francisco Timoni" w:date="2020-10-26T12:37:00Z">
                  <w:rPr>
                    <w:rFonts w:ascii="Tahoma" w:hAnsi="Tahoma" w:cs="Tahoma"/>
                    <w:sz w:val="21"/>
                    <w:szCs w:val="21"/>
                  </w:rPr>
                </w:rPrChange>
              </w:rPr>
              <w:t>;</w:t>
            </w:r>
          </w:p>
          <w:p w14:paraId="6F8C55DF" w14:textId="77777777" w:rsidR="00412131" w:rsidRPr="00D642B0" w:rsidRDefault="00412131" w:rsidP="004C1E16">
            <w:pPr>
              <w:pStyle w:val="BodyText21"/>
              <w:widowControl w:val="0"/>
              <w:suppressAutoHyphens/>
              <w:spacing w:line="300" w:lineRule="exact"/>
              <w:rPr>
                <w:rFonts w:ascii="Open Sans" w:hAnsi="Open Sans" w:cs="Open Sans"/>
                <w:sz w:val="21"/>
                <w:szCs w:val="21"/>
                <w:rPrChange w:id="2816" w:author="Francisco Timoni" w:date="2020-10-26T12:37:00Z">
                  <w:rPr>
                    <w:rFonts w:ascii="Tahoma" w:hAnsi="Tahoma" w:cs="Tahoma"/>
                    <w:sz w:val="21"/>
                    <w:szCs w:val="21"/>
                  </w:rPr>
                </w:rPrChange>
              </w:rPr>
            </w:pPr>
          </w:p>
          <w:p w14:paraId="43593E99" w14:textId="7CCD6AEF" w:rsidR="0080730D" w:rsidRPr="00D642B0" w:rsidRDefault="0080730D" w:rsidP="004C1E16">
            <w:pPr>
              <w:pStyle w:val="BodyText21"/>
              <w:widowControl w:val="0"/>
              <w:suppressAutoHyphens/>
              <w:spacing w:line="300" w:lineRule="exact"/>
              <w:rPr>
                <w:rFonts w:ascii="Open Sans" w:hAnsi="Open Sans" w:cs="Open Sans"/>
                <w:sz w:val="21"/>
                <w:szCs w:val="21"/>
                <w:rPrChange w:id="2817" w:author="Francisco Timoni" w:date="2020-10-26T12:37:00Z">
                  <w:rPr>
                    <w:rFonts w:ascii="Tahoma" w:hAnsi="Tahoma" w:cs="Tahoma"/>
                    <w:sz w:val="21"/>
                    <w:szCs w:val="21"/>
                  </w:rPr>
                </w:rPrChange>
              </w:rPr>
            </w:pPr>
          </w:p>
        </w:tc>
      </w:tr>
      <w:tr w:rsidR="00412131" w:rsidRPr="00D642B0" w14:paraId="43593E9F" w14:textId="77777777" w:rsidTr="007B199E">
        <w:tc>
          <w:tcPr>
            <w:tcW w:w="3422" w:type="dxa"/>
            <w:gridSpan w:val="2"/>
          </w:tcPr>
          <w:p w14:paraId="43593E9B"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818" w:author="Francisco Timoni" w:date="2020-10-26T12:37:00Z">
                  <w:rPr>
                    <w:rFonts w:ascii="Tahoma" w:hAnsi="Tahoma" w:cs="Tahoma"/>
                    <w:sz w:val="21"/>
                    <w:szCs w:val="21"/>
                  </w:rPr>
                </w:rPrChange>
              </w:rPr>
            </w:pPr>
            <w:r w:rsidRPr="00D642B0">
              <w:rPr>
                <w:rFonts w:ascii="Open Sans" w:hAnsi="Open Sans" w:cs="Open Sans"/>
                <w:sz w:val="21"/>
                <w:szCs w:val="21"/>
                <w:rPrChange w:id="2819"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820" w:author="Francisco Timoni" w:date="2020-10-26T12:37:00Z">
                  <w:rPr>
                    <w:rFonts w:ascii="Tahoma" w:hAnsi="Tahoma" w:cs="Tahoma"/>
                    <w:sz w:val="21"/>
                    <w:szCs w:val="21"/>
                    <w:u w:val="single"/>
                  </w:rPr>
                </w:rPrChange>
              </w:rPr>
              <w:t>Termo</w:t>
            </w:r>
            <w:r w:rsidRPr="00D642B0">
              <w:rPr>
                <w:rFonts w:ascii="Open Sans" w:hAnsi="Open Sans" w:cs="Open Sans"/>
                <w:sz w:val="21"/>
                <w:szCs w:val="21"/>
                <w:rPrChange w:id="2821" w:author="Francisco Timoni" w:date="2020-10-26T12:37:00Z">
                  <w:rPr>
                    <w:rFonts w:ascii="Tahoma" w:hAnsi="Tahoma" w:cs="Tahoma"/>
                    <w:sz w:val="21"/>
                    <w:szCs w:val="21"/>
                  </w:rPr>
                </w:rPrChange>
              </w:rPr>
              <w:t>” ou “</w:t>
            </w:r>
            <w:r w:rsidRPr="00D642B0">
              <w:rPr>
                <w:rFonts w:ascii="Open Sans" w:hAnsi="Open Sans" w:cs="Open Sans"/>
                <w:sz w:val="21"/>
                <w:szCs w:val="21"/>
                <w:u w:val="single"/>
                <w:rPrChange w:id="2822" w:author="Francisco Timoni" w:date="2020-10-26T12:37:00Z">
                  <w:rPr>
                    <w:rFonts w:ascii="Tahoma" w:hAnsi="Tahoma" w:cs="Tahoma"/>
                    <w:sz w:val="21"/>
                    <w:szCs w:val="21"/>
                    <w:u w:val="single"/>
                  </w:rPr>
                </w:rPrChange>
              </w:rPr>
              <w:t>Termo de Securitização</w:t>
            </w:r>
            <w:r w:rsidRPr="00D642B0">
              <w:rPr>
                <w:rFonts w:ascii="Open Sans" w:hAnsi="Open Sans" w:cs="Open Sans"/>
                <w:sz w:val="21"/>
                <w:szCs w:val="21"/>
                <w:rPrChange w:id="2823" w:author="Francisco Timoni" w:date="2020-10-26T12:37:00Z">
                  <w:rPr>
                    <w:rFonts w:ascii="Tahoma" w:hAnsi="Tahoma" w:cs="Tahoma"/>
                    <w:sz w:val="21"/>
                    <w:szCs w:val="21"/>
                  </w:rPr>
                </w:rPrChange>
              </w:rPr>
              <w:t>”:</w:t>
            </w:r>
          </w:p>
          <w:p w14:paraId="43593E9C"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Change w:id="2824" w:author="Francisco Timoni" w:date="2020-10-26T12:37:00Z">
                  <w:rPr>
                    <w:rFonts w:ascii="Tahoma" w:hAnsi="Tahoma" w:cs="Tahoma"/>
                    <w:bCs/>
                    <w:color w:val="000000"/>
                    <w:sz w:val="21"/>
                    <w:szCs w:val="21"/>
                  </w:rPr>
                </w:rPrChange>
              </w:rPr>
            </w:pPr>
          </w:p>
        </w:tc>
        <w:tc>
          <w:tcPr>
            <w:tcW w:w="6218" w:type="dxa"/>
            <w:shd w:val="clear" w:color="auto" w:fill="auto"/>
          </w:tcPr>
          <w:p w14:paraId="43593E9D"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825" w:author="Francisco Timoni" w:date="2020-10-26T12:37:00Z">
                  <w:rPr>
                    <w:rFonts w:ascii="Tahoma" w:hAnsi="Tahoma" w:cs="Tahoma"/>
                    <w:sz w:val="21"/>
                    <w:szCs w:val="21"/>
                  </w:rPr>
                </w:rPrChange>
              </w:rPr>
            </w:pPr>
            <w:r w:rsidRPr="00D642B0">
              <w:rPr>
                <w:rFonts w:ascii="Open Sans" w:hAnsi="Open Sans" w:cs="Open Sans"/>
                <w:sz w:val="21"/>
                <w:szCs w:val="21"/>
                <w:rPrChange w:id="2826" w:author="Francisco Timoni" w:date="2020-10-26T12:37:00Z">
                  <w:rPr>
                    <w:rFonts w:ascii="Tahoma" w:hAnsi="Tahoma" w:cs="Tahoma"/>
                    <w:sz w:val="21"/>
                    <w:szCs w:val="21"/>
                  </w:rPr>
                </w:rPrChange>
              </w:rPr>
              <w:t>o presente Termo de Securitização de Créditos Imobiliários;</w:t>
            </w:r>
          </w:p>
          <w:p w14:paraId="43593E9E"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827" w:author="Francisco Timoni" w:date="2020-10-26T12:37:00Z">
                  <w:rPr>
                    <w:rFonts w:ascii="Tahoma" w:hAnsi="Tahoma" w:cs="Tahoma"/>
                    <w:sz w:val="21"/>
                    <w:szCs w:val="21"/>
                  </w:rPr>
                </w:rPrChange>
              </w:rPr>
            </w:pPr>
          </w:p>
        </w:tc>
      </w:tr>
      <w:tr w:rsidR="00412131" w:rsidRPr="00D642B0" w14:paraId="43593EAB" w14:textId="77777777" w:rsidTr="007B199E">
        <w:tc>
          <w:tcPr>
            <w:tcW w:w="3422" w:type="dxa"/>
            <w:gridSpan w:val="2"/>
          </w:tcPr>
          <w:p w14:paraId="43593EA8"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828" w:author="Francisco Timoni" w:date="2020-10-26T12:37:00Z">
                  <w:rPr>
                    <w:rFonts w:ascii="Tahoma" w:hAnsi="Tahoma" w:cs="Tahoma"/>
                    <w:sz w:val="21"/>
                    <w:szCs w:val="21"/>
                  </w:rPr>
                </w:rPrChange>
              </w:rPr>
            </w:pPr>
            <w:r w:rsidRPr="00D642B0">
              <w:rPr>
                <w:rFonts w:ascii="Open Sans" w:hAnsi="Open Sans" w:cs="Open Sans"/>
                <w:sz w:val="21"/>
                <w:szCs w:val="21"/>
                <w:rPrChange w:id="2829"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830" w:author="Francisco Timoni" w:date="2020-10-26T12:37:00Z">
                  <w:rPr>
                    <w:rFonts w:ascii="Tahoma" w:hAnsi="Tahoma" w:cs="Tahoma"/>
                    <w:sz w:val="21"/>
                    <w:szCs w:val="21"/>
                    <w:u w:val="single"/>
                  </w:rPr>
                </w:rPrChange>
              </w:rPr>
              <w:t>Valor de Recompra Compulsória</w:t>
            </w:r>
            <w:r w:rsidRPr="00D642B0">
              <w:rPr>
                <w:rFonts w:ascii="Open Sans" w:hAnsi="Open Sans" w:cs="Open Sans"/>
                <w:sz w:val="21"/>
                <w:szCs w:val="21"/>
                <w:rPrChange w:id="2831" w:author="Francisco Timoni" w:date="2020-10-26T12:37:00Z">
                  <w:rPr>
                    <w:rFonts w:ascii="Tahoma" w:hAnsi="Tahoma" w:cs="Tahoma"/>
                    <w:sz w:val="21"/>
                    <w:szCs w:val="21"/>
                  </w:rPr>
                </w:rPrChange>
              </w:rPr>
              <w:t>”:</w:t>
            </w:r>
          </w:p>
        </w:tc>
        <w:tc>
          <w:tcPr>
            <w:tcW w:w="6218" w:type="dxa"/>
            <w:shd w:val="clear" w:color="auto" w:fill="auto"/>
          </w:tcPr>
          <w:p w14:paraId="43593EA9"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832" w:author="Francisco Timoni" w:date="2020-10-26T12:37:00Z">
                  <w:rPr>
                    <w:rFonts w:ascii="Tahoma" w:hAnsi="Tahoma" w:cs="Tahoma"/>
                    <w:sz w:val="21"/>
                    <w:szCs w:val="21"/>
                  </w:rPr>
                </w:rPrChange>
              </w:rPr>
            </w:pPr>
            <w:r w:rsidRPr="00D642B0">
              <w:rPr>
                <w:rFonts w:ascii="Open Sans" w:hAnsi="Open Sans" w:cs="Open Sans"/>
                <w:sz w:val="21"/>
                <w:szCs w:val="21"/>
                <w:rPrChange w:id="2833" w:author="Francisco Timoni" w:date="2020-10-26T12:37:00Z">
                  <w:rPr>
                    <w:rFonts w:ascii="Tahoma" w:hAnsi="Tahoma" w:cs="Tahoma"/>
                    <w:sz w:val="21"/>
                    <w:szCs w:val="21"/>
                  </w:rPr>
                </w:rPrChange>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43593EAA"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834" w:author="Francisco Timoni" w:date="2020-10-26T12:37:00Z">
                  <w:rPr>
                    <w:rFonts w:ascii="Tahoma" w:hAnsi="Tahoma" w:cs="Tahoma"/>
                    <w:sz w:val="21"/>
                    <w:szCs w:val="21"/>
                  </w:rPr>
                </w:rPrChange>
              </w:rPr>
            </w:pPr>
          </w:p>
        </w:tc>
      </w:tr>
      <w:tr w:rsidR="00412131" w:rsidRPr="00D642B0" w14:paraId="43593EAF" w14:textId="77777777" w:rsidTr="007B199E">
        <w:tc>
          <w:tcPr>
            <w:tcW w:w="3422" w:type="dxa"/>
            <w:gridSpan w:val="2"/>
          </w:tcPr>
          <w:p w14:paraId="43593EAC"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835" w:author="Francisco Timoni" w:date="2020-10-26T12:37:00Z">
                  <w:rPr>
                    <w:rFonts w:ascii="Tahoma" w:hAnsi="Tahoma" w:cs="Tahoma"/>
                    <w:sz w:val="21"/>
                    <w:szCs w:val="21"/>
                  </w:rPr>
                </w:rPrChange>
              </w:rPr>
            </w:pPr>
            <w:r w:rsidRPr="00D642B0">
              <w:rPr>
                <w:rFonts w:ascii="Open Sans" w:hAnsi="Open Sans" w:cs="Open Sans"/>
                <w:sz w:val="21"/>
                <w:szCs w:val="21"/>
                <w:rPrChange w:id="2836"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837" w:author="Francisco Timoni" w:date="2020-10-26T12:37:00Z">
                  <w:rPr>
                    <w:rFonts w:ascii="Tahoma" w:hAnsi="Tahoma" w:cs="Tahoma"/>
                    <w:sz w:val="21"/>
                    <w:szCs w:val="21"/>
                    <w:u w:val="single"/>
                  </w:rPr>
                </w:rPrChange>
              </w:rPr>
              <w:t>Valor da Recompra Facultativa</w:t>
            </w:r>
            <w:r w:rsidRPr="00D642B0">
              <w:rPr>
                <w:rFonts w:ascii="Open Sans" w:hAnsi="Open Sans" w:cs="Open Sans"/>
                <w:sz w:val="21"/>
                <w:szCs w:val="21"/>
                <w:rPrChange w:id="2838" w:author="Francisco Timoni" w:date="2020-10-26T12:37:00Z">
                  <w:rPr>
                    <w:rFonts w:ascii="Tahoma" w:hAnsi="Tahoma" w:cs="Tahoma"/>
                    <w:sz w:val="21"/>
                    <w:szCs w:val="21"/>
                  </w:rPr>
                </w:rPrChange>
              </w:rPr>
              <w:t>”:</w:t>
            </w:r>
          </w:p>
        </w:tc>
        <w:tc>
          <w:tcPr>
            <w:tcW w:w="6218" w:type="dxa"/>
            <w:shd w:val="clear" w:color="auto" w:fill="auto"/>
          </w:tcPr>
          <w:p w14:paraId="43593EAD" w14:textId="138FCF46"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839" w:author="Francisco Timoni" w:date="2020-10-26T12:37:00Z">
                  <w:rPr>
                    <w:rFonts w:ascii="Tahoma" w:hAnsi="Tahoma" w:cs="Tahoma"/>
                    <w:sz w:val="21"/>
                    <w:szCs w:val="21"/>
                  </w:rPr>
                </w:rPrChange>
              </w:rPr>
            </w:pPr>
            <w:r w:rsidRPr="00D642B0">
              <w:rPr>
                <w:rFonts w:ascii="Open Sans" w:hAnsi="Open Sans" w:cs="Open Sans"/>
                <w:sz w:val="21"/>
                <w:szCs w:val="21"/>
                <w:rPrChange w:id="2840" w:author="Francisco Timoni" w:date="2020-10-26T12:37:00Z">
                  <w:rPr>
                    <w:rFonts w:ascii="Tahoma" w:hAnsi="Tahoma" w:cs="Tahoma"/>
                    <w:sz w:val="21"/>
                    <w:szCs w:val="21"/>
                  </w:rPr>
                </w:rPrChange>
              </w:rPr>
              <w:t xml:space="preserve">na hipótese de Recompra Facultativa, é o valor do saldo devedor dos CRI em circulação, atualizado monetariamente, acrescido de uma multa compensatória em favor dos investidores dos CRI de 2% (dois por cento) sobre o respectivo saldo </w:t>
            </w:r>
            <w:r w:rsidRPr="00027AD5">
              <w:rPr>
                <w:rFonts w:ascii="Open Sans" w:hAnsi="Open Sans" w:cs="Open Sans"/>
                <w:sz w:val="21"/>
                <w:szCs w:val="21"/>
                <w:rPrChange w:id="2841" w:author="Francisco Timoni" w:date="2020-10-29T09:18:00Z">
                  <w:rPr>
                    <w:rFonts w:ascii="Tahoma" w:hAnsi="Tahoma" w:cs="Tahoma"/>
                    <w:sz w:val="21"/>
                    <w:szCs w:val="21"/>
                  </w:rPr>
                </w:rPrChange>
              </w:rPr>
              <w:t xml:space="preserve">devedor até o </w:t>
            </w:r>
            <w:r w:rsidR="00CF3DB6" w:rsidRPr="00027AD5">
              <w:rPr>
                <w:rFonts w:ascii="Open Sans" w:hAnsi="Open Sans" w:cs="Open Sans"/>
                <w:sz w:val="21"/>
                <w:szCs w:val="21"/>
                <w:rPrChange w:id="2842" w:author="Francisco Timoni" w:date="2020-10-29T09:18:00Z">
                  <w:rPr>
                    <w:rFonts w:ascii="Tahoma" w:hAnsi="Tahoma" w:cs="Tahoma"/>
                    <w:sz w:val="21"/>
                    <w:szCs w:val="21"/>
                    <w:highlight w:val="yellow"/>
                  </w:rPr>
                </w:rPrChange>
              </w:rPr>
              <w:t>59</w:t>
            </w:r>
            <w:r w:rsidR="00A838DC" w:rsidRPr="00027AD5">
              <w:rPr>
                <w:rFonts w:ascii="Open Sans" w:hAnsi="Open Sans" w:cs="Open Sans"/>
                <w:sz w:val="21"/>
                <w:szCs w:val="21"/>
                <w:rPrChange w:id="2843" w:author="Francisco Timoni" w:date="2020-10-29T09:18:00Z">
                  <w:rPr>
                    <w:rFonts w:ascii="Tahoma" w:hAnsi="Tahoma" w:cs="Tahoma"/>
                    <w:sz w:val="21"/>
                    <w:szCs w:val="21"/>
                    <w:highlight w:val="yellow"/>
                  </w:rPr>
                </w:rPrChange>
              </w:rPr>
              <w:t xml:space="preserve">º </w:t>
            </w:r>
            <w:r w:rsidRPr="00027AD5">
              <w:rPr>
                <w:rFonts w:ascii="Open Sans" w:hAnsi="Open Sans" w:cs="Open Sans"/>
                <w:sz w:val="21"/>
                <w:szCs w:val="21"/>
                <w:rPrChange w:id="2844" w:author="Francisco Timoni" w:date="2020-10-29T09:18:00Z">
                  <w:rPr>
                    <w:rFonts w:ascii="Tahoma" w:hAnsi="Tahoma" w:cs="Tahoma"/>
                    <w:sz w:val="21"/>
                    <w:szCs w:val="21"/>
                    <w:highlight w:val="yellow"/>
                  </w:rPr>
                </w:rPrChange>
              </w:rPr>
              <w:t>(</w:t>
            </w:r>
            <w:r w:rsidR="00CF3DB6" w:rsidRPr="00027AD5">
              <w:rPr>
                <w:rFonts w:ascii="Open Sans" w:hAnsi="Open Sans" w:cs="Open Sans"/>
                <w:sz w:val="21"/>
                <w:szCs w:val="21"/>
                <w:rPrChange w:id="2845" w:author="Francisco Timoni" w:date="2020-10-29T09:18:00Z">
                  <w:rPr>
                    <w:rFonts w:ascii="Tahoma" w:hAnsi="Tahoma" w:cs="Tahoma"/>
                    <w:sz w:val="21"/>
                    <w:szCs w:val="21"/>
                    <w:highlight w:val="yellow"/>
                  </w:rPr>
                </w:rPrChange>
              </w:rPr>
              <w:t>quinquagésimo nono</w:t>
            </w:r>
            <w:r w:rsidRPr="00027AD5">
              <w:rPr>
                <w:rFonts w:ascii="Open Sans" w:hAnsi="Open Sans" w:cs="Open Sans"/>
                <w:sz w:val="21"/>
                <w:szCs w:val="21"/>
                <w:rPrChange w:id="2846" w:author="Francisco Timoni" w:date="2020-10-29T09:18:00Z">
                  <w:rPr>
                    <w:rFonts w:ascii="Tahoma" w:hAnsi="Tahoma" w:cs="Tahoma"/>
                    <w:sz w:val="21"/>
                    <w:szCs w:val="21"/>
                    <w:highlight w:val="yellow"/>
                  </w:rPr>
                </w:rPrChange>
              </w:rPr>
              <w:t xml:space="preserve">) mês </w:t>
            </w:r>
            <w:r w:rsidR="00CF3DB6" w:rsidRPr="00027AD5">
              <w:rPr>
                <w:rFonts w:ascii="Open Sans" w:hAnsi="Open Sans" w:cs="Open Sans"/>
                <w:sz w:val="21"/>
                <w:szCs w:val="21"/>
                <w:rPrChange w:id="2847" w:author="Francisco Timoni" w:date="2020-10-29T09:18:00Z">
                  <w:rPr>
                    <w:rFonts w:ascii="Tahoma" w:hAnsi="Tahoma" w:cs="Tahoma"/>
                    <w:sz w:val="21"/>
                    <w:szCs w:val="21"/>
                    <w:highlight w:val="yellow"/>
                  </w:rPr>
                </w:rPrChange>
              </w:rPr>
              <w:t>(inclusive)</w:t>
            </w:r>
            <w:r w:rsidR="00CF3DB6" w:rsidRPr="00027AD5">
              <w:rPr>
                <w:rFonts w:ascii="Open Sans" w:hAnsi="Open Sans" w:cs="Open Sans"/>
                <w:sz w:val="21"/>
                <w:szCs w:val="21"/>
                <w:rPrChange w:id="2848" w:author="Francisco Timoni" w:date="2020-10-29T09:18:00Z">
                  <w:rPr>
                    <w:rFonts w:ascii="Tahoma" w:hAnsi="Tahoma" w:cs="Tahoma"/>
                    <w:sz w:val="21"/>
                    <w:szCs w:val="21"/>
                  </w:rPr>
                </w:rPrChange>
              </w:rPr>
              <w:t xml:space="preserve"> </w:t>
            </w:r>
            <w:r w:rsidRPr="00027AD5">
              <w:rPr>
                <w:rFonts w:ascii="Open Sans" w:hAnsi="Open Sans" w:cs="Open Sans"/>
                <w:sz w:val="21"/>
                <w:szCs w:val="21"/>
                <w:rPrChange w:id="2849" w:author="Francisco Timoni" w:date="2020-10-29T09:18:00Z">
                  <w:rPr>
                    <w:rFonts w:ascii="Tahoma" w:hAnsi="Tahoma" w:cs="Tahoma"/>
                    <w:sz w:val="21"/>
                    <w:szCs w:val="21"/>
                  </w:rPr>
                </w:rPrChange>
              </w:rPr>
              <w:t>contado da p</w:t>
            </w:r>
            <w:r w:rsidRPr="00D642B0">
              <w:rPr>
                <w:rFonts w:ascii="Open Sans" w:hAnsi="Open Sans" w:cs="Open Sans"/>
                <w:sz w:val="21"/>
                <w:szCs w:val="21"/>
                <w:rPrChange w:id="2850" w:author="Francisco Timoni" w:date="2020-10-26T12:37:00Z">
                  <w:rPr>
                    <w:rFonts w:ascii="Tahoma" w:hAnsi="Tahoma" w:cs="Tahoma"/>
                    <w:sz w:val="21"/>
                    <w:szCs w:val="21"/>
                  </w:rPr>
                </w:rPrChange>
              </w:rPr>
              <w:t>resente data, sendo que, após o prazo, não incidirá nenhuma penalidade, nos termos do Contrato de Cessão. Referida multa será devida aos Titulares dos CRI, descontadas as despesas do Patrimônio Separado;</w:t>
            </w:r>
          </w:p>
          <w:p w14:paraId="43593EAE"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851" w:author="Francisco Timoni" w:date="2020-10-26T12:37:00Z">
                  <w:rPr>
                    <w:rFonts w:ascii="Tahoma" w:hAnsi="Tahoma" w:cs="Tahoma"/>
                    <w:sz w:val="21"/>
                    <w:szCs w:val="21"/>
                  </w:rPr>
                </w:rPrChange>
              </w:rPr>
            </w:pPr>
          </w:p>
        </w:tc>
      </w:tr>
      <w:tr w:rsidR="00412131" w:rsidRPr="00D642B0" w14:paraId="43593EB3" w14:textId="77777777" w:rsidTr="007B199E">
        <w:tc>
          <w:tcPr>
            <w:tcW w:w="3422" w:type="dxa"/>
            <w:gridSpan w:val="2"/>
          </w:tcPr>
          <w:p w14:paraId="43593EB0"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852" w:author="Francisco Timoni" w:date="2020-10-26T12:37:00Z">
                  <w:rPr>
                    <w:rFonts w:ascii="Tahoma" w:hAnsi="Tahoma" w:cs="Tahoma"/>
                    <w:sz w:val="21"/>
                    <w:szCs w:val="21"/>
                  </w:rPr>
                </w:rPrChange>
              </w:rPr>
            </w:pPr>
            <w:r w:rsidRPr="00D642B0">
              <w:rPr>
                <w:rFonts w:ascii="Open Sans" w:hAnsi="Open Sans" w:cs="Open Sans"/>
                <w:sz w:val="21"/>
                <w:szCs w:val="21"/>
                <w:rPrChange w:id="2853"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854" w:author="Francisco Timoni" w:date="2020-10-26T12:37:00Z">
                  <w:rPr>
                    <w:rFonts w:ascii="Tahoma" w:hAnsi="Tahoma" w:cs="Tahoma"/>
                    <w:sz w:val="21"/>
                    <w:szCs w:val="21"/>
                    <w:u w:val="single"/>
                  </w:rPr>
                </w:rPrChange>
              </w:rPr>
              <w:t>Valor Nominal Unitário</w:t>
            </w:r>
            <w:r w:rsidRPr="00D642B0">
              <w:rPr>
                <w:rFonts w:ascii="Open Sans" w:hAnsi="Open Sans" w:cs="Open Sans"/>
                <w:sz w:val="21"/>
                <w:szCs w:val="21"/>
                <w:rPrChange w:id="2855" w:author="Francisco Timoni" w:date="2020-10-26T12:37:00Z">
                  <w:rPr>
                    <w:rFonts w:ascii="Tahoma" w:hAnsi="Tahoma" w:cs="Tahoma"/>
                    <w:sz w:val="21"/>
                    <w:szCs w:val="21"/>
                  </w:rPr>
                </w:rPrChange>
              </w:rPr>
              <w:t>”:</w:t>
            </w:r>
          </w:p>
        </w:tc>
        <w:tc>
          <w:tcPr>
            <w:tcW w:w="6218" w:type="dxa"/>
            <w:shd w:val="clear" w:color="auto" w:fill="auto"/>
          </w:tcPr>
          <w:p w14:paraId="43593EB1"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856" w:author="Francisco Timoni" w:date="2020-10-26T12:37:00Z">
                  <w:rPr>
                    <w:rFonts w:ascii="Tahoma" w:hAnsi="Tahoma" w:cs="Tahoma"/>
                    <w:sz w:val="21"/>
                    <w:szCs w:val="21"/>
                  </w:rPr>
                </w:rPrChange>
              </w:rPr>
            </w:pPr>
            <w:r w:rsidRPr="00D642B0">
              <w:rPr>
                <w:rFonts w:ascii="Open Sans" w:hAnsi="Open Sans" w:cs="Open Sans"/>
                <w:sz w:val="21"/>
                <w:szCs w:val="21"/>
                <w:rPrChange w:id="2857" w:author="Francisco Timoni" w:date="2020-10-26T12:37:00Z">
                  <w:rPr>
                    <w:rFonts w:ascii="Tahoma" w:hAnsi="Tahoma" w:cs="Tahoma"/>
                    <w:sz w:val="21"/>
                    <w:szCs w:val="21"/>
                  </w:rPr>
                </w:rPrChange>
              </w:rPr>
              <w:t>significa o valor de cada CRI na Data de Emissão, correspondente a R$ </w:t>
            </w:r>
            <w:r w:rsidRPr="00D642B0">
              <w:rPr>
                <w:rFonts w:ascii="Open Sans" w:hAnsi="Open Sans" w:cs="Open Sans"/>
                <w:bCs/>
                <w:sz w:val="21"/>
                <w:szCs w:val="21"/>
                <w:rPrChange w:id="2858" w:author="Francisco Timoni" w:date="2020-10-26T12:37:00Z">
                  <w:rPr>
                    <w:rFonts w:ascii="Tahoma" w:hAnsi="Tahoma" w:cs="Tahoma"/>
                    <w:bCs/>
                    <w:sz w:val="21"/>
                    <w:szCs w:val="21"/>
                  </w:rPr>
                </w:rPrChange>
              </w:rPr>
              <w:t>1.000,00</w:t>
            </w:r>
            <w:r w:rsidRPr="00D642B0">
              <w:rPr>
                <w:rFonts w:ascii="Open Sans" w:hAnsi="Open Sans" w:cs="Open Sans"/>
                <w:sz w:val="21"/>
                <w:szCs w:val="21"/>
                <w:rPrChange w:id="2859" w:author="Francisco Timoni" w:date="2020-10-26T12:37:00Z">
                  <w:rPr>
                    <w:rFonts w:ascii="Tahoma" w:hAnsi="Tahoma" w:cs="Tahoma"/>
                    <w:sz w:val="21"/>
                    <w:szCs w:val="21"/>
                  </w:rPr>
                </w:rPrChange>
              </w:rPr>
              <w:t xml:space="preserve"> (</w:t>
            </w:r>
            <w:r w:rsidRPr="00D642B0">
              <w:rPr>
                <w:rFonts w:ascii="Open Sans" w:hAnsi="Open Sans" w:cs="Open Sans"/>
                <w:bCs/>
                <w:sz w:val="21"/>
                <w:szCs w:val="21"/>
                <w:rPrChange w:id="2860" w:author="Francisco Timoni" w:date="2020-10-26T12:37:00Z">
                  <w:rPr>
                    <w:rFonts w:ascii="Tahoma" w:hAnsi="Tahoma" w:cs="Tahoma"/>
                    <w:bCs/>
                    <w:sz w:val="21"/>
                    <w:szCs w:val="21"/>
                  </w:rPr>
                </w:rPrChange>
              </w:rPr>
              <w:t>hum mil reais</w:t>
            </w:r>
            <w:r w:rsidRPr="00D642B0">
              <w:rPr>
                <w:rFonts w:ascii="Open Sans" w:hAnsi="Open Sans" w:cs="Open Sans"/>
                <w:sz w:val="21"/>
                <w:szCs w:val="21"/>
                <w:rPrChange w:id="2861" w:author="Francisco Timoni" w:date="2020-10-26T12:37:00Z">
                  <w:rPr>
                    <w:rFonts w:ascii="Tahoma" w:hAnsi="Tahoma" w:cs="Tahoma"/>
                    <w:sz w:val="21"/>
                    <w:szCs w:val="21"/>
                  </w:rPr>
                </w:rPrChange>
              </w:rPr>
              <w:t>); e</w:t>
            </w:r>
          </w:p>
          <w:p w14:paraId="43593EB2" w14:textId="77777777" w:rsidR="00412131" w:rsidRPr="00D642B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Change w:id="2862" w:author="Francisco Timoni" w:date="2020-10-26T12:37:00Z">
                  <w:rPr>
                    <w:rFonts w:ascii="Tahoma" w:hAnsi="Tahoma" w:cs="Tahoma"/>
                    <w:sz w:val="21"/>
                    <w:szCs w:val="21"/>
                  </w:rPr>
                </w:rPrChange>
              </w:rPr>
            </w:pPr>
          </w:p>
        </w:tc>
      </w:tr>
      <w:tr w:rsidR="00412131" w:rsidRPr="00D642B0" w14:paraId="43593EB7" w14:textId="77777777" w:rsidTr="007B199E">
        <w:tc>
          <w:tcPr>
            <w:tcW w:w="3422" w:type="dxa"/>
            <w:gridSpan w:val="2"/>
          </w:tcPr>
          <w:p w14:paraId="43593EB4" w14:textId="77777777" w:rsidR="00412131" w:rsidRPr="00D642B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Change w:id="2863" w:author="Francisco Timoni" w:date="2020-10-26T12:37:00Z">
                  <w:rPr>
                    <w:rFonts w:ascii="Tahoma" w:hAnsi="Tahoma" w:cs="Tahoma"/>
                    <w:sz w:val="21"/>
                    <w:szCs w:val="21"/>
                  </w:rPr>
                </w:rPrChange>
              </w:rPr>
            </w:pPr>
            <w:r w:rsidRPr="00D642B0">
              <w:rPr>
                <w:rFonts w:ascii="Open Sans" w:hAnsi="Open Sans" w:cs="Open Sans"/>
                <w:sz w:val="21"/>
                <w:szCs w:val="21"/>
                <w:rPrChange w:id="2864" w:author="Francisco Timoni" w:date="2020-10-26T12:37:00Z">
                  <w:rPr>
                    <w:rFonts w:ascii="Tahoma" w:hAnsi="Tahoma" w:cs="Tahoma"/>
                    <w:sz w:val="21"/>
                    <w:szCs w:val="21"/>
                  </w:rPr>
                </w:rPrChange>
              </w:rPr>
              <w:t>“</w:t>
            </w:r>
            <w:r w:rsidRPr="00D642B0">
              <w:rPr>
                <w:rFonts w:ascii="Open Sans" w:hAnsi="Open Sans" w:cs="Open Sans"/>
                <w:sz w:val="21"/>
                <w:szCs w:val="21"/>
                <w:u w:val="single"/>
                <w:rPrChange w:id="2865" w:author="Francisco Timoni" w:date="2020-10-26T12:37:00Z">
                  <w:rPr>
                    <w:rFonts w:ascii="Tahoma" w:hAnsi="Tahoma" w:cs="Tahoma"/>
                    <w:sz w:val="21"/>
                    <w:szCs w:val="21"/>
                    <w:u w:val="single"/>
                  </w:rPr>
                </w:rPrChange>
              </w:rPr>
              <w:t>Valor Nominal Unitário Atualizado</w:t>
            </w:r>
            <w:r w:rsidRPr="00D642B0">
              <w:rPr>
                <w:rFonts w:ascii="Open Sans" w:hAnsi="Open Sans" w:cs="Open Sans"/>
                <w:sz w:val="21"/>
                <w:szCs w:val="21"/>
                <w:rPrChange w:id="2866" w:author="Francisco Timoni" w:date="2020-10-26T12:37:00Z">
                  <w:rPr>
                    <w:rFonts w:ascii="Tahoma" w:hAnsi="Tahoma" w:cs="Tahoma"/>
                    <w:sz w:val="21"/>
                    <w:szCs w:val="21"/>
                  </w:rPr>
                </w:rPrChange>
              </w:rPr>
              <w:t>”:</w:t>
            </w:r>
          </w:p>
        </w:tc>
        <w:tc>
          <w:tcPr>
            <w:tcW w:w="6218" w:type="dxa"/>
            <w:shd w:val="clear" w:color="auto" w:fill="auto"/>
          </w:tcPr>
          <w:p w14:paraId="43593EB5"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867" w:author="Francisco Timoni" w:date="2020-10-26T12:37:00Z">
                  <w:rPr>
                    <w:rFonts w:ascii="Tahoma" w:hAnsi="Tahoma" w:cs="Tahoma"/>
                    <w:sz w:val="21"/>
                    <w:szCs w:val="21"/>
                  </w:rPr>
                </w:rPrChange>
              </w:rPr>
            </w:pPr>
            <w:r w:rsidRPr="00D642B0">
              <w:rPr>
                <w:rFonts w:ascii="Open Sans" w:hAnsi="Open Sans" w:cs="Open Sans"/>
                <w:sz w:val="21"/>
                <w:szCs w:val="21"/>
                <w:rPrChange w:id="2868" w:author="Francisco Timoni" w:date="2020-10-26T12:37:00Z">
                  <w:rPr>
                    <w:rFonts w:ascii="Tahoma" w:hAnsi="Tahoma" w:cs="Tahoma"/>
                    <w:sz w:val="21"/>
                    <w:szCs w:val="21"/>
                  </w:rPr>
                </w:rPrChange>
              </w:rPr>
              <w:t>significa o Valor Nominal Unitário atualizado de acordo com o disposto na Cláusula VI.</w:t>
            </w:r>
          </w:p>
          <w:p w14:paraId="43593EB6" w14:textId="77777777" w:rsidR="00412131" w:rsidRPr="00D642B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Change w:id="2869" w:author="Francisco Timoni" w:date="2020-10-26T12:37:00Z">
                  <w:rPr>
                    <w:rFonts w:ascii="Tahoma" w:hAnsi="Tahoma" w:cs="Tahoma"/>
                    <w:sz w:val="21"/>
                    <w:szCs w:val="21"/>
                  </w:rPr>
                </w:rPrChange>
              </w:rPr>
            </w:pPr>
          </w:p>
        </w:tc>
      </w:tr>
    </w:tbl>
    <w:p w14:paraId="43593EB8" w14:textId="77777777" w:rsidR="00412131" w:rsidRPr="00D642B0" w:rsidRDefault="00412131" w:rsidP="004C1E16">
      <w:pPr>
        <w:widowControl w:val="0"/>
        <w:spacing w:line="300" w:lineRule="exact"/>
        <w:rPr>
          <w:rFonts w:ascii="Open Sans" w:hAnsi="Open Sans" w:cs="Open Sans"/>
          <w:sz w:val="21"/>
          <w:szCs w:val="21"/>
          <w:rPrChange w:id="2870" w:author="Francisco Timoni" w:date="2020-10-26T12:37:00Z">
            <w:rPr>
              <w:rFonts w:ascii="Tahoma" w:hAnsi="Tahoma" w:cs="Tahoma"/>
              <w:sz w:val="21"/>
              <w:szCs w:val="21"/>
            </w:rPr>
          </w:rPrChange>
        </w:rPr>
      </w:pPr>
    </w:p>
    <w:p w14:paraId="43593EB9" w14:textId="22730913" w:rsidR="00412131" w:rsidRPr="00D642B0" w:rsidRDefault="00412131" w:rsidP="004C1E16">
      <w:pPr>
        <w:pStyle w:val="PargrafodaLista"/>
        <w:widowControl w:val="0"/>
        <w:numPr>
          <w:ilvl w:val="1"/>
          <w:numId w:val="1"/>
        </w:numPr>
        <w:spacing w:line="300" w:lineRule="exact"/>
        <w:ind w:left="0" w:right="-2" w:firstLine="0"/>
        <w:jc w:val="both"/>
        <w:rPr>
          <w:rFonts w:ascii="Open Sans" w:hAnsi="Open Sans" w:cs="Open Sans"/>
          <w:sz w:val="21"/>
          <w:szCs w:val="21"/>
          <w:rPrChange w:id="2871" w:author="Francisco Timoni" w:date="2020-10-26T12:37:00Z">
            <w:rPr>
              <w:rFonts w:ascii="Tahoma" w:hAnsi="Tahoma" w:cs="Tahoma"/>
              <w:sz w:val="21"/>
              <w:szCs w:val="21"/>
            </w:rPr>
          </w:rPrChange>
        </w:rPr>
      </w:pPr>
      <w:r w:rsidRPr="00D642B0">
        <w:rPr>
          <w:rFonts w:ascii="Open Sans" w:hAnsi="Open Sans" w:cs="Open Sans"/>
          <w:sz w:val="21"/>
          <w:szCs w:val="21"/>
          <w:rPrChange w:id="2872" w:author="Francisco Timoni" w:date="2020-10-26T12:37:00Z">
            <w:rPr>
              <w:rFonts w:ascii="Tahoma" w:hAnsi="Tahoma" w:cs="Tahoma"/>
              <w:sz w:val="21"/>
              <w:szCs w:val="21"/>
            </w:rPr>
          </w:rPrChange>
        </w:rPr>
        <w:t xml:space="preserve">Todos os prazos aqui estipulados serão contados em </w:t>
      </w:r>
      <w:r w:rsidR="0074186C" w:rsidRPr="00D642B0">
        <w:rPr>
          <w:rFonts w:ascii="Open Sans" w:hAnsi="Open Sans" w:cs="Open Sans"/>
          <w:sz w:val="21"/>
          <w:szCs w:val="21"/>
          <w:rPrChange w:id="2873" w:author="Francisco Timoni" w:date="2020-10-26T12:37:00Z">
            <w:rPr>
              <w:rFonts w:ascii="Tahoma" w:hAnsi="Tahoma" w:cs="Tahoma"/>
              <w:sz w:val="21"/>
              <w:szCs w:val="21"/>
            </w:rPr>
          </w:rPrChange>
        </w:rPr>
        <w:t>D</w:t>
      </w:r>
      <w:r w:rsidRPr="00D642B0">
        <w:rPr>
          <w:rFonts w:ascii="Open Sans" w:hAnsi="Open Sans" w:cs="Open Sans"/>
          <w:sz w:val="21"/>
          <w:szCs w:val="21"/>
          <w:rPrChange w:id="2874" w:author="Francisco Timoni" w:date="2020-10-26T12:37:00Z">
            <w:rPr>
              <w:rFonts w:ascii="Tahoma" w:hAnsi="Tahoma" w:cs="Tahoma"/>
              <w:sz w:val="21"/>
              <w:szCs w:val="21"/>
            </w:rPr>
          </w:rPrChange>
        </w:rPr>
        <w:t xml:space="preserve">ias </w:t>
      </w:r>
      <w:r w:rsidR="0074186C" w:rsidRPr="00D642B0">
        <w:rPr>
          <w:rFonts w:ascii="Open Sans" w:hAnsi="Open Sans" w:cs="Open Sans"/>
          <w:sz w:val="21"/>
          <w:szCs w:val="21"/>
          <w:rPrChange w:id="2875" w:author="Francisco Timoni" w:date="2020-10-26T12:37:00Z">
            <w:rPr>
              <w:rFonts w:ascii="Tahoma" w:hAnsi="Tahoma" w:cs="Tahoma"/>
              <w:sz w:val="21"/>
              <w:szCs w:val="21"/>
            </w:rPr>
          </w:rPrChange>
        </w:rPr>
        <w:t>Ú</w:t>
      </w:r>
      <w:r w:rsidRPr="00D642B0">
        <w:rPr>
          <w:rFonts w:ascii="Open Sans" w:hAnsi="Open Sans" w:cs="Open Sans"/>
          <w:sz w:val="21"/>
          <w:szCs w:val="21"/>
          <w:rPrChange w:id="2876" w:author="Francisco Timoni" w:date="2020-10-26T12:37:00Z">
            <w:rPr>
              <w:rFonts w:ascii="Tahoma" w:hAnsi="Tahoma" w:cs="Tahoma"/>
              <w:sz w:val="21"/>
              <w:szCs w:val="21"/>
            </w:rPr>
          </w:rPrChange>
        </w:rPr>
        <w:t>teis, exceto se expressamente indicado de modo diverso</w:t>
      </w:r>
      <w:r w:rsidRPr="00D642B0">
        <w:rPr>
          <w:rFonts w:ascii="Open Sans" w:hAnsi="Open Sans" w:cs="Open Sans"/>
          <w:caps/>
          <w:sz w:val="21"/>
          <w:szCs w:val="21"/>
          <w:rPrChange w:id="2877" w:author="Francisco Timoni" w:date="2020-10-26T12:37:00Z">
            <w:rPr>
              <w:rFonts w:ascii="Tahoma" w:hAnsi="Tahoma" w:cs="Tahoma"/>
              <w:caps/>
              <w:sz w:val="21"/>
              <w:szCs w:val="21"/>
            </w:rPr>
          </w:rPrChange>
        </w:rPr>
        <w:t>.</w:t>
      </w:r>
    </w:p>
    <w:p w14:paraId="43593EBA" w14:textId="77777777" w:rsidR="00412131" w:rsidRPr="00D642B0" w:rsidRDefault="00412131" w:rsidP="004C1E16">
      <w:pPr>
        <w:pStyle w:val="PargrafodaLista"/>
        <w:widowControl w:val="0"/>
        <w:spacing w:line="300" w:lineRule="exact"/>
        <w:ind w:left="0" w:right="-2"/>
        <w:jc w:val="both"/>
        <w:rPr>
          <w:rFonts w:ascii="Open Sans" w:hAnsi="Open Sans" w:cs="Open Sans"/>
          <w:sz w:val="21"/>
          <w:szCs w:val="21"/>
          <w:rPrChange w:id="2878" w:author="Francisco Timoni" w:date="2020-10-26T12:37:00Z">
            <w:rPr>
              <w:rFonts w:ascii="Tahoma" w:hAnsi="Tahoma" w:cs="Tahoma"/>
              <w:sz w:val="21"/>
              <w:szCs w:val="21"/>
            </w:rPr>
          </w:rPrChange>
        </w:rPr>
      </w:pPr>
    </w:p>
    <w:p w14:paraId="43593EBB" w14:textId="1113002F" w:rsidR="00412131" w:rsidRPr="00D642B0" w:rsidRDefault="00A645AE" w:rsidP="004C1E16">
      <w:pPr>
        <w:pStyle w:val="PargrafodaLista"/>
        <w:widowControl w:val="0"/>
        <w:numPr>
          <w:ilvl w:val="1"/>
          <w:numId w:val="1"/>
        </w:numPr>
        <w:spacing w:line="300" w:lineRule="exact"/>
        <w:ind w:left="0" w:right="-2" w:firstLine="0"/>
        <w:jc w:val="both"/>
        <w:rPr>
          <w:rFonts w:ascii="Open Sans" w:hAnsi="Open Sans" w:cs="Open Sans"/>
          <w:sz w:val="21"/>
          <w:szCs w:val="21"/>
          <w:rPrChange w:id="2879" w:author="Francisco Timoni" w:date="2020-10-26T12:37:00Z">
            <w:rPr>
              <w:rFonts w:ascii="Tahoma" w:hAnsi="Tahoma" w:cs="Tahoma"/>
              <w:sz w:val="21"/>
              <w:szCs w:val="21"/>
            </w:rPr>
          </w:rPrChange>
        </w:rPr>
      </w:pPr>
      <w:bookmarkStart w:id="2880" w:name="_Hlk51325530"/>
      <w:r w:rsidRPr="00D642B0">
        <w:rPr>
          <w:rFonts w:ascii="Open Sans" w:hAnsi="Open Sans" w:cs="Open Sans"/>
          <w:sz w:val="21"/>
          <w:szCs w:val="21"/>
          <w:rPrChange w:id="2881" w:author="Francisco Timoni" w:date="2020-10-26T12:37:00Z">
            <w:rPr>
              <w:rFonts w:ascii="Tahoma" w:hAnsi="Tahoma" w:cs="Tahoma"/>
              <w:sz w:val="21"/>
              <w:szCs w:val="21"/>
            </w:rPr>
          </w:rPrChange>
        </w:rPr>
        <w:lastRenderedPageBreak/>
        <w:t>A Emissão regulada por este Termo de Securitização é realizada com base na deliberação tomada em sede de Reunião de Diretoria da Emissora, realizada em 02 de junho de 2020 e cuja ata foi registrada perante a Junta Comercial do Estado de São Paulo sob o nº 229.760/20-0, na qual se aprovou a emissão de séries de CRI em montante de até R$ 5.000.000.000,00 (cinco bilhões de reais)</w:t>
      </w:r>
      <w:bookmarkEnd w:id="2880"/>
      <w:r w:rsidR="00412131" w:rsidRPr="00D642B0">
        <w:rPr>
          <w:rFonts w:ascii="Open Sans" w:hAnsi="Open Sans" w:cs="Open Sans"/>
          <w:sz w:val="21"/>
          <w:szCs w:val="21"/>
          <w:rPrChange w:id="2882" w:author="Francisco Timoni" w:date="2020-10-26T12:37:00Z">
            <w:rPr>
              <w:rFonts w:ascii="Tahoma" w:hAnsi="Tahoma" w:cs="Tahoma"/>
              <w:sz w:val="21"/>
              <w:szCs w:val="21"/>
            </w:rPr>
          </w:rPrChange>
        </w:rPr>
        <w:t xml:space="preserve">. </w:t>
      </w:r>
    </w:p>
    <w:p w14:paraId="43593EBC" w14:textId="77777777" w:rsidR="00412131" w:rsidRPr="00D642B0" w:rsidRDefault="00412131" w:rsidP="004C1E16">
      <w:pPr>
        <w:widowControl w:val="0"/>
        <w:spacing w:line="300" w:lineRule="exact"/>
        <w:ind w:right="-2"/>
        <w:jc w:val="both"/>
        <w:rPr>
          <w:rFonts w:ascii="Open Sans" w:hAnsi="Open Sans" w:cs="Open Sans"/>
          <w:sz w:val="21"/>
          <w:szCs w:val="21"/>
          <w:rPrChange w:id="2883" w:author="Francisco Timoni" w:date="2020-10-26T12:37:00Z">
            <w:rPr>
              <w:rFonts w:ascii="Tahoma" w:hAnsi="Tahoma" w:cs="Tahoma"/>
              <w:sz w:val="21"/>
              <w:szCs w:val="21"/>
            </w:rPr>
          </w:rPrChange>
        </w:rPr>
      </w:pPr>
      <w:bookmarkStart w:id="2884" w:name="_Ref246862805"/>
    </w:p>
    <w:p w14:paraId="43593EBD"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z w:val="21"/>
          <w:szCs w:val="21"/>
          <w:rPrChange w:id="2885" w:author="Francisco Timoni" w:date="2020-10-26T12:37:00Z">
            <w:rPr>
              <w:rFonts w:ascii="Tahoma" w:hAnsi="Tahoma" w:cs="Tahoma"/>
              <w:b w:val="0"/>
              <w:sz w:val="21"/>
              <w:szCs w:val="21"/>
            </w:rPr>
          </w:rPrChange>
        </w:rPr>
      </w:pPr>
      <w:bookmarkStart w:id="2886" w:name="_Toc451887998"/>
      <w:bookmarkStart w:id="2887" w:name="_Toc453263772"/>
      <w:bookmarkStart w:id="2888" w:name="_Toc17968881"/>
      <w:r w:rsidRPr="00D642B0">
        <w:rPr>
          <w:rFonts w:ascii="Open Sans" w:hAnsi="Open Sans" w:cs="Open Sans"/>
          <w:sz w:val="21"/>
          <w:szCs w:val="21"/>
          <w:rPrChange w:id="2889" w:author="Francisco Timoni" w:date="2020-10-26T12:37:00Z">
            <w:rPr>
              <w:rFonts w:ascii="Tahoma" w:hAnsi="Tahoma" w:cs="Tahoma"/>
              <w:sz w:val="21"/>
              <w:szCs w:val="21"/>
            </w:rPr>
          </w:rPrChange>
        </w:rPr>
        <w:t>CLÁUSULA II – REGISTROS E DECLARAÇÕES</w:t>
      </w:r>
      <w:bookmarkEnd w:id="2886"/>
      <w:bookmarkEnd w:id="2887"/>
      <w:bookmarkEnd w:id="2888"/>
    </w:p>
    <w:p w14:paraId="43593EBE" w14:textId="77777777" w:rsidR="00412131" w:rsidRPr="00D642B0" w:rsidRDefault="00412131" w:rsidP="004C1E16">
      <w:pPr>
        <w:widowControl w:val="0"/>
        <w:spacing w:line="300" w:lineRule="exact"/>
        <w:ind w:right="-2"/>
        <w:jc w:val="both"/>
        <w:rPr>
          <w:rFonts w:ascii="Open Sans" w:hAnsi="Open Sans" w:cs="Open Sans"/>
          <w:sz w:val="21"/>
          <w:szCs w:val="21"/>
          <w:rPrChange w:id="2890" w:author="Francisco Timoni" w:date="2020-10-26T12:37:00Z">
            <w:rPr>
              <w:rFonts w:ascii="Tahoma" w:hAnsi="Tahoma" w:cs="Tahoma"/>
              <w:sz w:val="21"/>
              <w:szCs w:val="21"/>
            </w:rPr>
          </w:rPrChange>
        </w:rPr>
      </w:pPr>
    </w:p>
    <w:bookmarkEnd w:id="2884"/>
    <w:p w14:paraId="43593EBF" w14:textId="77777777" w:rsidR="00412131" w:rsidRPr="00D642B0" w:rsidRDefault="00412131" w:rsidP="004C1E16">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Change w:id="2891" w:author="Francisco Timoni" w:date="2020-10-26T12:37:00Z">
            <w:rPr>
              <w:rFonts w:ascii="Tahoma" w:hAnsi="Tahoma" w:cs="Tahoma"/>
              <w:sz w:val="21"/>
              <w:szCs w:val="21"/>
            </w:rPr>
          </w:rPrChange>
        </w:rPr>
      </w:pPr>
      <w:r w:rsidRPr="00D642B0">
        <w:rPr>
          <w:rFonts w:ascii="Open Sans" w:hAnsi="Open Sans" w:cs="Open Sans"/>
          <w:sz w:val="21"/>
          <w:szCs w:val="21"/>
          <w:rPrChange w:id="2892" w:author="Francisco Timoni" w:date="2020-10-26T12:37:00Z">
            <w:rPr>
              <w:rFonts w:ascii="Tahoma" w:hAnsi="Tahoma" w:cs="Tahoma"/>
              <w:sz w:val="21"/>
              <w:szCs w:val="21"/>
            </w:rPr>
          </w:rPrChange>
        </w:rPr>
        <w:t xml:space="preserve">Este Termo e eventuais aditamentos serão </w:t>
      </w:r>
      <w:r w:rsidRPr="00D642B0">
        <w:rPr>
          <w:rStyle w:val="DeltaViewDeletion"/>
          <w:rFonts w:ascii="Open Sans" w:hAnsi="Open Sans" w:cs="Open Sans"/>
          <w:strike w:val="0"/>
          <w:color w:val="000000"/>
          <w:sz w:val="21"/>
          <w:szCs w:val="21"/>
          <w:rPrChange w:id="2893" w:author="Francisco Timoni" w:date="2020-10-26T12:37:00Z">
            <w:rPr>
              <w:rStyle w:val="DeltaViewDeletion"/>
              <w:rFonts w:ascii="Tahoma" w:hAnsi="Tahoma" w:cs="Tahoma"/>
              <w:strike w:val="0"/>
              <w:color w:val="000000"/>
              <w:sz w:val="21"/>
              <w:szCs w:val="21"/>
            </w:rPr>
          </w:rPrChange>
        </w:rPr>
        <w:t>registrados e custodiados junto ao</w:t>
      </w:r>
      <w:r w:rsidRPr="00D642B0">
        <w:rPr>
          <w:rFonts w:ascii="Open Sans" w:hAnsi="Open Sans" w:cs="Open Sans"/>
          <w:sz w:val="21"/>
          <w:szCs w:val="21"/>
          <w:rPrChange w:id="2894" w:author="Francisco Timoni" w:date="2020-10-26T12:37:00Z">
            <w:rPr>
              <w:rFonts w:ascii="Tahoma" w:hAnsi="Tahoma" w:cs="Tahoma"/>
              <w:sz w:val="21"/>
              <w:szCs w:val="21"/>
            </w:rPr>
          </w:rPrChange>
        </w:rPr>
        <w:t xml:space="preserve"> </w:t>
      </w:r>
      <w:r w:rsidRPr="00D642B0">
        <w:rPr>
          <w:rFonts w:ascii="Open Sans" w:hAnsi="Open Sans" w:cs="Open Sans"/>
          <w:color w:val="000000"/>
          <w:sz w:val="21"/>
          <w:szCs w:val="21"/>
          <w:rPrChange w:id="2895" w:author="Francisco Timoni" w:date="2020-10-26T12:37:00Z">
            <w:rPr>
              <w:rFonts w:ascii="Tahoma" w:hAnsi="Tahoma" w:cs="Tahoma"/>
              <w:color w:val="000000"/>
              <w:sz w:val="21"/>
              <w:szCs w:val="21"/>
            </w:rPr>
          </w:rPrChange>
        </w:rPr>
        <w:t>Custodiante, que assinará a declaração constante do seu Anexo VI</w:t>
      </w:r>
      <w:r w:rsidRPr="00D642B0">
        <w:rPr>
          <w:rFonts w:ascii="Open Sans" w:hAnsi="Open Sans" w:cs="Open Sans"/>
          <w:sz w:val="21"/>
          <w:szCs w:val="21"/>
          <w:rPrChange w:id="2896" w:author="Francisco Timoni" w:date="2020-10-26T12:37:00Z">
            <w:rPr>
              <w:rFonts w:ascii="Tahoma" w:hAnsi="Tahoma" w:cs="Tahoma"/>
              <w:sz w:val="21"/>
              <w:szCs w:val="21"/>
            </w:rPr>
          </w:rPrChange>
        </w:rPr>
        <w:t>.</w:t>
      </w:r>
    </w:p>
    <w:p w14:paraId="43593EC0" w14:textId="77777777" w:rsidR="00412131" w:rsidRPr="00D642B0" w:rsidRDefault="00412131" w:rsidP="004C1E16">
      <w:pPr>
        <w:pStyle w:val="PargrafodaLista"/>
        <w:widowControl w:val="0"/>
        <w:tabs>
          <w:tab w:val="left" w:pos="709"/>
        </w:tabs>
        <w:spacing w:line="300" w:lineRule="exact"/>
        <w:ind w:left="0" w:right="-2"/>
        <w:jc w:val="both"/>
        <w:rPr>
          <w:rFonts w:ascii="Open Sans" w:hAnsi="Open Sans" w:cs="Open Sans"/>
          <w:sz w:val="21"/>
          <w:szCs w:val="21"/>
          <w:rPrChange w:id="2897" w:author="Francisco Timoni" w:date="2020-10-26T12:37:00Z">
            <w:rPr>
              <w:rFonts w:ascii="Tahoma" w:hAnsi="Tahoma" w:cs="Tahoma"/>
              <w:sz w:val="21"/>
              <w:szCs w:val="21"/>
            </w:rPr>
          </w:rPrChange>
        </w:rPr>
      </w:pPr>
    </w:p>
    <w:p w14:paraId="43593EC1" w14:textId="77777777" w:rsidR="00412131" w:rsidRPr="00D642B0" w:rsidRDefault="00412131" w:rsidP="004C1E16">
      <w:pPr>
        <w:pStyle w:val="PargrafodaLista"/>
        <w:widowControl w:val="0"/>
        <w:numPr>
          <w:ilvl w:val="0"/>
          <w:numId w:val="3"/>
        </w:numPr>
        <w:tabs>
          <w:tab w:val="left" w:pos="709"/>
          <w:tab w:val="left" w:pos="1134"/>
        </w:tabs>
        <w:spacing w:line="300" w:lineRule="exact"/>
        <w:ind w:left="0" w:right="-2" w:firstLine="0"/>
        <w:jc w:val="both"/>
        <w:rPr>
          <w:rFonts w:ascii="Open Sans" w:hAnsi="Open Sans" w:cs="Open Sans"/>
          <w:sz w:val="21"/>
          <w:szCs w:val="21"/>
          <w:rPrChange w:id="2898" w:author="Francisco Timoni" w:date="2020-10-26T12:37:00Z">
            <w:rPr>
              <w:rFonts w:ascii="Tahoma" w:hAnsi="Tahoma" w:cs="Tahoma"/>
              <w:sz w:val="21"/>
              <w:szCs w:val="21"/>
            </w:rPr>
          </w:rPrChange>
        </w:rPr>
      </w:pPr>
      <w:r w:rsidRPr="00D642B0">
        <w:rPr>
          <w:rFonts w:ascii="Open Sans" w:hAnsi="Open Sans" w:cs="Open Sans"/>
          <w:sz w:val="21"/>
          <w:szCs w:val="21"/>
          <w:rPrChange w:id="2899" w:author="Francisco Timoni" w:date="2020-10-26T12:37:00Z">
            <w:rPr>
              <w:rFonts w:ascii="Tahoma" w:hAnsi="Tahoma" w:cs="Tahoma"/>
              <w:sz w:val="21"/>
              <w:szCs w:val="21"/>
            </w:rPr>
          </w:rPrChange>
        </w:rPr>
        <w:t xml:space="preserve">Os CRI serão objeto de Oferta nos termos da Instrução CVM 476. </w:t>
      </w:r>
    </w:p>
    <w:p w14:paraId="43593EC2" w14:textId="21217A7A" w:rsidR="00412131" w:rsidRPr="00D642B0" w:rsidRDefault="00412131" w:rsidP="004C1E16">
      <w:pPr>
        <w:pStyle w:val="PargrafodaLista"/>
        <w:widowControl w:val="0"/>
        <w:tabs>
          <w:tab w:val="left" w:pos="709"/>
          <w:tab w:val="left" w:pos="1134"/>
        </w:tabs>
        <w:spacing w:line="300" w:lineRule="exact"/>
        <w:ind w:left="0" w:right="-2"/>
        <w:jc w:val="both"/>
        <w:rPr>
          <w:rFonts w:ascii="Open Sans" w:hAnsi="Open Sans" w:cs="Open Sans"/>
          <w:sz w:val="21"/>
          <w:szCs w:val="21"/>
          <w:rPrChange w:id="2900" w:author="Francisco Timoni" w:date="2020-10-26T12:37:00Z">
            <w:rPr>
              <w:rFonts w:ascii="Tahoma" w:hAnsi="Tahoma" w:cs="Tahoma"/>
              <w:sz w:val="21"/>
              <w:szCs w:val="21"/>
            </w:rPr>
          </w:rPrChange>
        </w:rPr>
      </w:pPr>
    </w:p>
    <w:p w14:paraId="1C645644" w14:textId="77777777" w:rsidR="0080730D" w:rsidRPr="00D642B0" w:rsidRDefault="0080730D" w:rsidP="004C1E16">
      <w:pPr>
        <w:pStyle w:val="PargrafodaLista"/>
        <w:widowControl w:val="0"/>
        <w:tabs>
          <w:tab w:val="left" w:pos="709"/>
          <w:tab w:val="left" w:pos="1134"/>
        </w:tabs>
        <w:spacing w:line="300" w:lineRule="exact"/>
        <w:ind w:left="0" w:right="-2"/>
        <w:jc w:val="both"/>
        <w:rPr>
          <w:rFonts w:ascii="Open Sans" w:hAnsi="Open Sans" w:cs="Open Sans"/>
          <w:sz w:val="21"/>
          <w:szCs w:val="21"/>
          <w:rPrChange w:id="2901" w:author="Francisco Timoni" w:date="2020-10-26T12:37:00Z">
            <w:rPr>
              <w:rFonts w:ascii="Tahoma" w:hAnsi="Tahoma" w:cs="Tahoma"/>
              <w:sz w:val="21"/>
              <w:szCs w:val="21"/>
            </w:rPr>
          </w:rPrChange>
        </w:rPr>
      </w:pPr>
    </w:p>
    <w:p w14:paraId="43593EC3" w14:textId="77777777" w:rsidR="00412131" w:rsidRPr="00D642B0" w:rsidRDefault="00412131" w:rsidP="004C1E16">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Change w:id="2902" w:author="Francisco Timoni" w:date="2020-10-26T12:37:00Z">
            <w:rPr>
              <w:rFonts w:ascii="Tahoma" w:hAnsi="Tahoma" w:cs="Tahoma"/>
              <w:sz w:val="21"/>
              <w:szCs w:val="21"/>
            </w:rPr>
          </w:rPrChange>
        </w:rPr>
      </w:pPr>
      <w:r w:rsidRPr="00D642B0">
        <w:rPr>
          <w:rFonts w:ascii="Open Sans" w:hAnsi="Open Sans" w:cs="Open Sans"/>
          <w:bCs/>
          <w:color w:val="000000"/>
          <w:sz w:val="21"/>
          <w:szCs w:val="21"/>
          <w:rPrChange w:id="2903" w:author="Francisco Timoni" w:date="2020-10-26T12:37:00Z">
            <w:rPr>
              <w:rFonts w:ascii="Tahoma" w:hAnsi="Tahoma" w:cs="Tahoma"/>
              <w:bCs/>
              <w:color w:val="000000"/>
              <w:sz w:val="21"/>
              <w:szCs w:val="21"/>
            </w:rPr>
          </w:rPrChange>
        </w:rPr>
        <w:t>Em atendimento ao item 15 do Anexo III da Instrução CVM 414, são apresentadas, nos Anexos III, IV, V e VI ao presente Termo, as declarações emitidas pelo Coordenador Líder, pela Emissora, pelo Agente Fiduciário e pelo Custodiante, respectivamente.</w:t>
      </w:r>
    </w:p>
    <w:p w14:paraId="43593EC4"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z w:val="21"/>
          <w:szCs w:val="21"/>
          <w:rPrChange w:id="2904" w:author="Francisco Timoni" w:date="2020-10-26T12:37:00Z">
            <w:rPr>
              <w:rFonts w:ascii="Tahoma" w:hAnsi="Tahoma" w:cs="Tahoma"/>
              <w:sz w:val="21"/>
              <w:szCs w:val="21"/>
            </w:rPr>
          </w:rPrChange>
        </w:rPr>
      </w:pPr>
    </w:p>
    <w:p w14:paraId="43593EC5" w14:textId="77777777" w:rsidR="00412131" w:rsidRPr="00D642B0" w:rsidRDefault="00412131" w:rsidP="004C1E16">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Change w:id="2905" w:author="Francisco Timoni" w:date="2020-10-26T12:37:00Z">
            <w:rPr>
              <w:rFonts w:ascii="Tahoma" w:hAnsi="Tahoma" w:cs="Tahoma"/>
              <w:sz w:val="21"/>
              <w:szCs w:val="21"/>
            </w:rPr>
          </w:rPrChange>
        </w:rPr>
      </w:pPr>
      <w:r w:rsidRPr="00D642B0">
        <w:rPr>
          <w:rFonts w:ascii="Open Sans" w:hAnsi="Open Sans" w:cs="Open Sans"/>
          <w:sz w:val="21"/>
          <w:szCs w:val="21"/>
          <w:rPrChange w:id="2906" w:author="Francisco Timoni" w:date="2020-10-26T12:37:00Z">
            <w:rPr>
              <w:rFonts w:ascii="Tahoma" w:hAnsi="Tahoma" w:cs="Tahoma"/>
              <w:sz w:val="21"/>
              <w:szCs w:val="21"/>
            </w:rPr>
          </w:rPrChange>
        </w:rPr>
        <w:t>Os CRI serão depositados:</w:t>
      </w:r>
    </w:p>
    <w:p w14:paraId="43593EC6"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z w:val="21"/>
          <w:szCs w:val="21"/>
          <w:rPrChange w:id="2907" w:author="Francisco Timoni" w:date="2020-10-26T12:37:00Z">
            <w:rPr>
              <w:rFonts w:ascii="Tahoma" w:hAnsi="Tahoma" w:cs="Tahoma"/>
              <w:sz w:val="21"/>
              <w:szCs w:val="21"/>
            </w:rPr>
          </w:rPrChange>
        </w:rPr>
      </w:pPr>
    </w:p>
    <w:p w14:paraId="43593EC7" w14:textId="17B99FEA" w:rsidR="00412131" w:rsidRPr="00D642B0" w:rsidRDefault="00412131" w:rsidP="004C1E16">
      <w:pPr>
        <w:pStyle w:val="PargrafodaLista"/>
        <w:widowControl w:val="0"/>
        <w:numPr>
          <w:ilvl w:val="0"/>
          <w:numId w:val="4"/>
        </w:numPr>
        <w:spacing w:line="300" w:lineRule="exact"/>
        <w:ind w:left="1276" w:right="-2" w:hanging="567"/>
        <w:jc w:val="both"/>
        <w:rPr>
          <w:rFonts w:ascii="Open Sans" w:hAnsi="Open Sans" w:cs="Open Sans"/>
          <w:sz w:val="21"/>
          <w:szCs w:val="21"/>
          <w:rPrChange w:id="2908" w:author="Francisco Timoni" w:date="2020-10-26T12:37:00Z">
            <w:rPr>
              <w:rFonts w:ascii="Tahoma" w:hAnsi="Tahoma" w:cs="Tahoma"/>
              <w:sz w:val="21"/>
              <w:szCs w:val="21"/>
            </w:rPr>
          </w:rPrChange>
        </w:rPr>
      </w:pPr>
      <w:r w:rsidRPr="00D642B0">
        <w:rPr>
          <w:rFonts w:ascii="Open Sans" w:hAnsi="Open Sans" w:cs="Open Sans"/>
          <w:sz w:val="21"/>
          <w:szCs w:val="21"/>
          <w:rPrChange w:id="2909" w:author="Francisco Timoni" w:date="2020-10-26T12:37:00Z">
            <w:rPr>
              <w:rFonts w:ascii="Tahoma" w:hAnsi="Tahoma" w:cs="Tahoma"/>
              <w:sz w:val="21"/>
              <w:szCs w:val="21"/>
            </w:rPr>
          </w:rPrChange>
        </w:rPr>
        <w:t xml:space="preserve">para distribuição no mercado primário por meio do MDA, administrado </w:t>
      </w:r>
      <w:r w:rsidR="005258DE" w:rsidRPr="00D642B0">
        <w:rPr>
          <w:rFonts w:ascii="Open Sans" w:hAnsi="Open Sans" w:cs="Open Sans"/>
          <w:sz w:val="21"/>
          <w:szCs w:val="21"/>
          <w:rPrChange w:id="2910" w:author="Francisco Timoni" w:date="2020-10-26T12:37:00Z">
            <w:rPr>
              <w:rFonts w:ascii="Tahoma" w:hAnsi="Tahoma" w:cs="Tahoma"/>
              <w:sz w:val="21"/>
              <w:szCs w:val="21"/>
            </w:rPr>
          </w:rPrChange>
        </w:rPr>
        <w:t xml:space="preserve">e operacionalizado </w:t>
      </w:r>
      <w:r w:rsidRPr="00D642B0">
        <w:rPr>
          <w:rFonts w:ascii="Open Sans" w:hAnsi="Open Sans" w:cs="Open Sans"/>
          <w:sz w:val="21"/>
          <w:szCs w:val="21"/>
          <w:rPrChange w:id="2911" w:author="Francisco Timoni" w:date="2020-10-26T12:37:00Z">
            <w:rPr>
              <w:rFonts w:ascii="Tahoma" w:hAnsi="Tahoma" w:cs="Tahoma"/>
              <w:sz w:val="21"/>
              <w:szCs w:val="21"/>
            </w:rPr>
          </w:rPrChange>
        </w:rPr>
        <w:t xml:space="preserve">pela B3, sendo a </w:t>
      </w:r>
      <w:r w:rsidR="005258DE" w:rsidRPr="00D642B0">
        <w:rPr>
          <w:rFonts w:ascii="Open Sans" w:hAnsi="Open Sans" w:cs="Open Sans"/>
          <w:sz w:val="21"/>
          <w:szCs w:val="21"/>
          <w:rPrChange w:id="2912" w:author="Francisco Timoni" w:date="2020-10-26T12:37:00Z">
            <w:rPr>
              <w:rFonts w:ascii="Tahoma" w:hAnsi="Tahoma" w:cs="Tahoma"/>
              <w:sz w:val="21"/>
              <w:szCs w:val="21"/>
            </w:rPr>
          </w:rPrChange>
        </w:rPr>
        <w:t xml:space="preserve">distribuição liquidada </w:t>
      </w:r>
      <w:r w:rsidRPr="00D642B0">
        <w:rPr>
          <w:rFonts w:ascii="Open Sans" w:hAnsi="Open Sans" w:cs="Open Sans"/>
          <w:sz w:val="21"/>
          <w:szCs w:val="21"/>
          <w:rPrChange w:id="2913" w:author="Francisco Timoni" w:date="2020-10-26T12:37:00Z">
            <w:rPr>
              <w:rFonts w:ascii="Tahoma" w:hAnsi="Tahoma" w:cs="Tahoma"/>
              <w:sz w:val="21"/>
              <w:szCs w:val="21"/>
            </w:rPr>
          </w:rPrChange>
        </w:rPr>
        <w:t>financeira</w:t>
      </w:r>
      <w:r w:rsidR="005258DE" w:rsidRPr="00D642B0">
        <w:rPr>
          <w:rFonts w:ascii="Open Sans" w:hAnsi="Open Sans" w:cs="Open Sans"/>
          <w:sz w:val="21"/>
          <w:szCs w:val="21"/>
          <w:rPrChange w:id="2914" w:author="Francisco Timoni" w:date="2020-10-26T12:37:00Z">
            <w:rPr>
              <w:rFonts w:ascii="Tahoma" w:hAnsi="Tahoma" w:cs="Tahoma"/>
              <w:sz w:val="21"/>
              <w:szCs w:val="21"/>
            </w:rPr>
          </w:rPrChange>
        </w:rPr>
        <w:t>mente</w:t>
      </w:r>
      <w:r w:rsidRPr="00D642B0">
        <w:rPr>
          <w:rFonts w:ascii="Open Sans" w:hAnsi="Open Sans" w:cs="Open Sans"/>
          <w:sz w:val="21"/>
          <w:szCs w:val="21"/>
          <w:rPrChange w:id="2915" w:author="Francisco Timoni" w:date="2020-10-26T12:37:00Z">
            <w:rPr>
              <w:rFonts w:ascii="Tahoma" w:hAnsi="Tahoma" w:cs="Tahoma"/>
              <w:sz w:val="21"/>
              <w:szCs w:val="21"/>
            </w:rPr>
          </w:rPrChange>
        </w:rPr>
        <w:t xml:space="preserve"> realizada por meio da B3; e</w:t>
      </w:r>
    </w:p>
    <w:p w14:paraId="43593EC8" w14:textId="77777777" w:rsidR="00412131" w:rsidRPr="00D642B0" w:rsidRDefault="00412131" w:rsidP="004C1E16">
      <w:pPr>
        <w:pStyle w:val="PargrafodaLista"/>
        <w:widowControl w:val="0"/>
        <w:tabs>
          <w:tab w:val="left" w:pos="1134"/>
        </w:tabs>
        <w:spacing w:line="300" w:lineRule="exact"/>
        <w:ind w:left="0" w:right="-2" w:hanging="714"/>
        <w:jc w:val="both"/>
        <w:rPr>
          <w:rFonts w:ascii="Open Sans" w:hAnsi="Open Sans" w:cs="Open Sans"/>
          <w:sz w:val="21"/>
          <w:szCs w:val="21"/>
          <w:rPrChange w:id="2916" w:author="Francisco Timoni" w:date="2020-10-26T12:37:00Z">
            <w:rPr>
              <w:rFonts w:ascii="Tahoma" w:hAnsi="Tahoma" w:cs="Tahoma"/>
              <w:sz w:val="21"/>
              <w:szCs w:val="21"/>
            </w:rPr>
          </w:rPrChange>
        </w:rPr>
      </w:pPr>
    </w:p>
    <w:p w14:paraId="43593EC9" w14:textId="5EE06FA6" w:rsidR="00412131" w:rsidRPr="00D642B0" w:rsidRDefault="00412131" w:rsidP="004C1E16">
      <w:pPr>
        <w:pStyle w:val="PargrafodaLista"/>
        <w:widowControl w:val="0"/>
        <w:numPr>
          <w:ilvl w:val="0"/>
          <w:numId w:val="4"/>
        </w:numPr>
        <w:spacing w:line="300" w:lineRule="exact"/>
        <w:ind w:left="1276" w:right="-2" w:hanging="567"/>
        <w:jc w:val="both"/>
        <w:rPr>
          <w:rFonts w:ascii="Open Sans" w:hAnsi="Open Sans" w:cs="Open Sans"/>
          <w:sz w:val="21"/>
          <w:szCs w:val="21"/>
          <w:rPrChange w:id="2917" w:author="Francisco Timoni" w:date="2020-10-26T12:37:00Z">
            <w:rPr>
              <w:rFonts w:ascii="Tahoma" w:hAnsi="Tahoma" w:cs="Tahoma"/>
              <w:sz w:val="21"/>
              <w:szCs w:val="21"/>
            </w:rPr>
          </w:rPrChange>
        </w:rPr>
      </w:pPr>
      <w:r w:rsidRPr="00D642B0">
        <w:rPr>
          <w:rFonts w:ascii="Open Sans" w:hAnsi="Open Sans" w:cs="Open Sans"/>
          <w:sz w:val="21"/>
          <w:szCs w:val="21"/>
          <w:rPrChange w:id="2918" w:author="Francisco Timoni" w:date="2020-10-26T12:37:00Z">
            <w:rPr>
              <w:rFonts w:ascii="Tahoma" w:hAnsi="Tahoma" w:cs="Tahoma"/>
              <w:sz w:val="21"/>
              <w:szCs w:val="21"/>
            </w:rPr>
          </w:rPrChange>
        </w:rPr>
        <w:t>para negociação no mercado secundário, por meio do CETIP21, administrado e operacionalizado pela B3, sendo a</w:t>
      </w:r>
      <w:r w:rsidR="005258DE" w:rsidRPr="00D642B0">
        <w:rPr>
          <w:rFonts w:ascii="Open Sans" w:hAnsi="Open Sans" w:cs="Open Sans"/>
          <w:sz w:val="21"/>
          <w:szCs w:val="21"/>
          <w:rPrChange w:id="2919" w:author="Francisco Timoni" w:date="2020-10-26T12:37:00Z">
            <w:rPr>
              <w:rFonts w:ascii="Tahoma" w:hAnsi="Tahoma" w:cs="Tahoma"/>
              <w:sz w:val="21"/>
              <w:szCs w:val="21"/>
            </w:rPr>
          </w:rPrChange>
        </w:rPr>
        <w:t>s negociações e a</w:t>
      </w:r>
      <w:r w:rsidRPr="00D642B0">
        <w:rPr>
          <w:rFonts w:ascii="Open Sans" w:hAnsi="Open Sans" w:cs="Open Sans"/>
          <w:sz w:val="21"/>
          <w:szCs w:val="21"/>
          <w:rPrChange w:id="2920" w:author="Francisco Timoni" w:date="2020-10-26T12:37:00Z">
            <w:rPr>
              <w:rFonts w:ascii="Tahoma" w:hAnsi="Tahoma" w:cs="Tahoma"/>
              <w:sz w:val="21"/>
              <w:szCs w:val="21"/>
            </w:rPr>
          </w:rPrChange>
        </w:rPr>
        <w:t xml:space="preserve"> liquidação financeira dos eventos de pagamento e </w:t>
      </w:r>
      <w:r w:rsidR="005258DE" w:rsidRPr="00D642B0">
        <w:rPr>
          <w:rFonts w:ascii="Open Sans" w:hAnsi="Open Sans" w:cs="Open Sans"/>
          <w:sz w:val="21"/>
          <w:szCs w:val="21"/>
          <w:rPrChange w:id="2921" w:author="Francisco Timoni" w:date="2020-10-26T12:37:00Z">
            <w:rPr>
              <w:rFonts w:ascii="Tahoma" w:hAnsi="Tahoma" w:cs="Tahoma"/>
              <w:sz w:val="21"/>
              <w:szCs w:val="21"/>
            </w:rPr>
          </w:rPrChange>
        </w:rPr>
        <w:t xml:space="preserve">a </w:t>
      </w:r>
      <w:r w:rsidRPr="00D642B0">
        <w:rPr>
          <w:rFonts w:ascii="Open Sans" w:hAnsi="Open Sans" w:cs="Open Sans"/>
          <w:sz w:val="21"/>
          <w:szCs w:val="21"/>
          <w:rPrChange w:id="2922" w:author="Francisco Timoni" w:date="2020-10-26T12:37:00Z">
            <w:rPr>
              <w:rFonts w:ascii="Tahoma" w:hAnsi="Tahoma" w:cs="Tahoma"/>
              <w:sz w:val="21"/>
              <w:szCs w:val="21"/>
            </w:rPr>
          </w:rPrChange>
        </w:rPr>
        <w:t xml:space="preserve">custódia eletrônica dos CRI realizada por meio da B3. </w:t>
      </w:r>
    </w:p>
    <w:p w14:paraId="43593ECA"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z w:val="21"/>
          <w:szCs w:val="21"/>
          <w:rPrChange w:id="2923" w:author="Francisco Timoni" w:date="2020-10-26T12:37:00Z">
            <w:rPr>
              <w:rFonts w:ascii="Tahoma" w:hAnsi="Tahoma" w:cs="Tahoma"/>
              <w:sz w:val="21"/>
              <w:szCs w:val="21"/>
            </w:rPr>
          </w:rPrChange>
        </w:rPr>
      </w:pPr>
    </w:p>
    <w:p w14:paraId="43593ECB" w14:textId="77777777" w:rsidR="00412131" w:rsidRPr="00D642B0" w:rsidRDefault="00412131" w:rsidP="004C1E16">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Change w:id="2924" w:author="Francisco Timoni" w:date="2020-10-26T12:37:00Z">
            <w:rPr>
              <w:rFonts w:ascii="Tahoma" w:hAnsi="Tahoma" w:cs="Tahoma"/>
              <w:sz w:val="21"/>
              <w:szCs w:val="21"/>
            </w:rPr>
          </w:rPrChange>
        </w:rPr>
      </w:pPr>
      <w:r w:rsidRPr="00D642B0">
        <w:rPr>
          <w:rFonts w:ascii="Open Sans" w:hAnsi="Open Sans" w:cs="Open Sans"/>
          <w:sz w:val="21"/>
          <w:szCs w:val="21"/>
          <w:rPrChange w:id="2925" w:author="Francisco Timoni" w:date="2020-10-26T12:37:00Z">
            <w:rPr>
              <w:rFonts w:ascii="Tahoma" w:hAnsi="Tahoma" w:cs="Tahoma"/>
              <w:sz w:val="21"/>
              <w:szCs w:val="21"/>
            </w:rPr>
          </w:rPrChange>
        </w:rPr>
        <w:t>Uma vez realizada a Colocação Mínima, ficará ao exclusivo critério da Emissora, por meio do Coordenador Líder, a colocação dos CRI remanescentes.</w:t>
      </w:r>
    </w:p>
    <w:p w14:paraId="43593ECC"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z w:val="21"/>
          <w:szCs w:val="21"/>
          <w:rPrChange w:id="2926" w:author="Francisco Timoni" w:date="2020-10-26T12:37:00Z">
            <w:rPr>
              <w:rFonts w:ascii="Tahoma" w:hAnsi="Tahoma" w:cs="Tahoma"/>
              <w:sz w:val="21"/>
              <w:szCs w:val="21"/>
            </w:rPr>
          </w:rPrChange>
        </w:rPr>
      </w:pPr>
    </w:p>
    <w:p w14:paraId="43593ECD"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mallCaps/>
          <w:sz w:val="21"/>
          <w:szCs w:val="21"/>
          <w:rPrChange w:id="2927" w:author="Francisco Timoni" w:date="2020-10-26T12:37:00Z">
            <w:rPr>
              <w:rFonts w:ascii="Tahoma" w:hAnsi="Tahoma" w:cs="Tahoma"/>
              <w:b w:val="0"/>
              <w:smallCaps/>
              <w:sz w:val="21"/>
              <w:szCs w:val="21"/>
            </w:rPr>
          </w:rPrChange>
        </w:rPr>
      </w:pPr>
      <w:bookmarkStart w:id="2928" w:name="_Toc364177367"/>
      <w:bookmarkStart w:id="2929" w:name="_Toc198234638"/>
      <w:bookmarkStart w:id="2930" w:name="_Toc358270768"/>
      <w:bookmarkStart w:id="2931" w:name="_Toc366868555"/>
      <w:bookmarkStart w:id="2932" w:name="_Toc366099233"/>
      <w:bookmarkStart w:id="2933" w:name="_Toc451887999"/>
      <w:bookmarkStart w:id="2934" w:name="_Toc453263773"/>
      <w:bookmarkStart w:id="2935" w:name="_Toc17968882"/>
      <w:bookmarkEnd w:id="2928"/>
      <w:r w:rsidRPr="00D642B0">
        <w:rPr>
          <w:rFonts w:ascii="Open Sans" w:hAnsi="Open Sans" w:cs="Open Sans"/>
          <w:sz w:val="21"/>
          <w:szCs w:val="21"/>
          <w:rPrChange w:id="2936" w:author="Francisco Timoni" w:date="2020-10-26T12:37:00Z">
            <w:rPr>
              <w:rFonts w:ascii="Tahoma" w:hAnsi="Tahoma" w:cs="Tahoma"/>
              <w:sz w:val="21"/>
              <w:szCs w:val="21"/>
            </w:rPr>
          </w:rPrChange>
        </w:rPr>
        <w:t xml:space="preserve">CLÁUSULA III – </w:t>
      </w:r>
      <w:r w:rsidRPr="00D642B0">
        <w:rPr>
          <w:rFonts w:ascii="Open Sans" w:hAnsi="Open Sans" w:cs="Open Sans"/>
          <w:smallCaps/>
          <w:sz w:val="21"/>
          <w:szCs w:val="21"/>
          <w:rPrChange w:id="2937" w:author="Francisco Timoni" w:date="2020-10-26T12:37:00Z">
            <w:rPr>
              <w:rFonts w:ascii="Tahoma" w:hAnsi="Tahoma" w:cs="Tahoma"/>
              <w:smallCaps/>
              <w:sz w:val="21"/>
              <w:szCs w:val="21"/>
            </w:rPr>
          </w:rPrChange>
        </w:rPr>
        <w:t xml:space="preserve">CARACTERÍSTICAS DOS </w:t>
      </w:r>
      <w:bookmarkEnd w:id="2929"/>
      <w:bookmarkEnd w:id="2930"/>
      <w:bookmarkEnd w:id="2931"/>
      <w:bookmarkEnd w:id="2932"/>
      <w:r w:rsidRPr="00D642B0">
        <w:rPr>
          <w:rFonts w:ascii="Open Sans" w:hAnsi="Open Sans" w:cs="Open Sans"/>
          <w:smallCaps/>
          <w:sz w:val="21"/>
          <w:szCs w:val="21"/>
          <w:rPrChange w:id="2938" w:author="Francisco Timoni" w:date="2020-10-26T12:37:00Z">
            <w:rPr>
              <w:rFonts w:ascii="Tahoma" w:hAnsi="Tahoma" w:cs="Tahoma"/>
              <w:smallCaps/>
              <w:sz w:val="21"/>
              <w:szCs w:val="21"/>
            </w:rPr>
          </w:rPrChange>
        </w:rPr>
        <w:t>CRÉDITOS IMOBILIÁRIOS</w:t>
      </w:r>
      <w:bookmarkEnd w:id="2933"/>
      <w:bookmarkEnd w:id="2934"/>
      <w:bookmarkEnd w:id="2935"/>
    </w:p>
    <w:p w14:paraId="43593ECE"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z w:val="21"/>
          <w:szCs w:val="21"/>
          <w:u w:val="single"/>
          <w:rPrChange w:id="2939" w:author="Francisco Timoni" w:date="2020-10-26T12:37:00Z">
            <w:rPr>
              <w:rFonts w:ascii="Tahoma" w:hAnsi="Tahoma" w:cs="Tahoma"/>
              <w:sz w:val="21"/>
              <w:szCs w:val="21"/>
              <w:u w:val="single"/>
            </w:rPr>
          </w:rPrChange>
        </w:rPr>
      </w:pPr>
    </w:p>
    <w:p w14:paraId="43593ECF"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z w:val="21"/>
          <w:szCs w:val="21"/>
          <w:u w:val="single"/>
          <w:rPrChange w:id="2940" w:author="Francisco Timoni" w:date="2020-10-26T12:37:00Z">
            <w:rPr>
              <w:rFonts w:ascii="Tahoma" w:hAnsi="Tahoma" w:cs="Tahoma"/>
              <w:sz w:val="21"/>
              <w:szCs w:val="21"/>
              <w:u w:val="single"/>
            </w:rPr>
          </w:rPrChange>
        </w:rPr>
      </w:pPr>
      <w:r w:rsidRPr="00D642B0">
        <w:rPr>
          <w:rFonts w:ascii="Open Sans" w:hAnsi="Open Sans" w:cs="Open Sans"/>
          <w:sz w:val="21"/>
          <w:szCs w:val="21"/>
          <w:u w:val="single"/>
          <w:rPrChange w:id="2941" w:author="Francisco Timoni" w:date="2020-10-26T12:37:00Z">
            <w:rPr>
              <w:rFonts w:ascii="Tahoma" w:hAnsi="Tahoma" w:cs="Tahoma"/>
              <w:sz w:val="21"/>
              <w:szCs w:val="21"/>
              <w:u w:val="single"/>
            </w:rPr>
          </w:rPrChange>
        </w:rPr>
        <w:t xml:space="preserve">Créditos Imobiliários </w:t>
      </w:r>
    </w:p>
    <w:p w14:paraId="43593ED0"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z w:val="21"/>
          <w:szCs w:val="21"/>
          <w:u w:val="single"/>
          <w:rPrChange w:id="2942" w:author="Francisco Timoni" w:date="2020-10-26T12:37:00Z">
            <w:rPr>
              <w:rFonts w:ascii="Tahoma" w:hAnsi="Tahoma" w:cs="Tahoma"/>
              <w:sz w:val="21"/>
              <w:szCs w:val="21"/>
              <w:u w:val="single"/>
            </w:rPr>
          </w:rPrChange>
        </w:rPr>
      </w:pPr>
    </w:p>
    <w:p w14:paraId="43593ED1" w14:textId="77777777" w:rsidR="00412131" w:rsidRPr="00D642B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Change w:id="2943" w:author="Francisco Timoni" w:date="2020-10-26T12:37:00Z">
            <w:rPr>
              <w:rFonts w:ascii="Tahoma" w:hAnsi="Tahoma" w:cs="Tahoma"/>
              <w:sz w:val="21"/>
              <w:szCs w:val="21"/>
            </w:rPr>
          </w:rPrChange>
        </w:rPr>
      </w:pPr>
      <w:r w:rsidRPr="00D642B0">
        <w:rPr>
          <w:rFonts w:ascii="Open Sans" w:hAnsi="Open Sans" w:cs="Open Sans"/>
          <w:sz w:val="21"/>
          <w:szCs w:val="21"/>
          <w:rPrChange w:id="2944" w:author="Francisco Timoni" w:date="2020-10-26T12:37:00Z">
            <w:rPr>
              <w:rFonts w:ascii="Tahoma" w:hAnsi="Tahoma" w:cs="Tahoma"/>
              <w:sz w:val="21"/>
              <w:szCs w:val="21"/>
            </w:rPr>
          </w:rPrChange>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43593ED2"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z w:val="21"/>
          <w:szCs w:val="21"/>
          <w:rPrChange w:id="2945" w:author="Francisco Timoni" w:date="2020-10-26T12:37:00Z">
            <w:rPr>
              <w:rFonts w:ascii="Tahoma" w:hAnsi="Tahoma" w:cs="Tahoma"/>
              <w:sz w:val="21"/>
              <w:szCs w:val="21"/>
            </w:rPr>
          </w:rPrChange>
        </w:rPr>
      </w:pPr>
    </w:p>
    <w:p w14:paraId="43593ED3" w14:textId="3E2C342D" w:rsidR="00412131" w:rsidRPr="00D642B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Change w:id="2946" w:author="Francisco Timoni" w:date="2020-10-26T12:37:00Z">
            <w:rPr>
              <w:rFonts w:ascii="Tahoma" w:hAnsi="Tahoma" w:cs="Tahoma"/>
              <w:sz w:val="21"/>
              <w:szCs w:val="21"/>
            </w:rPr>
          </w:rPrChange>
        </w:rPr>
      </w:pPr>
      <w:r w:rsidRPr="00D642B0">
        <w:rPr>
          <w:rFonts w:ascii="Open Sans" w:hAnsi="Open Sans" w:cs="Open Sans"/>
          <w:sz w:val="21"/>
          <w:szCs w:val="21"/>
          <w:rPrChange w:id="2947" w:author="Francisco Timoni" w:date="2020-10-26T12:37:00Z">
            <w:rPr>
              <w:rFonts w:ascii="Tahoma" w:hAnsi="Tahoma" w:cs="Tahoma"/>
              <w:sz w:val="21"/>
              <w:szCs w:val="21"/>
            </w:rPr>
          </w:rPrChange>
        </w:rPr>
        <w:t xml:space="preserve">A Emissora declara que os Créditos Imobiliários, </w:t>
      </w:r>
      <w:r w:rsidR="00B27A85" w:rsidRPr="00D642B0">
        <w:rPr>
          <w:rFonts w:ascii="Open Sans" w:hAnsi="Open Sans" w:cs="Open Sans"/>
          <w:sz w:val="21"/>
          <w:szCs w:val="21"/>
          <w:rPrChange w:id="2948" w:author="Francisco Timoni" w:date="2020-10-26T12:37:00Z">
            <w:rPr>
              <w:rFonts w:ascii="Tahoma" w:hAnsi="Tahoma" w:cs="Tahoma"/>
              <w:sz w:val="21"/>
              <w:szCs w:val="21"/>
            </w:rPr>
          </w:rPrChange>
        </w:rPr>
        <w:t xml:space="preserve">possuem </w:t>
      </w:r>
      <w:r w:rsidRPr="00D642B0">
        <w:rPr>
          <w:rFonts w:ascii="Open Sans" w:hAnsi="Open Sans" w:cs="Open Sans"/>
          <w:sz w:val="21"/>
          <w:szCs w:val="21"/>
          <w:rPrChange w:id="2949" w:author="Francisco Timoni" w:date="2020-10-26T12:37:00Z">
            <w:rPr>
              <w:rFonts w:ascii="Tahoma" w:hAnsi="Tahoma" w:cs="Tahoma"/>
              <w:sz w:val="21"/>
              <w:szCs w:val="21"/>
            </w:rPr>
          </w:rPrChange>
        </w:rPr>
        <w:t xml:space="preserve">valor nominal total de </w:t>
      </w:r>
      <w:bookmarkStart w:id="2950" w:name="_Hlk54607718"/>
      <w:r w:rsidRPr="00D642B0">
        <w:rPr>
          <w:rFonts w:ascii="Open Sans" w:hAnsi="Open Sans" w:cs="Open Sans"/>
          <w:sz w:val="21"/>
          <w:szCs w:val="21"/>
          <w:rPrChange w:id="2951" w:author="Francisco Timoni" w:date="2020-10-26T12:37:00Z">
            <w:rPr>
              <w:rFonts w:ascii="Tahoma" w:hAnsi="Tahoma" w:cs="Tahoma"/>
              <w:sz w:val="21"/>
              <w:szCs w:val="21"/>
            </w:rPr>
          </w:rPrChange>
        </w:rPr>
        <w:t>R$ </w:t>
      </w:r>
      <w:del w:id="2952" w:author="Francisco Timoni" w:date="2020-10-26T11:46:00Z">
        <w:r w:rsidRPr="00D642B0" w:rsidDel="006A199B">
          <w:rPr>
            <w:rFonts w:ascii="Open Sans" w:hAnsi="Open Sans" w:cs="Open Sans"/>
            <w:sz w:val="21"/>
            <w:szCs w:val="21"/>
            <w:highlight w:val="yellow"/>
            <w:rPrChange w:id="2953" w:author="Francisco Timoni" w:date="2020-10-26T12:37:00Z">
              <w:rPr>
                <w:rFonts w:ascii="Tahoma" w:hAnsi="Tahoma" w:cs="Tahoma"/>
                <w:sz w:val="21"/>
                <w:szCs w:val="21"/>
                <w:highlight w:val="yellow"/>
              </w:rPr>
            </w:rPrChange>
          </w:rPr>
          <w:delText>[xx]</w:delText>
        </w:r>
      </w:del>
      <w:ins w:id="2954" w:author="Francisco Timoni" w:date="2020-10-29T09:34:00Z">
        <w:r w:rsidR="00DB3869">
          <w:rPr>
            <w:rFonts w:ascii="Open Sans" w:hAnsi="Open Sans" w:cs="Open Sans"/>
            <w:sz w:val="21"/>
            <w:szCs w:val="21"/>
          </w:rPr>
          <w:t>90.451.670,05</w:t>
        </w:r>
      </w:ins>
      <w:r w:rsidRPr="00D642B0">
        <w:rPr>
          <w:rFonts w:ascii="Open Sans" w:hAnsi="Open Sans" w:cs="Open Sans"/>
          <w:sz w:val="21"/>
          <w:szCs w:val="21"/>
          <w:rPrChange w:id="2955" w:author="Francisco Timoni" w:date="2020-10-26T12:37:00Z">
            <w:rPr>
              <w:rFonts w:ascii="Tahoma" w:hAnsi="Tahoma" w:cs="Tahoma"/>
              <w:sz w:val="21"/>
              <w:szCs w:val="21"/>
            </w:rPr>
          </w:rPrChange>
        </w:rPr>
        <w:t xml:space="preserve"> (</w:t>
      </w:r>
      <w:del w:id="2956" w:author="Francisco Timoni" w:date="2020-10-26T11:47:00Z">
        <w:r w:rsidRPr="00D642B0" w:rsidDel="006A199B">
          <w:rPr>
            <w:rFonts w:ascii="Open Sans" w:hAnsi="Open Sans" w:cs="Open Sans"/>
            <w:sz w:val="21"/>
            <w:szCs w:val="21"/>
            <w:rPrChange w:id="2957" w:author="Francisco Timoni" w:date="2020-10-26T12:37:00Z">
              <w:rPr>
                <w:rFonts w:ascii="Tahoma" w:hAnsi="Tahoma" w:cs="Tahoma"/>
                <w:sz w:val="21"/>
                <w:szCs w:val="21"/>
              </w:rPr>
            </w:rPrChange>
          </w:rPr>
          <w:delText>[</w:delText>
        </w:r>
        <w:r w:rsidRPr="00D642B0" w:rsidDel="006A199B">
          <w:rPr>
            <w:rFonts w:ascii="Open Sans" w:hAnsi="Open Sans" w:cs="Open Sans"/>
            <w:sz w:val="21"/>
            <w:szCs w:val="21"/>
            <w:highlight w:val="yellow"/>
            <w:rPrChange w:id="2958" w:author="Francisco Timoni" w:date="2020-10-26T12:37:00Z">
              <w:rPr>
                <w:rFonts w:ascii="Tahoma" w:hAnsi="Tahoma" w:cs="Tahoma"/>
                <w:sz w:val="21"/>
                <w:szCs w:val="21"/>
                <w:highlight w:val="yellow"/>
              </w:rPr>
            </w:rPrChange>
          </w:rPr>
          <w:delText>xx]</w:delText>
        </w:r>
      </w:del>
      <w:ins w:id="2959" w:author="Francisco Timoni" w:date="2020-10-29T09:34:00Z">
        <w:r w:rsidR="00DB3869">
          <w:rPr>
            <w:rFonts w:ascii="Open Sans" w:hAnsi="Open Sans" w:cs="Open Sans"/>
            <w:sz w:val="21"/>
            <w:szCs w:val="21"/>
          </w:rPr>
          <w:t xml:space="preserve">noventa </w:t>
        </w:r>
      </w:ins>
      <w:ins w:id="2960" w:author="Francisco Timoni" w:date="2020-10-29T09:35:00Z">
        <w:r w:rsidR="00DB3869">
          <w:rPr>
            <w:rFonts w:ascii="Open Sans" w:hAnsi="Open Sans" w:cs="Open Sans"/>
            <w:sz w:val="21"/>
            <w:szCs w:val="21"/>
          </w:rPr>
          <w:t xml:space="preserve">milhões quatrocentos e cinquenta e um mil </w:t>
        </w:r>
      </w:ins>
      <w:ins w:id="2961" w:author="Francisco Timoni" w:date="2020-10-29T09:38:00Z">
        <w:r w:rsidR="00DB3869">
          <w:rPr>
            <w:rFonts w:ascii="Open Sans" w:hAnsi="Open Sans" w:cs="Open Sans"/>
            <w:sz w:val="21"/>
            <w:szCs w:val="21"/>
          </w:rPr>
          <w:t>seiscentos</w:t>
        </w:r>
      </w:ins>
      <w:ins w:id="2962" w:author="Francisco Timoni" w:date="2020-10-29T09:35:00Z">
        <w:r w:rsidR="00DB3869">
          <w:rPr>
            <w:rFonts w:ascii="Open Sans" w:hAnsi="Open Sans" w:cs="Open Sans"/>
            <w:sz w:val="21"/>
            <w:szCs w:val="21"/>
          </w:rPr>
          <w:t xml:space="preserve"> e setenta reais e cinco centavos</w:t>
        </w:r>
      </w:ins>
      <w:r w:rsidRPr="00D642B0">
        <w:rPr>
          <w:rFonts w:ascii="Open Sans" w:hAnsi="Open Sans" w:cs="Open Sans"/>
          <w:sz w:val="21"/>
          <w:szCs w:val="21"/>
          <w:rPrChange w:id="2963" w:author="Francisco Timoni" w:date="2020-10-26T12:37:00Z">
            <w:rPr>
              <w:rFonts w:ascii="Tahoma" w:hAnsi="Tahoma" w:cs="Tahoma"/>
              <w:sz w:val="21"/>
              <w:szCs w:val="21"/>
            </w:rPr>
          </w:rPrChange>
        </w:rPr>
        <w:t>)</w:t>
      </w:r>
      <w:bookmarkEnd w:id="2950"/>
      <w:r w:rsidRPr="00D642B0">
        <w:rPr>
          <w:rFonts w:ascii="Open Sans" w:hAnsi="Open Sans" w:cs="Open Sans"/>
          <w:sz w:val="21"/>
          <w:szCs w:val="21"/>
          <w:rPrChange w:id="2964" w:author="Francisco Timoni" w:date="2020-10-26T12:37:00Z">
            <w:rPr>
              <w:rFonts w:ascii="Tahoma" w:hAnsi="Tahoma" w:cs="Tahoma"/>
              <w:sz w:val="21"/>
              <w:szCs w:val="21"/>
            </w:rPr>
          </w:rPrChange>
        </w:rPr>
        <w:t xml:space="preserve"> na </w:t>
      </w:r>
      <w:ins w:id="2965" w:author="Francisco Timoni" w:date="2020-10-26T11:47:00Z">
        <w:r w:rsidR="006A199B" w:rsidRPr="00D642B0">
          <w:rPr>
            <w:rFonts w:ascii="Open Sans" w:hAnsi="Open Sans" w:cs="Open Sans"/>
            <w:sz w:val="21"/>
            <w:szCs w:val="21"/>
            <w:rPrChange w:id="2966" w:author="Francisco Timoni" w:date="2020-10-26T12:37:00Z">
              <w:rPr>
                <w:rFonts w:ascii="Tahoma" w:hAnsi="Tahoma" w:cs="Tahoma"/>
                <w:sz w:val="21"/>
                <w:szCs w:val="21"/>
              </w:rPr>
            </w:rPrChange>
          </w:rPr>
          <w:t>data base de 21 de setembro de 2020</w:t>
        </w:r>
      </w:ins>
      <w:del w:id="2967" w:author="Francisco Timoni" w:date="2020-10-26T11:47:00Z">
        <w:r w:rsidRPr="00D642B0" w:rsidDel="006A199B">
          <w:rPr>
            <w:rFonts w:ascii="Open Sans" w:hAnsi="Open Sans" w:cs="Open Sans"/>
            <w:sz w:val="21"/>
            <w:szCs w:val="21"/>
            <w:rPrChange w:id="2968" w:author="Francisco Timoni" w:date="2020-10-26T12:37:00Z">
              <w:rPr>
                <w:rFonts w:ascii="Tahoma" w:hAnsi="Tahoma" w:cs="Tahoma"/>
                <w:sz w:val="21"/>
                <w:szCs w:val="21"/>
              </w:rPr>
            </w:rPrChange>
          </w:rPr>
          <w:delText>Data de Emissão</w:delText>
        </w:r>
      </w:del>
      <w:r w:rsidRPr="00D642B0">
        <w:rPr>
          <w:rFonts w:ascii="Open Sans" w:hAnsi="Open Sans" w:cs="Open Sans"/>
          <w:sz w:val="21"/>
          <w:szCs w:val="21"/>
          <w:rPrChange w:id="2969" w:author="Francisco Timoni" w:date="2020-10-26T12:37:00Z">
            <w:rPr>
              <w:rFonts w:ascii="Tahoma" w:hAnsi="Tahoma" w:cs="Tahoma"/>
              <w:sz w:val="21"/>
              <w:szCs w:val="21"/>
            </w:rPr>
          </w:rPrChange>
        </w:rPr>
        <w:t>, cuja titularidade foi obtida pela Emissora por meio da celebração do Contrato de Cessão, foram vinculados aos CRI da Emissão por via do presente Termo.</w:t>
      </w:r>
    </w:p>
    <w:p w14:paraId="43593ED4"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z w:val="21"/>
          <w:szCs w:val="21"/>
          <w:rPrChange w:id="2970" w:author="Francisco Timoni" w:date="2020-10-26T12:37:00Z">
            <w:rPr>
              <w:rFonts w:ascii="Tahoma" w:hAnsi="Tahoma" w:cs="Tahoma"/>
              <w:sz w:val="21"/>
              <w:szCs w:val="21"/>
            </w:rPr>
          </w:rPrChange>
        </w:rPr>
      </w:pPr>
    </w:p>
    <w:p w14:paraId="43593ED5" w14:textId="77777777" w:rsidR="00412131" w:rsidRPr="00D642B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Change w:id="2971" w:author="Francisco Timoni" w:date="2020-10-26T12:37:00Z">
            <w:rPr>
              <w:rFonts w:ascii="Tahoma" w:hAnsi="Tahoma" w:cs="Tahoma"/>
              <w:sz w:val="21"/>
              <w:szCs w:val="21"/>
            </w:rPr>
          </w:rPrChange>
        </w:rPr>
      </w:pPr>
      <w:r w:rsidRPr="00D642B0">
        <w:rPr>
          <w:rFonts w:ascii="Open Sans" w:hAnsi="Open Sans" w:cs="Open Sans"/>
          <w:sz w:val="21"/>
          <w:szCs w:val="21"/>
          <w:rPrChange w:id="2972" w:author="Francisco Timoni" w:date="2020-10-26T12:37:00Z">
            <w:rPr>
              <w:rFonts w:ascii="Tahoma" w:hAnsi="Tahoma" w:cs="Tahoma"/>
              <w:sz w:val="21"/>
              <w:szCs w:val="21"/>
            </w:rPr>
          </w:rPrChange>
        </w:rPr>
        <w:lastRenderedPageBreak/>
        <w:t xml:space="preserve">Os Créditos Imobiliários são segregados do restante do patrimônio da Emissora mediante instituição de Regime Fiduciário, na forma prevista pela Cláusula IX abaixo. </w:t>
      </w:r>
    </w:p>
    <w:p w14:paraId="43593ED6"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z w:val="21"/>
          <w:szCs w:val="21"/>
          <w:rPrChange w:id="2973" w:author="Francisco Timoni" w:date="2020-10-26T12:37:00Z">
            <w:rPr>
              <w:rFonts w:ascii="Tahoma" w:hAnsi="Tahoma" w:cs="Tahoma"/>
              <w:sz w:val="21"/>
              <w:szCs w:val="21"/>
            </w:rPr>
          </w:rPrChange>
        </w:rPr>
      </w:pPr>
    </w:p>
    <w:p w14:paraId="43593ED7" w14:textId="77777777" w:rsidR="00412131" w:rsidRPr="00D642B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Change w:id="2974" w:author="Francisco Timoni" w:date="2020-10-26T12:37:00Z">
            <w:rPr>
              <w:rFonts w:ascii="Tahoma" w:hAnsi="Tahoma" w:cs="Tahoma"/>
              <w:sz w:val="21"/>
              <w:szCs w:val="21"/>
            </w:rPr>
          </w:rPrChange>
        </w:rPr>
      </w:pPr>
      <w:r w:rsidRPr="00D642B0">
        <w:rPr>
          <w:rFonts w:ascii="Open Sans" w:hAnsi="Open Sans" w:cs="Open Sans"/>
          <w:sz w:val="21"/>
          <w:szCs w:val="21"/>
          <w:rPrChange w:id="2975" w:author="Francisco Timoni" w:date="2020-10-26T12:37:00Z">
            <w:rPr>
              <w:rFonts w:ascii="Tahoma" w:hAnsi="Tahoma" w:cs="Tahoma"/>
              <w:sz w:val="21"/>
              <w:szCs w:val="21"/>
            </w:rPr>
          </w:rPrChange>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D642B0">
        <w:rPr>
          <w:rFonts w:ascii="Open Sans" w:hAnsi="Open Sans" w:cs="Open Sans"/>
          <w:color w:val="000000"/>
          <w:sz w:val="21"/>
          <w:szCs w:val="21"/>
          <w:rPrChange w:id="2976" w:author="Francisco Timoni" w:date="2020-10-26T12:37:00Z">
            <w:rPr>
              <w:rFonts w:ascii="Tahoma" w:hAnsi="Tahoma" w:cs="Tahoma"/>
              <w:color w:val="000000"/>
              <w:sz w:val="21"/>
              <w:szCs w:val="21"/>
            </w:rPr>
          </w:rPrChange>
        </w:rPr>
        <w:t>.</w:t>
      </w:r>
    </w:p>
    <w:p w14:paraId="43593ED8"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z w:val="21"/>
          <w:szCs w:val="21"/>
          <w:rPrChange w:id="2977" w:author="Francisco Timoni" w:date="2020-10-26T12:37:00Z">
            <w:rPr>
              <w:rFonts w:ascii="Tahoma" w:hAnsi="Tahoma" w:cs="Tahoma"/>
              <w:sz w:val="21"/>
              <w:szCs w:val="21"/>
            </w:rPr>
          </w:rPrChange>
        </w:rPr>
      </w:pPr>
    </w:p>
    <w:p w14:paraId="43593ED9"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z w:val="21"/>
          <w:szCs w:val="21"/>
          <w:rPrChange w:id="2978" w:author="Francisco Timoni" w:date="2020-10-26T12:37:00Z">
            <w:rPr>
              <w:rFonts w:ascii="Tahoma" w:hAnsi="Tahoma" w:cs="Tahoma"/>
              <w:sz w:val="21"/>
              <w:szCs w:val="21"/>
            </w:rPr>
          </w:rPrChange>
        </w:rPr>
      </w:pPr>
      <w:r w:rsidRPr="00D642B0">
        <w:rPr>
          <w:rFonts w:ascii="Open Sans" w:hAnsi="Open Sans" w:cs="Open Sans"/>
          <w:sz w:val="21"/>
          <w:szCs w:val="21"/>
          <w:u w:val="single"/>
          <w:rPrChange w:id="2979" w:author="Francisco Timoni" w:date="2020-10-26T12:37:00Z">
            <w:rPr>
              <w:rFonts w:ascii="Tahoma" w:hAnsi="Tahoma" w:cs="Tahoma"/>
              <w:sz w:val="21"/>
              <w:szCs w:val="21"/>
              <w:u w:val="single"/>
            </w:rPr>
          </w:rPrChange>
        </w:rPr>
        <w:t>Custódia</w:t>
      </w:r>
    </w:p>
    <w:p w14:paraId="43593EDA"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z w:val="21"/>
          <w:szCs w:val="21"/>
          <w:rPrChange w:id="2980" w:author="Francisco Timoni" w:date="2020-10-26T12:37:00Z">
            <w:rPr>
              <w:rFonts w:ascii="Tahoma" w:hAnsi="Tahoma" w:cs="Tahoma"/>
              <w:sz w:val="21"/>
              <w:szCs w:val="21"/>
            </w:rPr>
          </w:rPrChange>
        </w:rPr>
      </w:pPr>
    </w:p>
    <w:p w14:paraId="43593EDB" w14:textId="321B6D64" w:rsidR="00412131" w:rsidRPr="00D642B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Change w:id="2981" w:author="Francisco Timoni" w:date="2020-10-26T12:37:00Z">
            <w:rPr>
              <w:rFonts w:ascii="Tahoma" w:hAnsi="Tahoma" w:cs="Tahoma"/>
              <w:sz w:val="21"/>
              <w:szCs w:val="21"/>
            </w:rPr>
          </w:rPrChange>
        </w:rPr>
      </w:pPr>
      <w:r w:rsidRPr="00D642B0">
        <w:rPr>
          <w:rFonts w:ascii="Open Sans" w:hAnsi="Open Sans" w:cs="Open Sans"/>
          <w:sz w:val="21"/>
          <w:szCs w:val="21"/>
          <w:rPrChange w:id="2982" w:author="Francisco Timoni" w:date="2020-10-26T12:37:00Z">
            <w:rPr>
              <w:rFonts w:ascii="Tahoma" w:hAnsi="Tahoma" w:cs="Tahoma"/>
              <w:sz w:val="21"/>
              <w:szCs w:val="21"/>
            </w:rPr>
          </w:rPrChange>
        </w:rPr>
        <w:t xml:space="preserve">Uma via </w:t>
      </w:r>
      <w:r w:rsidRPr="00D642B0">
        <w:rPr>
          <w:rFonts w:ascii="Open Sans" w:eastAsia="Arial Unicode MS" w:hAnsi="Open Sans" w:cs="Open Sans"/>
          <w:color w:val="000000"/>
          <w:sz w:val="21"/>
          <w:szCs w:val="21"/>
          <w:rPrChange w:id="2983" w:author="Francisco Timoni" w:date="2020-10-26T12:37:00Z">
            <w:rPr>
              <w:rFonts w:ascii="Tahoma" w:eastAsia="Arial Unicode MS" w:hAnsi="Tahoma" w:cs="Tahoma"/>
              <w:color w:val="000000"/>
              <w:sz w:val="21"/>
              <w:szCs w:val="21"/>
            </w:rPr>
          </w:rPrChange>
        </w:rPr>
        <w:t>da Escritura de Emissão de CCI</w:t>
      </w:r>
      <w:r w:rsidRPr="00D642B0">
        <w:rPr>
          <w:rFonts w:ascii="Open Sans" w:hAnsi="Open Sans" w:cs="Open Sans"/>
          <w:sz w:val="21"/>
          <w:szCs w:val="21"/>
          <w:rPrChange w:id="2984" w:author="Francisco Timoni" w:date="2020-10-26T12:37:00Z">
            <w:rPr>
              <w:rFonts w:ascii="Tahoma" w:hAnsi="Tahoma" w:cs="Tahoma"/>
              <w:sz w:val="21"/>
              <w:szCs w:val="21"/>
            </w:rPr>
          </w:rPrChange>
        </w:rPr>
        <w:t xml:space="preserve"> deverá ser </w:t>
      </w:r>
      <w:r w:rsidRPr="00D642B0">
        <w:rPr>
          <w:rFonts w:ascii="Open Sans" w:hAnsi="Open Sans" w:cs="Open Sans"/>
          <w:color w:val="000000"/>
          <w:sz w:val="21"/>
          <w:szCs w:val="21"/>
          <w:rPrChange w:id="2985" w:author="Francisco Timoni" w:date="2020-10-26T12:37:00Z">
            <w:rPr>
              <w:rFonts w:ascii="Tahoma" w:hAnsi="Tahoma" w:cs="Tahoma"/>
              <w:color w:val="000000"/>
              <w:sz w:val="21"/>
              <w:szCs w:val="21"/>
            </w:rPr>
          </w:rPrChange>
        </w:rPr>
        <w:t xml:space="preserve">mantida pelo Custodiante, o qual igualmente </w:t>
      </w:r>
      <w:r w:rsidR="004F382E" w:rsidRPr="00D642B0">
        <w:rPr>
          <w:rFonts w:ascii="Open Sans" w:hAnsi="Open Sans" w:cs="Open Sans"/>
          <w:sz w:val="21"/>
          <w:szCs w:val="21"/>
          <w:rPrChange w:id="2986" w:author="Francisco Timoni" w:date="2020-10-26T12:37:00Z">
            <w:rPr>
              <w:rFonts w:ascii="Tahoma" w:hAnsi="Tahoma" w:cs="Tahoma"/>
              <w:sz w:val="21"/>
              <w:szCs w:val="21"/>
            </w:rPr>
          </w:rPrChange>
        </w:rPr>
        <w:t>verificará, conforme documentação societária disponibilizada pela</w:t>
      </w:r>
      <w:r w:rsidR="00666C82" w:rsidRPr="00D642B0">
        <w:rPr>
          <w:rFonts w:ascii="Open Sans" w:hAnsi="Open Sans" w:cs="Open Sans"/>
          <w:sz w:val="21"/>
          <w:szCs w:val="21"/>
          <w:rPrChange w:id="2987" w:author="Francisco Timoni" w:date="2020-10-26T12:37:00Z">
            <w:rPr>
              <w:rFonts w:ascii="Tahoma" w:hAnsi="Tahoma" w:cs="Tahoma"/>
              <w:sz w:val="21"/>
              <w:szCs w:val="21"/>
            </w:rPr>
          </w:rPrChange>
        </w:rPr>
        <w:t>s</w:t>
      </w:r>
      <w:r w:rsidR="004F382E" w:rsidRPr="00D642B0">
        <w:rPr>
          <w:rFonts w:ascii="Open Sans" w:hAnsi="Open Sans" w:cs="Open Sans"/>
          <w:sz w:val="21"/>
          <w:szCs w:val="21"/>
          <w:rPrChange w:id="2988"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2989" w:author="Francisco Timoni" w:date="2020-10-26T12:37:00Z">
            <w:rPr>
              <w:rFonts w:ascii="Tahoma" w:hAnsi="Tahoma" w:cs="Tahoma"/>
              <w:sz w:val="21"/>
              <w:szCs w:val="21"/>
            </w:rPr>
          </w:rPrChange>
        </w:rPr>
        <w:t>s</w:t>
      </w:r>
      <w:r w:rsidR="004F382E" w:rsidRPr="00D642B0">
        <w:rPr>
          <w:rFonts w:ascii="Open Sans" w:hAnsi="Open Sans" w:cs="Open Sans"/>
          <w:sz w:val="21"/>
          <w:szCs w:val="21"/>
          <w:rPrChange w:id="2990" w:author="Francisco Timoni" w:date="2020-10-26T12:37:00Z">
            <w:rPr>
              <w:rFonts w:ascii="Tahoma" w:hAnsi="Tahoma" w:cs="Tahoma"/>
              <w:sz w:val="21"/>
              <w:szCs w:val="21"/>
            </w:rPr>
          </w:rPrChange>
        </w:rPr>
        <w:t xml:space="preserve">, </w:t>
      </w:r>
      <w:r w:rsidRPr="00D642B0">
        <w:rPr>
          <w:rFonts w:ascii="Open Sans" w:hAnsi="Open Sans" w:cs="Open Sans"/>
          <w:sz w:val="21"/>
          <w:szCs w:val="21"/>
          <w:rPrChange w:id="2991" w:author="Francisco Timoni" w:date="2020-10-26T12:37:00Z">
            <w:rPr>
              <w:rFonts w:ascii="Tahoma" w:hAnsi="Tahoma" w:cs="Tahoma"/>
              <w:sz w:val="21"/>
              <w:szCs w:val="21"/>
            </w:rPr>
          </w:rPrChange>
        </w:rPr>
        <w:t>os poderes de seus signatários</w:t>
      </w:r>
      <w:r w:rsidRPr="00D642B0">
        <w:rPr>
          <w:rFonts w:ascii="Open Sans" w:hAnsi="Open Sans" w:cs="Open Sans"/>
          <w:color w:val="000000"/>
          <w:sz w:val="21"/>
          <w:szCs w:val="21"/>
          <w:rPrChange w:id="2992" w:author="Francisco Timoni" w:date="2020-10-26T12:37:00Z">
            <w:rPr>
              <w:rFonts w:ascii="Tahoma" w:hAnsi="Tahoma" w:cs="Tahoma"/>
              <w:color w:val="000000"/>
              <w:sz w:val="21"/>
              <w:szCs w:val="21"/>
            </w:rPr>
          </w:rPrChange>
        </w:rPr>
        <w:t>.</w:t>
      </w:r>
      <w:r w:rsidRPr="00D642B0">
        <w:rPr>
          <w:rFonts w:ascii="Open Sans" w:eastAsia="Arial Unicode MS" w:hAnsi="Open Sans" w:cs="Open Sans"/>
          <w:color w:val="000000"/>
          <w:sz w:val="21"/>
          <w:szCs w:val="21"/>
          <w:rPrChange w:id="2993" w:author="Francisco Timoni" w:date="2020-10-26T12:37:00Z">
            <w:rPr>
              <w:rFonts w:ascii="Tahoma" w:eastAsia="Arial Unicode MS" w:hAnsi="Tahoma" w:cs="Tahoma"/>
              <w:color w:val="000000"/>
              <w:sz w:val="21"/>
              <w:szCs w:val="21"/>
            </w:rPr>
          </w:rPrChange>
        </w:rPr>
        <w:t xml:space="preserve"> </w:t>
      </w:r>
    </w:p>
    <w:p w14:paraId="43593EDC" w14:textId="6B2C6531" w:rsidR="00412131" w:rsidRPr="00D642B0" w:rsidDel="00027AD5" w:rsidRDefault="00412131" w:rsidP="004C1E16">
      <w:pPr>
        <w:pStyle w:val="PargrafodaLista"/>
        <w:widowControl w:val="0"/>
        <w:tabs>
          <w:tab w:val="left" w:pos="709"/>
        </w:tabs>
        <w:spacing w:line="300" w:lineRule="exact"/>
        <w:ind w:left="0" w:right="-2"/>
        <w:contextualSpacing w:val="0"/>
        <w:jc w:val="both"/>
        <w:rPr>
          <w:del w:id="2994" w:author="Francisco Timoni" w:date="2020-10-29T09:19:00Z"/>
          <w:rFonts w:ascii="Open Sans" w:hAnsi="Open Sans" w:cs="Open Sans"/>
          <w:sz w:val="21"/>
          <w:szCs w:val="21"/>
          <w:rPrChange w:id="2995" w:author="Francisco Timoni" w:date="2020-10-26T12:37:00Z">
            <w:rPr>
              <w:del w:id="2996" w:author="Francisco Timoni" w:date="2020-10-29T09:19:00Z"/>
              <w:rFonts w:ascii="Tahoma" w:hAnsi="Tahoma" w:cs="Tahoma"/>
              <w:sz w:val="21"/>
              <w:szCs w:val="21"/>
            </w:rPr>
          </w:rPrChange>
        </w:rPr>
      </w:pPr>
    </w:p>
    <w:p w14:paraId="624DFBB0" w14:textId="77777777" w:rsidR="0080730D" w:rsidRPr="00D642B0" w:rsidRDefault="0080730D" w:rsidP="004C1E16">
      <w:pPr>
        <w:pStyle w:val="PargrafodaLista"/>
        <w:widowControl w:val="0"/>
        <w:tabs>
          <w:tab w:val="left" w:pos="709"/>
        </w:tabs>
        <w:spacing w:line="300" w:lineRule="exact"/>
        <w:ind w:left="0" w:right="-2"/>
        <w:contextualSpacing w:val="0"/>
        <w:jc w:val="both"/>
        <w:rPr>
          <w:rFonts w:ascii="Open Sans" w:hAnsi="Open Sans" w:cs="Open Sans"/>
          <w:sz w:val="21"/>
          <w:szCs w:val="21"/>
          <w:rPrChange w:id="2997" w:author="Francisco Timoni" w:date="2020-10-26T12:37:00Z">
            <w:rPr>
              <w:rFonts w:ascii="Tahoma" w:hAnsi="Tahoma" w:cs="Tahoma"/>
              <w:sz w:val="21"/>
              <w:szCs w:val="21"/>
            </w:rPr>
          </w:rPrChange>
        </w:rPr>
      </w:pPr>
    </w:p>
    <w:p w14:paraId="43593EDD"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z w:val="21"/>
          <w:szCs w:val="21"/>
          <w:rPrChange w:id="2998" w:author="Francisco Timoni" w:date="2020-10-26T12:37:00Z">
            <w:rPr>
              <w:rFonts w:ascii="Tahoma" w:hAnsi="Tahoma" w:cs="Tahoma"/>
              <w:sz w:val="21"/>
              <w:szCs w:val="21"/>
            </w:rPr>
          </w:rPrChange>
        </w:rPr>
      </w:pPr>
      <w:r w:rsidRPr="00D642B0">
        <w:rPr>
          <w:rFonts w:ascii="Open Sans" w:hAnsi="Open Sans" w:cs="Open Sans"/>
          <w:sz w:val="21"/>
          <w:szCs w:val="21"/>
          <w:u w:val="single"/>
          <w:rPrChange w:id="2999" w:author="Francisco Timoni" w:date="2020-10-26T12:37:00Z">
            <w:rPr>
              <w:rFonts w:ascii="Tahoma" w:hAnsi="Tahoma" w:cs="Tahoma"/>
              <w:sz w:val="21"/>
              <w:szCs w:val="21"/>
              <w:u w:val="single"/>
            </w:rPr>
          </w:rPrChange>
        </w:rPr>
        <w:t xml:space="preserve">Aquisição dos Créditos Imobiliários </w:t>
      </w:r>
    </w:p>
    <w:p w14:paraId="43593EDE"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z w:val="21"/>
          <w:szCs w:val="21"/>
          <w:rPrChange w:id="3000" w:author="Francisco Timoni" w:date="2020-10-26T12:37:00Z">
            <w:rPr>
              <w:rFonts w:ascii="Tahoma" w:hAnsi="Tahoma" w:cs="Tahoma"/>
              <w:sz w:val="21"/>
              <w:szCs w:val="21"/>
            </w:rPr>
          </w:rPrChange>
        </w:rPr>
      </w:pPr>
    </w:p>
    <w:p w14:paraId="43593EDF" w14:textId="2F1B26D5" w:rsidR="00412131" w:rsidRPr="00D642B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Change w:id="3001" w:author="Francisco Timoni" w:date="2020-10-26T12:37:00Z">
            <w:rPr>
              <w:rFonts w:ascii="Tahoma" w:hAnsi="Tahoma" w:cs="Tahoma"/>
              <w:sz w:val="21"/>
              <w:szCs w:val="21"/>
            </w:rPr>
          </w:rPrChange>
        </w:rPr>
      </w:pPr>
      <w:r w:rsidRPr="00D642B0">
        <w:rPr>
          <w:rFonts w:ascii="Open Sans" w:hAnsi="Open Sans" w:cs="Open Sans"/>
          <w:sz w:val="21"/>
          <w:szCs w:val="21"/>
          <w:rPrChange w:id="3002" w:author="Francisco Timoni" w:date="2020-10-26T12:37:00Z">
            <w:rPr>
              <w:rFonts w:ascii="Tahoma" w:hAnsi="Tahoma" w:cs="Tahoma"/>
              <w:sz w:val="21"/>
              <w:szCs w:val="21"/>
            </w:rPr>
          </w:rPrChange>
        </w:rPr>
        <w:t>A</w:t>
      </w:r>
      <w:r w:rsidR="00666C82" w:rsidRPr="00D642B0">
        <w:rPr>
          <w:rFonts w:ascii="Open Sans" w:hAnsi="Open Sans" w:cs="Open Sans"/>
          <w:sz w:val="21"/>
          <w:szCs w:val="21"/>
          <w:rPrChange w:id="3003" w:author="Francisco Timoni" w:date="2020-10-26T12:37:00Z">
            <w:rPr>
              <w:rFonts w:ascii="Tahoma" w:hAnsi="Tahoma" w:cs="Tahoma"/>
              <w:sz w:val="21"/>
              <w:szCs w:val="21"/>
            </w:rPr>
          </w:rPrChange>
        </w:rPr>
        <w:t>s</w:t>
      </w:r>
      <w:r w:rsidRPr="00D642B0">
        <w:rPr>
          <w:rFonts w:ascii="Open Sans" w:hAnsi="Open Sans" w:cs="Open Sans"/>
          <w:sz w:val="21"/>
          <w:szCs w:val="21"/>
          <w:rPrChange w:id="3004"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3005" w:author="Francisco Timoni" w:date="2020-10-26T12:37:00Z">
            <w:rPr>
              <w:rFonts w:ascii="Tahoma" w:hAnsi="Tahoma" w:cs="Tahoma"/>
              <w:sz w:val="21"/>
              <w:szCs w:val="21"/>
            </w:rPr>
          </w:rPrChange>
        </w:rPr>
        <w:t>s</w:t>
      </w:r>
      <w:r w:rsidRPr="00D642B0">
        <w:rPr>
          <w:rFonts w:ascii="Open Sans" w:hAnsi="Open Sans" w:cs="Open Sans"/>
          <w:sz w:val="21"/>
          <w:szCs w:val="21"/>
          <w:rPrChange w:id="3006" w:author="Francisco Timoni" w:date="2020-10-26T12:37:00Z">
            <w:rPr>
              <w:rFonts w:ascii="Tahoma" w:hAnsi="Tahoma" w:cs="Tahoma"/>
              <w:sz w:val="21"/>
              <w:szCs w:val="21"/>
            </w:rPr>
          </w:rPrChange>
        </w:rPr>
        <w:t xml:space="preserve"> </w:t>
      </w:r>
      <w:r w:rsidR="00666C82" w:rsidRPr="00D642B0">
        <w:rPr>
          <w:rFonts w:ascii="Open Sans" w:hAnsi="Open Sans" w:cs="Open Sans"/>
          <w:sz w:val="21"/>
          <w:szCs w:val="21"/>
          <w:rPrChange w:id="3007" w:author="Francisco Timoni" w:date="2020-10-26T12:37:00Z">
            <w:rPr>
              <w:rFonts w:ascii="Tahoma" w:hAnsi="Tahoma" w:cs="Tahoma"/>
              <w:sz w:val="21"/>
              <w:szCs w:val="21"/>
            </w:rPr>
          </w:rPrChange>
        </w:rPr>
        <w:t xml:space="preserve">A, B, C e D </w:t>
      </w:r>
      <w:r w:rsidRPr="00D642B0">
        <w:rPr>
          <w:rFonts w:ascii="Open Sans" w:hAnsi="Open Sans" w:cs="Open Sans"/>
          <w:sz w:val="21"/>
          <w:szCs w:val="21"/>
          <w:rPrChange w:id="3008" w:author="Francisco Timoni" w:date="2020-10-26T12:37:00Z">
            <w:rPr>
              <w:rFonts w:ascii="Tahoma" w:hAnsi="Tahoma" w:cs="Tahoma"/>
              <w:sz w:val="21"/>
              <w:szCs w:val="21"/>
            </w:rPr>
          </w:rPrChange>
        </w:rPr>
        <w:t>cede</w:t>
      </w:r>
      <w:r w:rsidR="00666C82" w:rsidRPr="00D642B0">
        <w:rPr>
          <w:rFonts w:ascii="Open Sans" w:hAnsi="Open Sans" w:cs="Open Sans"/>
          <w:sz w:val="21"/>
          <w:szCs w:val="21"/>
          <w:rPrChange w:id="3009" w:author="Francisco Timoni" w:date="2020-10-26T12:37:00Z">
            <w:rPr>
              <w:rFonts w:ascii="Tahoma" w:hAnsi="Tahoma" w:cs="Tahoma"/>
              <w:sz w:val="21"/>
              <w:szCs w:val="21"/>
            </w:rPr>
          </w:rPrChange>
        </w:rPr>
        <w:t>ram</w:t>
      </w:r>
      <w:r w:rsidRPr="00D642B0">
        <w:rPr>
          <w:rFonts w:ascii="Open Sans" w:hAnsi="Open Sans" w:cs="Open Sans"/>
          <w:sz w:val="21"/>
          <w:szCs w:val="21"/>
          <w:rPrChange w:id="3010" w:author="Francisco Timoni" w:date="2020-10-26T12:37:00Z">
            <w:rPr>
              <w:rFonts w:ascii="Tahoma" w:hAnsi="Tahoma" w:cs="Tahoma"/>
              <w:sz w:val="21"/>
              <w:szCs w:val="21"/>
            </w:rPr>
          </w:rPrChange>
        </w:rPr>
        <w:t xml:space="preserve"> os Créditos Imobiliários à Emissora e em contrapartida receberá o </w:t>
      </w:r>
      <w:del w:id="3011" w:author="Matheus Gomes Faria" w:date="2020-11-03T18:15:00Z">
        <w:r w:rsidRPr="00D642B0" w:rsidDel="00750499">
          <w:rPr>
            <w:rFonts w:ascii="Open Sans" w:hAnsi="Open Sans" w:cs="Open Sans"/>
            <w:sz w:val="21"/>
            <w:szCs w:val="21"/>
            <w:rPrChange w:id="3012" w:author="Francisco Timoni" w:date="2020-10-26T12:37:00Z">
              <w:rPr>
                <w:rFonts w:ascii="Tahoma" w:hAnsi="Tahoma" w:cs="Tahoma"/>
                <w:sz w:val="21"/>
                <w:szCs w:val="21"/>
              </w:rPr>
            </w:rPrChange>
          </w:rPr>
          <w:delText xml:space="preserve"> </w:delText>
        </w:r>
      </w:del>
      <w:r w:rsidRPr="00D642B0">
        <w:rPr>
          <w:rFonts w:ascii="Open Sans" w:hAnsi="Open Sans" w:cs="Open Sans"/>
          <w:sz w:val="21"/>
          <w:szCs w:val="21"/>
          <w:rPrChange w:id="3013" w:author="Francisco Timoni" w:date="2020-10-26T12:37:00Z">
            <w:rPr>
              <w:rFonts w:ascii="Tahoma" w:hAnsi="Tahoma" w:cs="Tahoma"/>
              <w:sz w:val="21"/>
              <w:szCs w:val="21"/>
            </w:rPr>
          </w:rPrChange>
        </w:rPr>
        <w:t xml:space="preserve">Preço da Cessão, no valor de </w:t>
      </w:r>
      <w:r w:rsidR="00666C82" w:rsidRPr="00D642B0">
        <w:rPr>
          <w:rFonts w:ascii="Open Sans" w:hAnsi="Open Sans" w:cs="Open Sans"/>
          <w:sz w:val="21"/>
          <w:szCs w:val="21"/>
          <w:rPrChange w:id="3014" w:author="Francisco Timoni" w:date="2020-10-26T12:37:00Z">
            <w:rPr>
              <w:rFonts w:ascii="Tahoma" w:hAnsi="Tahoma" w:cs="Tahoma"/>
              <w:sz w:val="21"/>
              <w:szCs w:val="21"/>
            </w:rPr>
          </w:rPrChange>
        </w:rPr>
        <w:t xml:space="preserve">R$ </w:t>
      </w:r>
      <w:del w:id="3015" w:author="Francisco Timoni" w:date="2020-10-26T11:48:00Z">
        <w:r w:rsidR="00666C82" w:rsidRPr="00D642B0" w:rsidDel="006A199B">
          <w:rPr>
            <w:rFonts w:ascii="Open Sans" w:hAnsi="Open Sans" w:cs="Open Sans"/>
            <w:sz w:val="21"/>
            <w:szCs w:val="21"/>
            <w:rPrChange w:id="3016" w:author="Francisco Timoni" w:date="2020-10-26T12:37:00Z">
              <w:rPr>
                <w:rFonts w:ascii="Tahoma" w:hAnsi="Tahoma" w:cs="Tahoma"/>
                <w:sz w:val="21"/>
                <w:szCs w:val="21"/>
                <w:highlight w:val="yellow"/>
              </w:rPr>
            </w:rPrChange>
          </w:rPr>
          <w:delText xml:space="preserve">[=] </w:delText>
        </w:r>
      </w:del>
      <w:ins w:id="3017" w:author="Francisco Timoni" w:date="2020-10-26T11:48:00Z">
        <w:r w:rsidR="006A199B" w:rsidRPr="00D642B0">
          <w:rPr>
            <w:rFonts w:ascii="Open Sans" w:hAnsi="Open Sans" w:cs="Open Sans"/>
            <w:sz w:val="21"/>
            <w:szCs w:val="21"/>
            <w:rPrChange w:id="3018" w:author="Francisco Timoni" w:date="2020-10-26T12:37:00Z">
              <w:rPr>
                <w:rFonts w:ascii="Tahoma" w:hAnsi="Tahoma" w:cs="Tahoma"/>
                <w:sz w:val="21"/>
                <w:szCs w:val="21"/>
                <w:highlight w:val="yellow"/>
              </w:rPr>
            </w:rPrChange>
          </w:rPr>
          <w:t xml:space="preserve">82.000.000,00 </w:t>
        </w:r>
      </w:ins>
      <w:r w:rsidR="00666C82" w:rsidRPr="00D642B0">
        <w:rPr>
          <w:rFonts w:ascii="Open Sans" w:hAnsi="Open Sans" w:cs="Open Sans"/>
          <w:sz w:val="21"/>
          <w:szCs w:val="21"/>
          <w:rPrChange w:id="3019" w:author="Francisco Timoni" w:date="2020-10-26T12:37:00Z">
            <w:rPr>
              <w:rFonts w:ascii="Tahoma" w:hAnsi="Tahoma" w:cs="Tahoma"/>
              <w:sz w:val="21"/>
              <w:szCs w:val="21"/>
              <w:highlight w:val="yellow"/>
            </w:rPr>
          </w:rPrChange>
        </w:rPr>
        <w:t>(</w:t>
      </w:r>
      <w:ins w:id="3020" w:author="Francisco Timoni" w:date="2020-10-26T11:48:00Z">
        <w:r w:rsidR="006A199B" w:rsidRPr="00D642B0">
          <w:rPr>
            <w:rFonts w:ascii="Open Sans" w:hAnsi="Open Sans" w:cs="Open Sans"/>
            <w:sz w:val="21"/>
            <w:szCs w:val="21"/>
            <w:rPrChange w:id="3021" w:author="Francisco Timoni" w:date="2020-10-26T12:37:00Z">
              <w:rPr>
                <w:rFonts w:ascii="Tahoma" w:hAnsi="Tahoma" w:cs="Tahoma"/>
                <w:sz w:val="21"/>
                <w:szCs w:val="21"/>
                <w:highlight w:val="yellow"/>
              </w:rPr>
            </w:rPrChange>
          </w:rPr>
          <w:t>oitenta e dois milhões de reais</w:t>
        </w:r>
      </w:ins>
      <w:del w:id="3022" w:author="Francisco Timoni" w:date="2020-10-26T11:48:00Z">
        <w:r w:rsidR="00666C82" w:rsidRPr="00D642B0" w:rsidDel="006A199B">
          <w:rPr>
            <w:rFonts w:ascii="Open Sans" w:hAnsi="Open Sans" w:cs="Open Sans"/>
            <w:sz w:val="21"/>
            <w:szCs w:val="21"/>
            <w:rPrChange w:id="3023" w:author="Francisco Timoni" w:date="2020-10-26T12:37:00Z">
              <w:rPr>
                <w:rFonts w:ascii="Tahoma" w:hAnsi="Tahoma" w:cs="Tahoma"/>
                <w:sz w:val="21"/>
                <w:szCs w:val="21"/>
                <w:highlight w:val="yellow"/>
              </w:rPr>
            </w:rPrChange>
          </w:rPr>
          <w:delText>[=]</w:delText>
        </w:r>
      </w:del>
      <w:r w:rsidR="00666C82" w:rsidRPr="00D642B0">
        <w:rPr>
          <w:rFonts w:ascii="Open Sans" w:hAnsi="Open Sans" w:cs="Open Sans"/>
          <w:sz w:val="21"/>
          <w:szCs w:val="21"/>
          <w:rPrChange w:id="3024" w:author="Francisco Timoni" w:date="2020-10-26T12:37:00Z">
            <w:rPr>
              <w:rFonts w:ascii="Tahoma" w:hAnsi="Tahoma" w:cs="Tahoma"/>
              <w:sz w:val="21"/>
              <w:szCs w:val="21"/>
              <w:highlight w:val="yellow"/>
            </w:rPr>
          </w:rPrChange>
        </w:rPr>
        <w:t>)</w:t>
      </w:r>
      <w:r w:rsidR="00666C82" w:rsidRPr="00D642B0">
        <w:rPr>
          <w:rFonts w:ascii="Open Sans" w:hAnsi="Open Sans" w:cs="Open Sans"/>
          <w:sz w:val="21"/>
          <w:szCs w:val="21"/>
          <w:rPrChange w:id="3025" w:author="Francisco Timoni" w:date="2020-10-26T12:37:00Z">
            <w:rPr>
              <w:rFonts w:ascii="Tahoma" w:hAnsi="Tahoma" w:cs="Tahoma"/>
              <w:sz w:val="21"/>
              <w:szCs w:val="21"/>
            </w:rPr>
          </w:rPrChange>
        </w:rPr>
        <w:t xml:space="preserve"> </w:t>
      </w:r>
      <w:r w:rsidRPr="00D642B0">
        <w:rPr>
          <w:rFonts w:ascii="Open Sans" w:hAnsi="Open Sans" w:cs="Open Sans"/>
          <w:sz w:val="21"/>
          <w:szCs w:val="21"/>
          <w:rPrChange w:id="3026" w:author="Francisco Timoni" w:date="2020-10-26T12:37:00Z">
            <w:rPr>
              <w:rFonts w:ascii="Tahoma" w:hAnsi="Tahoma" w:cs="Tahoma"/>
              <w:sz w:val="21"/>
              <w:szCs w:val="21"/>
            </w:rPr>
          </w:rPrChange>
        </w:rPr>
        <w:t>posicionado na presente data, sujeito ao</w:t>
      </w:r>
      <w:r w:rsidR="00DE0A43" w:rsidRPr="00D642B0">
        <w:rPr>
          <w:rFonts w:ascii="Open Sans" w:hAnsi="Open Sans" w:cs="Open Sans"/>
          <w:sz w:val="21"/>
          <w:szCs w:val="21"/>
          <w:rPrChange w:id="3027" w:author="Francisco Timoni" w:date="2020-10-26T12:37:00Z">
            <w:rPr>
              <w:rFonts w:ascii="Tahoma" w:hAnsi="Tahoma" w:cs="Tahoma"/>
              <w:sz w:val="21"/>
              <w:szCs w:val="21"/>
            </w:rPr>
          </w:rPrChange>
        </w:rPr>
        <w:t>s</w:t>
      </w:r>
      <w:del w:id="3028" w:author="Matheus Gomes Faria" w:date="2020-11-03T18:15:00Z">
        <w:r w:rsidRPr="00D642B0" w:rsidDel="00750499">
          <w:rPr>
            <w:rFonts w:ascii="Open Sans" w:hAnsi="Open Sans" w:cs="Open Sans"/>
            <w:sz w:val="21"/>
            <w:szCs w:val="21"/>
            <w:rPrChange w:id="3029" w:author="Francisco Timoni" w:date="2020-10-26T12:37:00Z">
              <w:rPr>
                <w:rFonts w:ascii="Tahoma" w:hAnsi="Tahoma" w:cs="Tahoma"/>
                <w:sz w:val="21"/>
                <w:szCs w:val="21"/>
              </w:rPr>
            </w:rPrChange>
          </w:rPr>
          <w:delText xml:space="preserve"> </w:delText>
        </w:r>
      </w:del>
      <w:r w:rsidR="00DE0A43" w:rsidRPr="00D642B0">
        <w:rPr>
          <w:rFonts w:ascii="Open Sans" w:hAnsi="Open Sans" w:cs="Open Sans"/>
          <w:sz w:val="21"/>
          <w:szCs w:val="21"/>
          <w:rPrChange w:id="3030" w:author="Francisco Timoni" w:date="2020-10-26T12:37:00Z">
            <w:rPr>
              <w:rFonts w:ascii="Tahoma" w:hAnsi="Tahoma" w:cs="Tahoma"/>
              <w:sz w:val="21"/>
              <w:szCs w:val="21"/>
            </w:rPr>
          </w:rPrChange>
        </w:rPr>
        <w:t xml:space="preserve"> termos </w:t>
      </w:r>
      <w:r w:rsidRPr="00D642B0">
        <w:rPr>
          <w:rFonts w:ascii="Open Sans" w:hAnsi="Open Sans" w:cs="Open Sans"/>
          <w:sz w:val="21"/>
          <w:szCs w:val="21"/>
          <w:rPrChange w:id="3031" w:author="Francisco Timoni" w:date="2020-10-26T12:37:00Z">
            <w:rPr>
              <w:rFonts w:ascii="Tahoma" w:hAnsi="Tahoma" w:cs="Tahoma"/>
              <w:sz w:val="21"/>
              <w:szCs w:val="21"/>
            </w:rPr>
          </w:rPrChange>
        </w:rPr>
        <w:t xml:space="preserve">do Contrato de Cessão. </w:t>
      </w:r>
    </w:p>
    <w:p w14:paraId="43593EE0" w14:textId="2D127B64" w:rsidR="00412131" w:rsidRPr="00D642B0" w:rsidRDefault="00412131" w:rsidP="004C1E16">
      <w:pPr>
        <w:pStyle w:val="PargrafodaLista"/>
        <w:widowControl w:val="0"/>
        <w:tabs>
          <w:tab w:val="left" w:pos="1701"/>
        </w:tabs>
        <w:spacing w:line="300" w:lineRule="exact"/>
        <w:ind w:right="-2"/>
        <w:jc w:val="both"/>
        <w:rPr>
          <w:rFonts w:ascii="Open Sans" w:hAnsi="Open Sans" w:cs="Open Sans"/>
          <w:sz w:val="21"/>
          <w:szCs w:val="21"/>
          <w:rPrChange w:id="3032" w:author="Francisco Timoni" w:date="2020-10-26T12:37:00Z">
            <w:rPr>
              <w:rFonts w:ascii="Tahoma" w:hAnsi="Tahoma" w:cs="Tahoma"/>
              <w:sz w:val="21"/>
              <w:szCs w:val="21"/>
            </w:rPr>
          </w:rPrChange>
        </w:rPr>
      </w:pPr>
    </w:p>
    <w:p w14:paraId="43593EE1" w14:textId="7E11C529" w:rsidR="00412131" w:rsidRPr="00D642B0" w:rsidRDefault="00412131" w:rsidP="004C1E16">
      <w:pPr>
        <w:pStyle w:val="PargrafodaLista"/>
        <w:widowControl w:val="0"/>
        <w:tabs>
          <w:tab w:val="left" w:pos="1701"/>
        </w:tabs>
        <w:spacing w:line="300" w:lineRule="exact"/>
        <w:ind w:left="709" w:right="-2"/>
        <w:jc w:val="both"/>
        <w:rPr>
          <w:rFonts w:ascii="Open Sans" w:hAnsi="Open Sans" w:cs="Open Sans"/>
          <w:spacing w:val="-2"/>
          <w:sz w:val="21"/>
          <w:szCs w:val="21"/>
          <w:rPrChange w:id="3033" w:author="Francisco Timoni" w:date="2020-10-26T12:37:00Z">
            <w:rPr>
              <w:rFonts w:ascii="Tahoma" w:hAnsi="Tahoma" w:cs="Tahoma"/>
              <w:spacing w:val="-2"/>
              <w:sz w:val="21"/>
              <w:szCs w:val="21"/>
            </w:rPr>
          </w:rPrChange>
        </w:rPr>
      </w:pPr>
      <w:r w:rsidRPr="00D642B0">
        <w:rPr>
          <w:rFonts w:ascii="Open Sans" w:hAnsi="Open Sans" w:cs="Open Sans"/>
          <w:bCs/>
          <w:sz w:val="21"/>
          <w:szCs w:val="21"/>
          <w:rPrChange w:id="3034" w:author="Francisco Timoni" w:date="2020-10-26T12:37:00Z">
            <w:rPr>
              <w:rFonts w:ascii="Tahoma" w:hAnsi="Tahoma" w:cs="Tahoma"/>
              <w:bCs/>
              <w:sz w:val="21"/>
              <w:szCs w:val="21"/>
            </w:rPr>
          </w:rPrChange>
        </w:rPr>
        <w:t>3.6.1.</w:t>
      </w:r>
      <w:r w:rsidRPr="00D642B0">
        <w:rPr>
          <w:rFonts w:ascii="Open Sans" w:hAnsi="Open Sans" w:cs="Open Sans"/>
          <w:bCs/>
          <w:sz w:val="21"/>
          <w:szCs w:val="21"/>
          <w:rPrChange w:id="3035" w:author="Francisco Timoni" w:date="2020-10-26T12:37:00Z">
            <w:rPr>
              <w:rFonts w:ascii="Tahoma" w:hAnsi="Tahoma" w:cs="Tahoma"/>
              <w:bCs/>
              <w:sz w:val="21"/>
              <w:szCs w:val="21"/>
            </w:rPr>
          </w:rPrChange>
        </w:rPr>
        <w:tab/>
      </w:r>
      <w:r w:rsidRPr="00D642B0">
        <w:rPr>
          <w:rFonts w:ascii="Open Sans" w:hAnsi="Open Sans" w:cs="Open Sans"/>
          <w:color w:val="000000"/>
          <w:sz w:val="21"/>
          <w:szCs w:val="21"/>
          <w:rPrChange w:id="3036" w:author="Francisco Timoni" w:date="2020-10-26T12:37:00Z">
            <w:rPr>
              <w:rFonts w:ascii="Tahoma" w:hAnsi="Tahoma" w:cs="Tahoma"/>
              <w:color w:val="000000"/>
              <w:sz w:val="21"/>
              <w:szCs w:val="21"/>
            </w:rPr>
          </w:rPrChange>
        </w:rPr>
        <w:t>Nos termos e condições do Contrato de Cessão, a</w:t>
      </w:r>
      <w:r w:rsidR="00666C82" w:rsidRPr="00D642B0">
        <w:rPr>
          <w:rFonts w:ascii="Open Sans" w:hAnsi="Open Sans" w:cs="Open Sans"/>
          <w:color w:val="000000"/>
          <w:sz w:val="21"/>
          <w:szCs w:val="21"/>
          <w:rPrChange w:id="3037" w:author="Francisco Timoni" w:date="2020-10-26T12:37:00Z">
            <w:rPr>
              <w:rFonts w:ascii="Tahoma" w:hAnsi="Tahoma" w:cs="Tahoma"/>
              <w:color w:val="000000"/>
              <w:sz w:val="21"/>
              <w:szCs w:val="21"/>
            </w:rPr>
          </w:rPrChange>
        </w:rPr>
        <w:t>s</w:t>
      </w:r>
      <w:r w:rsidRPr="00D642B0">
        <w:rPr>
          <w:rFonts w:ascii="Open Sans" w:hAnsi="Open Sans" w:cs="Open Sans"/>
          <w:color w:val="000000"/>
          <w:sz w:val="21"/>
          <w:szCs w:val="21"/>
          <w:rPrChange w:id="3038" w:author="Francisco Timoni" w:date="2020-10-26T12:37:00Z">
            <w:rPr>
              <w:rFonts w:ascii="Tahoma" w:hAnsi="Tahoma" w:cs="Tahoma"/>
              <w:color w:val="000000"/>
              <w:sz w:val="21"/>
              <w:szCs w:val="21"/>
            </w:rPr>
          </w:rPrChange>
        </w:rPr>
        <w:t xml:space="preserve"> Cedente</w:t>
      </w:r>
      <w:r w:rsidR="00666C82" w:rsidRPr="00D642B0">
        <w:rPr>
          <w:rFonts w:ascii="Open Sans" w:hAnsi="Open Sans" w:cs="Open Sans"/>
          <w:color w:val="000000"/>
          <w:sz w:val="21"/>
          <w:szCs w:val="21"/>
          <w:rPrChange w:id="3039" w:author="Francisco Timoni" w:date="2020-10-26T12:37:00Z">
            <w:rPr>
              <w:rFonts w:ascii="Tahoma" w:hAnsi="Tahoma" w:cs="Tahoma"/>
              <w:color w:val="000000"/>
              <w:sz w:val="21"/>
              <w:szCs w:val="21"/>
            </w:rPr>
          </w:rPrChange>
        </w:rPr>
        <w:t>s</w:t>
      </w:r>
      <w:r w:rsidRPr="00D642B0">
        <w:rPr>
          <w:rFonts w:ascii="Open Sans" w:hAnsi="Open Sans" w:cs="Open Sans"/>
          <w:color w:val="000000"/>
          <w:sz w:val="21"/>
          <w:szCs w:val="21"/>
          <w:rPrChange w:id="3040" w:author="Francisco Timoni" w:date="2020-10-26T12:37:00Z">
            <w:rPr>
              <w:rFonts w:ascii="Tahoma" w:hAnsi="Tahoma" w:cs="Tahoma"/>
              <w:color w:val="000000"/>
              <w:sz w:val="21"/>
              <w:szCs w:val="21"/>
            </w:rPr>
          </w:rPrChange>
        </w:rPr>
        <w:t xml:space="preserve"> autoriz</w:t>
      </w:r>
      <w:r w:rsidR="00666C82" w:rsidRPr="00D642B0">
        <w:rPr>
          <w:rFonts w:ascii="Open Sans" w:hAnsi="Open Sans" w:cs="Open Sans"/>
          <w:color w:val="000000"/>
          <w:sz w:val="21"/>
          <w:szCs w:val="21"/>
          <w:rPrChange w:id="3041" w:author="Francisco Timoni" w:date="2020-10-26T12:37:00Z">
            <w:rPr>
              <w:rFonts w:ascii="Tahoma" w:hAnsi="Tahoma" w:cs="Tahoma"/>
              <w:color w:val="000000"/>
              <w:sz w:val="21"/>
              <w:szCs w:val="21"/>
            </w:rPr>
          </w:rPrChange>
        </w:rPr>
        <w:t>aram</w:t>
      </w:r>
      <w:r w:rsidRPr="00D642B0">
        <w:rPr>
          <w:rFonts w:ascii="Open Sans" w:hAnsi="Open Sans" w:cs="Open Sans"/>
          <w:color w:val="000000"/>
          <w:sz w:val="21"/>
          <w:szCs w:val="21"/>
          <w:rPrChange w:id="3042" w:author="Francisco Timoni" w:date="2020-10-26T12:37:00Z">
            <w:rPr>
              <w:rFonts w:ascii="Tahoma" w:hAnsi="Tahoma" w:cs="Tahoma"/>
              <w:color w:val="000000"/>
              <w:sz w:val="21"/>
              <w:szCs w:val="21"/>
            </w:rPr>
          </w:rPrChange>
        </w:rPr>
        <w:t xml:space="preserve"> a Emissora a reter do Preço da Cessão os recursos necessários para</w:t>
      </w:r>
      <w:r w:rsidRPr="00D642B0">
        <w:rPr>
          <w:rFonts w:ascii="Open Sans" w:hAnsi="Open Sans" w:cs="Open Sans"/>
          <w:spacing w:val="-2"/>
          <w:sz w:val="21"/>
          <w:szCs w:val="21"/>
          <w:rPrChange w:id="3043" w:author="Francisco Timoni" w:date="2020-10-26T12:37:00Z">
            <w:rPr>
              <w:rFonts w:ascii="Tahoma" w:hAnsi="Tahoma" w:cs="Tahoma"/>
              <w:spacing w:val="-2"/>
              <w:sz w:val="21"/>
              <w:szCs w:val="21"/>
            </w:rPr>
          </w:rPrChange>
        </w:rPr>
        <w:t xml:space="preserve">: </w:t>
      </w:r>
    </w:p>
    <w:p w14:paraId="43593EE2" w14:textId="77777777" w:rsidR="00412131" w:rsidRPr="00D642B0" w:rsidRDefault="00412131" w:rsidP="004C1E16">
      <w:pPr>
        <w:pStyle w:val="PargrafodaLista"/>
        <w:widowControl w:val="0"/>
        <w:tabs>
          <w:tab w:val="left" w:pos="1701"/>
        </w:tabs>
        <w:spacing w:line="300" w:lineRule="exact"/>
        <w:ind w:left="709" w:right="-2"/>
        <w:jc w:val="both"/>
        <w:rPr>
          <w:rFonts w:ascii="Open Sans" w:hAnsi="Open Sans" w:cs="Open Sans"/>
          <w:b/>
          <w:color w:val="000000"/>
          <w:sz w:val="21"/>
          <w:szCs w:val="21"/>
          <w:rPrChange w:id="3044" w:author="Francisco Timoni" w:date="2020-10-26T12:37:00Z">
            <w:rPr>
              <w:rFonts w:ascii="Tahoma" w:hAnsi="Tahoma" w:cs="Tahoma"/>
              <w:b/>
              <w:color w:val="000000"/>
              <w:sz w:val="21"/>
              <w:szCs w:val="21"/>
            </w:rPr>
          </w:rPrChange>
        </w:rPr>
      </w:pPr>
    </w:p>
    <w:p w14:paraId="43593EE3" w14:textId="5CB92FCD" w:rsidR="00412131" w:rsidRPr="00D642B0" w:rsidRDefault="00412131" w:rsidP="004C1E16">
      <w:pPr>
        <w:pStyle w:val="PargrafodaLista"/>
        <w:widowControl w:val="0"/>
        <w:numPr>
          <w:ilvl w:val="0"/>
          <w:numId w:val="42"/>
        </w:numPr>
        <w:tabs>
          <w:tab w:val="left" w:pos="1418"/>
        </w:tabs>
        <w:spacing w:line="300" w:lineRule="exact"/>
        <w:ind w:left="1418" w:right="-2" w:hanging="709"/>
        <w:jc w:val="both"/>
        <w:rPr>
          <w:rFonts w:ascii="Open Sans" w:hAnsi="Open Sans" w:cs="Open Sans"/>
          <w:sz w:val="21"/>
          <w:szCs w:val="21"/>
          <w:rPrChange w:id="3045" w:author="Francisco Timoni" w:date="2020-10-26T12:37:00Z">
            <w:rPr>
              <w:rFonts w:ascii="Tahoma" w:hAnsi="Tahoma" w:cs="Tahoma"/>
              <w:sz w:val="21"/>
              <w:szCs w:val="21"/>
            </w:rPr>
          </w:rPrChange>
        </w:rPr>
      </w:pPr>
      <w:r w:rsidRPr="00D642B0">
        <w:rPr>
          <w:rFonts w:ascii="Open Sans" w:hAnsi="Open Sans" w:cs="Open Sans"/>
          <w:color w:val="000000"/>
          <w:sz w:val="21"/>
          <w:szCs w:val="21"/>
          <w:rPrChange w:id="3046" w:author="Francisco Timoni" w:date="2020-10-26T12:37:00Z">
            <w:rPr>
              <w:rFonts w:ascii="Tahoma" w:hAnsi="Tahoma" w:cs="Tahoma"/>
              <w:color w:val="000000"/>
              <w:sz w:val="21"/>
              <w:szCs w:val="21"/>
            </w:rPr>
          </w:rPrChange>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666C82" w:rsidRPr="00D642B0">
        <w:rPr>
          <w:rFonts w:ascii="Open Sans" w:hAnsi="Open Sans" w:cs="Open Sans"/>
          <w:color w:val="000000"/>
          <w:sz w:val="21"/>
          <w:szCs w:val="21"/>
          <w:rPrChange w:id="3047" w:author="Francisco Timoni" w:date="2020-10-26T12:37:00Z">
            <w:rPr>
              <w:rFonts w:ascii="Tahoma" w:hAnsi="Tahoma" w:cs="Tahoma"/>
              <w:color w:val="000000"/>
              <w:sz w:val="21"/>
              <w:szCs w:val="21"/>
            </w:rPr>
          </w:rPrChange>
        </w:rPr>
        <w:t xml:space="preserve"> e</w:t>
      </w:r>
    </w:p>
    <w:p w14:paraId="43593EE4" w14:textId="77777777" w:rsidR="00412131" w:rsidRPr="00D642B0" w:rsidRDefault="00412131" w:rsidP="004C1E16">
      <w:pPr>
        <w:pStyle w:val="PargrafodaLista"/>
        <w:widowControl w:val="0"/>
        <w:tabs>
          <w:tab w:val="left" w:pos="1418"/>
        </w:tabs>
        <w:spacing w:line="300" w:lineRule="exact"/>
        <w:ind w:left="1418" w:right="-2"/>
        <w:jc w:val="both"/>
        <w:rPr>
          <w:rFonts w:ascii="Open Sans" w:hAnsi="Open Sans" w:cs="Open Sans"/>
          <w:sz w:val="21"/>
          <w:szCs w:val="21"/>
          <w:rPrChange w:id="3048" w:author="Francisco Timoni" w:date="2020-10-26T12:37:00Z">
            <w:rPr>
              <w:rFonts w:ascii="Tahoma" w:hAnsi="Tahoma" w:cs="Tahoma"/>
              <w:sz w:val="21"/>
              <w:szCs w:val="21"/>
            </w:rPr>
          </w:rPrChange>
        </w:rPr>
      </w:pPr>
    </w:p>
    <w:p w14:paraId="43593EE5" w14:textId="0FE25DB5" w:rsidR="00412131" w:rsidRPr="00D642B0" w:rsidRDefault="00412131" w:rsidP="004C1E16">
      <w:pPr>
        <w:pStyle w:val="PargrafodaLista"/>
        <w:widowControl w:val="0"/>
        <w:numPr>
          <w:ilvl w:val="0"/>
          <w:numId w:val="42"/>
        </w:numPr>
        <w:tabs>
          <w:tab w:val="left" w:pos="1418"/>
        </w:tabs>
        <w:spacing w:line="300" w:lineRule="exact"/>
        <w:ind w:left="1418" w:right="-2" w:hanging="709"/>
        <w:jc w:val="both"/>
        <w:rPr>
          <w:rFonts w:ascii="Open Sans" w:hAnsi="Open Sans" w:cs="Open Sans"/>
          <w:sz w:val="21"/>
          <w:szCs w:val="21"/>
          <w:rPrChange w:id="3049" w:author="Francisco Timoni" w:date="2020-10-26T12:37:00Z">
            <w:rPr>
              <w:rFonts w:ascii="Tahoma" w:hAnsi="Tahoma" w:cs="Tahoma"/>
              <w:sz w:val="21"/>
              <w:szCs w:val="21"/>
            </w:rPr>
          </w:rPrChange>
        </w:rPr>
      </w:pPr>
      <w:r w:rsidRPr="00D642B0">
        <w:rPr>
          <w:rFonts w:ascii="Open Sans" w:hAnsi="Open Sans" w:cs="Open Sans"/>
          <w:color w:val="000000"/>
          <w:sz w:val="21"/>
          <w:szCs w:val="21"/>
          <w:rPrChange w:id="3050" w:author="Francisco Timoni" w:date="2020-10-26T12:37:00Z">
            <w:rPr>
              <w:rFonts w:ascii="Tahoma" w:hAnsi="Tahoma" w:cs="Tahoma"/>
              <w:color w:val="000000"/>
              <w:sz w:val="21"/>
              <w:szCs w:val="21"/>
            </w:rPr>
          </w:rPrChange>
        </w:rPr>
        <w:t xml:space="preserve">a constituição do </w:t>
      </w:r>
      <w:r w:rsidRPr="00D642B0">
        <w:rPr>
          <w:rFonts w:ascii="Open Sans" w:hAnsi="Open Sans" w:cs="Open Sans"/>
          <w:sz w:val="21"/>
          <w:szCs w:val="21"/>
          <w:rPrChange w:id="3051" w:author="Francisco Timoni" w:date="2020-10-26T12:37:00Z">
            <w:rPr>
              <w:rFonts w:ascii="Tahoma" w:hAnsi="Tahoma" w:cs="Tahoma"/>
              <w:sz w:val="21"/>
              <w:szCs w:val="21"/>
            </w:rPr>
          </w:rPrChange>
        </w:rPr>
        <w:t>Fundo de Reserva</w:t>
      </w:r>
      <w:r w:rsidR="00666C82" w:rsidRPr="00D642B0">
        <w:rPr>
          <w:rFonts w:ascii="Open Sans" w:hAnsi="Open Sans" w:cs="Open Sans"/>
          <w:sz w:val="21"/>
          <w:szCs w:val="21"/>
          <w:rPrChange w:id="3052" w:author="Francisco Timoni" w:date="2020-10-26T12:37:00Z">
            <w:rPr>
              <w:rFonts w:ascii="Tahoma" w:hAnsi="Tahoma" w:cs="Tahoma"/>
              <w:sz w:val="21"/>
              <w:szCs w:val="21"/>
            </w:rPr>
          </w:rPrChange>
        </w:rPr>
        <w:t>.</w:t>
      </w:r>
    </w:p>
    <w:p w14:paraId="37054CC0" w14:textId="77777777" w:rsidR="003F32EF" w:rsidRPr="00D642B0" w:rsidRDefault="003F32EF" w:rsidP="003F32EF">
      <w:pPr>
        <w:pStyle w:val="PargrafodaLista"/>
        <w:tabs>
          <w:tab w:val="left" w:pos="709"/>
        </w:tabs>
        <w:spacing w:line="300" w:lineRule="exact"/>
        <w:ind w:left="708" w:right="-2"/>
        <w:jc w:val="both"/>
        <w:rPr>
          <w:rFonts w:ascii="Open Sans" w:hAnsi="Open Sans" w:cs="Open Sans"/>
          <w:sz w:val="21"/>
          <w:szCs w:val="21"/>
          <w:rPrChange w:id="3053" w:author="Francisco Timoni" w:date="2020-10-26T12:37:00Z">
            <w:rPr>
              <w:rFonts w:ascii="Tahoma" w:hAnsi="Tahoma" w:cs="Tahoma"/>
              <w:sz w:val="21"/>
              <w:szCs w:val="21"/>
            </w:rPr>
          </w:rPrChange>
        </w:rPr>
      </w:pPr>
    </w:p>
    <w:p w14:paraId="19769FA2" w14:textId="3FA25C2D" w:rsidR="00B27A85" w:rsidRPr="00D642B0" w:rsidRDefault="00B27A85" w:rsidP="00BF71A4">
      <w:pPr>
        <w:pStyle w:val="PargrafodaLista"/>
        <w:tabs>
          <w:tab w:val="left" w:pos="709"/>
        </w:tabs>
        <w:spacing w:line="300" w:lineRule="exact"/>
        <w:ind w:left="708" w:right="-2"/>
        <w:jc w:val="both"/>
        <w:rPr>
          <w:rFonts w:ascii="Open Sans" w:hAnsi="Open Sans" w:cs="Open Sans"/>
          <w:sz w:val="21"/>
          <w:szCs w:val="21"/>
          <w:rPrChange w:id="3054" w:author="Francisco Timoni" w:date="2020-10-26T12:37:00Z">
            <w:rPr>
              <w:rFonts w:ascii="Tahoma" w:hAnsi="Tahoma" w:cs="Tahoma"/>
              <w:sz w:val="21"/>
              <w:szCs w:val="21"/>
            </w:rPr>
          </w:rPrChange>
        </w:rPr>
      </w:pPr>
      <w:r w:rsidRPr="00D642B0">
        <w:rPr>
          <w:rFonts w:ascii="Open Sans" w:hAnsi="Open Sans" w:cs="Open Sans"/>
          <w:sz w:val="21"/>
          <w:szCs w:val="21"/>
          <w:rPrChange w:id="3055" w:author="Francisco Timoni" w:date="2020-10-26T12:37:00Z">
            <w:rPr>
              <w:rFonts w:ascii="Tahoma" w:hAnsi="Tahoma" w:cs="Tahoma"/>
              <w:sz w:val="21"/>
              <w:szCs w:val="21"/>
            </w:rPr>
          </w:rPrChange>
        </w:rPr>
        <w:t>3.</w:t>
      </w:r>
      <w:r w:rsidR="003F32EF" w:rsidRPr="00D642B0">
        <w:rPr>
          <w:rFonts w:ascii="Open Sans" w:hAnsi="Open Sans" w:cs="Open Sans"/>
          <w:sz w:val="21"/>
          <w:szCs w:val="21"/>
          <w:rPrChange w:id="3056" w:author="Francisco Timoni" w:date="2020-10-26T12:37:00Z">
            <w:rPr>
              <w:rFonts w:ascii="Tahoma" w:hAnsi="Tahoma" w:cs="Tahoma"/>
              <w:sz w:val="21"/>
              <w:szCs w:val="21"/>
            </w:rPr>
          </w:rPrChange>
        </w:rPr>
        <w:t>6</w:t>
      </w:r>
      <w:r w:rsidRPr="00D642B0">
        <w:rPr>
          <w:rFonts w:ascii="Open Sans" w:hAnsi="Open Sans" w:cs="Open Sans"/>
          <w:sz w:val="21"/>
          <w:szCs w:val="21"/>
          <w:rPrChange w:id="3057" w:author="Francisco Timoni" w:date="2020-10-26T12:37:00Z">
            <w:rPr>
              <w:rFonts w:ascii="Tahoma" w:hAnsi="Tahoma" w:cs="Tahoma"/>
              <w:sz w:val="21"/>
              <w:szCs w:val="21"/>
            </w:rPr>
          </w:rPrChange>
        </w:rPr>
        <w:t xml:space="preserve">.2 </w:t>
      </w:r>
      <w:r w:rsidRPr="00D642B0">
        <w:rPr>
          <w:rFonts w:ascii="Open Sans" w:hAnsi="Open Sans" w:cs="Open Sans"/>
          <w:sz w:val="21"/>
          <w:szCs w:val="21"/>
          <w:rPrChange w:id="3058" w:author="Francisco Timoni" w:date="2020-10-26T12:37:00Z">
            <w:rPr>
              <w:rFonts w:ascii="Tahoma" w:hAnsi="Tahoma" w:cs="Tahoma"/>
              <w:sz w:val="21"/>
              <w:szCs w:val="21"/>
            </w:rPr>
          </w:rPrChange>
        </w:rPr>
        <w:tab/>
        <w:t>A Emissora deverá comprovar ao Agente Fiduciário, através de extratos bancários e outros documentos que se façam necessários os itens (i)</w:t>
      </w:r>
      <w:r w:rsidR="003F32EF" w:rsidRPr="00D642B0">
        <w:rPr>
          <w:rFonts w:ascii="Open Sans" w:hAnsi="Open Sans" w:cs="Open Sans"/>
          <w:sz w:val="21"/>
          <w:szCs w:val="21"/>
          <w:rPrChange w:id="3059" w:author="Francisco Timoni" w:date="2020-10-26T12:37:00Z">
            <w:rPr>
              <w:rFonts w:ascii="Tahoma" w:hAnsi="Tahoma" w:cs="Tahoma"/>
              <w:sz w:val="21"/>
              <w:szCs w:val="21"/>
            </w:rPr>
          </w:rPrChange>
        </w:rPr>
        <w:t xml:space="preserve"> e</w:t>
      </w:r>
      <w:r w:rsidRPr="00D642B0">
        <w:rPr>
          <w:rFonts w:ascii="Open Sans" w:hAnsi="Open Sans" w:cs="Open Sans"/>
          <w:sz w:val="21"/>
          <w:szCs w:val="21"/>
          <w:rPrChange w:id="3060" w:author="Francisco Timoni" w:date="2020-10-26T12:37:00Z">
            <w:rPr>
              <w:rFonts w:ascii="Tahoma" w:hAnsi="Tahoma" w:cs="Tahoma"/>
              <w:sz w:val="21"/>
              <w:szCs w:val="21"/>
            </w:rPr>
          </w:rPrChange>
        </w:rPr>
        <w:t xml:space="preserve"> (</w:t>
      </w:r>
      <w:proofErr w:type="spellStart"/>
      <w:r w:rsidRPr="00D642B0">
        <w:rPr>
          <w:rFonts w:ascii="Open Sans" w:hAnsi="Open Sans" w:cs="Open Sans"/>
          <w:sz w:val="21"/>
          <w:szCs w:val="21"/>
          <w:rPrChange w:id="3061" w:author="Francisco Timoni" w:date="2020-10-26T12:37:00Z">
            <w:rPr>
              <w:rFonts w:ascii="Tahoma" w:hAnsi="Tahoma" w:cs="Tahoma"/>
              <w:sz w:val="21"/>
              <w:szCs w:val="21"/>
            </w:rPr>
          </w:rPrChange>
        </w:rPr>
        <w:t>ii</w:t>
      </w:r>
      <w:proofErr w:type="spellEnd"/>
      <w:r w:rsidRPr="00D642B0">
        <w:rPr>
          <w:rFonts w:ascii="Open Sans" w:hAnsi="Open Sans" w:cs="Open Sans"/>
          <w:sz w:val="21"/>
          <w:szCs w:val="21"/>
          <w:rPrChange w:id="3062" w:author="Francisco Timoni" w:date="2020-10-26T12:37:00Z">
            <w:rPr>
              <w:rFonts w:ascii="Tahoma" w:hAnsi="Tahoma" w:cs="Tahoma"/>
              <w:sz w:val="21"/>
              <w:szCs w:val="21"/>
            </w:rPr>
          </w:rPrChange>
        </w:rPr>
        <w:t xml:space="preserve">) acima descritos e a comprovação de transferência do Preço da Cessão, em até 15 (quinze) Dias Úteis </w:t>
      </w:r>
      <w:r w:rsidR="009911E1" w:rsidRPr="00D642B0">
        <w:rPr>
          <w:rFonts w:ascii="Open Sans" w:hAnsi="Open Sans" w:cs="Open Sans"/>
          <w:sz w:val="21"/>
          <w:szCs w:val="21"/>
          <w:rPrChange w:id="3063" w:author="Francisco Timoni" w:date="2020-10-26T12:37:00Z">
            <w:rPr>
              <w:rFonts w:ascii="Tahoma" w:hAnsi="Tahoma" w:cs="Tahoma"/>
              <w:sz w:val="21"/>
              <w:szCs w:val="21"/>
            </w:rPr>
          </w:rPrChange>
        </w:rPr>
        <w:t>da solicitação do Agente Fiduciário nesse sentido</w:t>
      </w:r>
      <w:r w:rsidRPr="00D642B0">
        <w:rPr>
          <w:rFonts w:ascii="Open Sans" w:hAnsi="Open Sans" w:cs="Open Sans"/>
          <w:sz w:val="21"/>
          <w:szCs w:val="21"/>
          <w:rPrChange w:id="3064" w:author="Francisco Timoni" w:date="2020-10-26T12:37:00Z">
            <w:rPr>
              <w:rFonts w:ascii="Tahoma" w:hAnsi="Tahoma" w:cs="Tahoma"/>
              <w:sz w:val="21"/>
              <w:szCs w:val="21"/>
            </w:rPr>
          </w:rPrChange>
        </w:rPr>
        <w:t>.</w:t>
      </w:r>
    </w:p>
    <w:p w14:paraId="43593EEA" w14:textId="77777777" w:rsidR="00412131" w:rsidRPr="00D642B0" w:rsidRDefault="00412131" w:rsidP="004C1E16">
      <w:pPr>
        <w:pStyle w:val="PargrafodaLista"/>
        <w:widowControl w:val="0"/>
        <w:tabs>
          <w:tab w:val="left" w:pos="1701"/>
        </w:tabs>
        <w:spacing w:line="300" w:lineRule="exact"/>
        <w:ind w:left="709" w:right="-2"/>
        <w:jc w:val="both"/>
        <w:rPr>
          <w:rFonts w:ascii="Open Sans" w:hAnsi="Open Sans" w:cs="Open Sans"/>
          <w:sz w:val="21"/>
          <w:szCs w:val="21"/>
          <w:rPrChange w:id="3065" w:author="Francisco Timoni" w:date="2020-10-26T12:37:00Z">
            <w:rPr>
              <w:rFonts w:ascii="Tahoma" w:hAnsi="Tahoma" w:cs="Tahoma"/>
              <w:sz w:val="21"/>
              <w:szCs w:val="21"/>
            </w:rPr>
          </w:rPrChange>
        </w:rPr>
      </w:pPr>
    </w:p>
    <w:p w14:paraId="43593EEB" w14:textId="7A885B64" w:rsidR="00412131" w:rsidRPr="00D642B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eastAsiaTheme="minorHAnsi" w:hAnsi="Open Sans" w:cs="Open Sans"/>
          <w:sz w:val="21"/>
          <w:szCs w:val="21"/>
          <w:rPrChange w:id="3066" w:author="Francisco Timoni" w:date="2020-10-26T12:37:00Z">
            <w:rPr>
              <w:rFonts w:ascii="Tahoma" w:eastAsiaTheme="minorHAnsi" w:hAnsi="Tahoma" w:cs="Tahoma"/>
              <w:sz w:val="21"/>
              <w:szCs w:val="21"/>
            </w:rPr>
          </w:rPrChange>
        </w:rPr>
      </w:pPr>
      <w:r w:rsidRPr="00D642B0">
        <w:rPr>
          <w:rFonts w:ascii="Open Sans" w:hAnsi="Open Sans" w:cs="Open Sans"/>
          <w:sz w:val="21"/>
          <w:szCs w:val="21"/>
          <w:rPrChange w:id="3067" w:author="Francisco Timoni" w:date="2020-10-26T12:37:00Z">
            <w:rPr>
              <w:rFonts w:ascii="Tahoma" w:hAnsi="Tahoma" w:cs="Tahoma"/>
              <w:sz w:val="21"/>
              <w:szCs w:val="21"/>
            </w:rPr>
          </w:rPrChange>
        </w:rPr>
        <w:t>Os pagamentos decorrentes dos Créditos Imobiliários Totais serão diretamente creditados pela</w:t>
      </w:r>
      <w:r w:rsidR="00666C82" w:rsidRPr="00D642B0">
        <w:rPr>
          <w:rFonts w:ascii="Open Sans" w:hAnsi="Open Sans" w:cs="Open Sans"/>
          <w:sz w:val="21"/>
          <w:szCs w:val="21"/>
          <w:rPrChange w:id="3068" w:author="Francisco Timoni" w:date="2020-10-26T12:37:00Z">
            <w:rPr>
              <w:rFonts w:ascii="Tahoma" w:hAnsi="Tahoma" w:cs="Tahoma"/>
              <w:sz w:val="21"/>
              <w:szCs w:val="21"/>
            </w:rPr>
          </w:rPrChange>
        </w:rPr>
        <w:t>s</w:t>
      </w:r>
      <w:r w:rsidRPr="00D642B0">
        <w:rPr>
          <w:rFonts w:ascii="Open Sans" w:hAnsi="Open Sans" w:cs="Open Sans"/>
          <w:sz w:val="21"/>
          <w:szCs w:val="21"/>
          <w:rPrChange w:id="3069"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3070" w:author="Francisco Timoni" w:date="2020-10-26T12:37:00Z">
            <w:rPr>
              <w:rFonts w:ascii="Tahoma" w:hAnsi="Tahoma" w:cs="Tahoma"/>
              <w:sz w:val="21"/>
              <w:szCs w:val="21"/>
            </w:rPr>
          </w:rPrChange>
        </w:rPr>
        <w:t>s</w:t>
      </w:r>
      <w:r w:rsidRPr="00D642B0">
        <w:rPr>
          <w:rFonts w:ascii="Open Sans" w:hAnsi="Open Sans" w:cs="Open Sans"/>
          <w:sz w:val="21"/>
          <w:szCs w:val="21"/>
          <w:rPrChange w:id="3071" w:author="Francisco Timoni" w:date="2020-10-26T12:37:00Z">
            <w:rPr>
              <w:rFonts w:ascii="Tahoma" w:hAnsi="Tahoma" w:cs="Tahoma"/>
              <w:sz w:val="21"/>
              <w:szCs w:val="21"/>
            </w:rPr>
          </w:rPrChange>
        </w:rPr>
        <w:t xml:space="preserve"> ou pelos Devedores na Conta Centralizadora, nos termos do Contrato de Cessão, seja em decorrência da cessão definitiva dos Créditos Imobiliários, representados pelas CCI, como da Cessão Fiduciária.</w:t>
      </w:r>
    </w:p>
    <w:p w14:paraId="43593EEC"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pacing w:val="-2"/>
          <w:sz w:val="21"/>
          <w:szCs w:val="21"/>
          <w:rPrChange w:id="3072" w:author="Francisco Timoni" w:date="2020-10-26T12:37:00Z">
            <w:rPr>
              <w:rFonts w:ascii="Tahoma" w:hAnsi="Tahoma" w:cs="Tahoma"/>
              <w:spacing w:val="-2"/>
              <w:sz w:val="21"/>
              <w:szCs w:val="21"/>
            </w:rPr>
          </w:rPrChange>
        </w:rPr>
      </w:pPr>
    </w:p>
    <w:p w14:paraId="43593EED" w14:textId="7DADAD24" w:rsidR="00412131" w:rsidRPr="00D642B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Change w:id="3073" w:author="Francisco Timoni" w:date="2020-10-26T12:37:00Z">
            <w:rPr>
              <w:rFonts w:ascii="Tahoma" w:hAnsi="Tahoma" w:cs="Tahoma"/>
              <w:sz w:val="21"/>
              <w:szCs w:val="21"/>
            </w:rPr>
          </w:rPrChange>
        </w:rPr>
      </w:pPr>
      <w:r w:rsidRPr="00D642B0">
        <w:rPr>
          <w:rFonts w:ascii="Open Sans" w:hAnsi="Open Sans" w:cs="Open Sans"/>
          <w:sz w:val="21"/>
          <w:szCs w:val="21"/>
          <w:rPrChange w:id="3074" w:author="Francisco Timoni" w:date="2020-10-26T12:37:00Z">
            <w:rPr>
              <w:rFonts w:ascii="Tahoma" w:hAnsi="Tahoma" w:cs="Tahoma"/>
              <w:sz w:val="21"/>
              <w:szCs w:val="21"/>
            </w:rPr>
          </w:rPrChange>
        </w:rPr>
        <w:t>Efetuado o pagamento do Preço da Cessão, os Créditos Imobiliários, passarão, automaticamente, para a titularidade da Emissora, no âmbito do Patrimônio Separado.</w:t>
      </w:r>
    </w:p>
    <w:p w14:paraId="43593EEE" w14:textId="77777777" w:rsidR="00412131" w:rsidRPr="00D642B0" w:rsidRDefault="00412131" w:rsidP="004C1E16">
      <w:pPr>
        <w:pStyle w:val="PargrafodaLista"/>
        <w:widowControl w:val="0"/>
        <w:tabs>
          <w:tab w:val="left" w:pos="709"/>
        </w:tabs>
        <w:spacing w:line="300" w:lineRule="exact"/>
        <w:ind w:left="0" w:right="-2"/>
        <w:contextualSpacing w:val="0"/>
        <w:jc w:val="both"/>
        <w:rPr>
          <w:rFonts w:ascii="Open Sans" w:hAnsi="Open Sans" w:cs="Open Sans"/>
          <w:sz w:val="21"/>
          <w:szCs w:val="21"/>
          <w:rPrChange w:id="3075" w:author="Francisco Timoni" w:date="2020-10-26T12:37:00Z">
            <w:rPr>
              <w:rFonts w:ascii="Tahoma" w:hAnsi="Tahoma" w:cs="Tahoma"/>
              <w:sz w:val="21"/>
              <w:szCs w:val="21"/>
            </w:rPr>
          </w:rPrChange>
        </w:rPr>
      </w:pPr>
      <w:bookmarkStart w:id="3076" w:name="_Toc198234639"/>
      <w:bookmarkStart w:id="3077" w:name="_Toc216807827"/>
      <w:bookmarkStart w:id="3078" w:name="_Toc358270769"/>
      <w:bookmarkStart w:id="3079" w:name="_Toc366868556"/>
      <w:bookmarkStart w:id="3080" w:name="_Toc366099234"/>
    </w:p>
    <w:p w14:paraId="43593EEF" w14:textId="77777777" w:rsidR="00412131" w:rsidRPr="00D642B0" w:rsidRDefault="00412131" w:rsidP="004C1E16">
      <w:pPr>
        <w:widowControl w:val="0"/>
        <w:spacing w:line="300" w:lineRule="exact"/>
        <w:rPr>
          <w:rFonts w:ascii="Open Sans" w:hAnsi="Open Sans" w:cs="Open Sans"/>
          <w:sz w:val="21"/>
          <w:szCs w:val="21"/>
          <w:u w:val="single"/>
          <w:rPrChange w:id="3081" w:author="Francisco Timoni" w:date="2020-10-26T12:37:00Z">
            <w:rPr>
              <w:rFonts w:ascii="Tahoma" w:hAnsi="Tahoma" w:cs="Tahoma"/>
              <w:sz w:val="21"/>
              <w:szCs w:val="21"/>
              <w:u w:val="single"/>
            </w:rPr>
          </w:rPrChange>
        </w:rPr>
      </w:pPr>
      <w:r w:rsidRPr="00D642B0">
        <w:rPr>
          <w:rFonts w:ascii="Open Sans" w:hAnsi="Open Sans" w:cs="Open Sans"/>
          <w:sz w:val="21"/>
          <w:szCs w:val="21"/>
          <w:u w:val="single"/>
          <w:rPrChange w:id="3082" w:author="Francisco Timoni" w:date="2020-10-26T12:37:00Z">
            <w:rPr>
              <w:rFonts w:ascii="Tahoma" w:hAnsi="Tahoma" w:cs="Tahoma"/>
              <w:sz w:val="21"/>
              <w:szCs w:val="21"/>
              <w:u w:val="single"/>
            </w:rPr>
          </w:rPrChange>
        </w:rPr>
        <w:lastRenderedPageBreak/>
        <w:t>Cobrança dos Créditos Imobiliários Totais</w:t>
      </w:r>
    </w:p>
    <w:p w14:paraId="43593EF0" w14:textId="77777777" w:rsidR="00412131" w:rsidRPr="00D642B0" w:rsidRDefault="00412131" w:rsidP="004C1E16">
      <w:pPr>
        <w:widowControl w:val="0"/>
        <w:spacing w:line="300" w:lineRule="exact"/>
        <w:rPr>
          <w:rFonts w:ascii="Open Sans" w:hAnsi="Open Sans" w:cs="Open Sans"/>
          <w:sz w:val="21"/>
          <w:szCs w:val="21"/>
          <w:u w:val="single"/>
          <w:rPrChange w:id="3083" w:author="Francisco Timoni" w:date="2020-10-26T12:37:00Z">
            <w:rPr>
              <w:rFonts w:ascii="Tahoma" w:hAnsi="Tahoma" w:cs="Tahoma"/>
              <w:sz w:val="21"/>
              <w:szCs w:val="21"/>
              <w:u w:val="single"/>
            </w:rPr>
          </w:rPrChange>
        </w:rPr>
      </w:pPr>
    </w:p>
    <w:p w14:paraId="43593EF1" w14:textId="3FAD8488" w:rsidR="00412131" w:rsidRPr="00D642B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Change w:id="3084" w:author="Francisco Timoni" w:date="2020-10-26T12:37:00Z">
            <w:rPr>
              <w:rFonts w:ascii="Tahoma" w:hAnsi="Tahoma" w:cs="Tahoma"/>
              <w:sz w:val="21"/>
              <w:szCs w:val="21"/>
            </w:rPr>
          </w:rPrChange>
        </w:rPr>
      </w:pPr>
      <w:r w:rsidRPr="00D642B0">
        <w:rPr>
          <w:rFonts w:ascii="Open Sans" w:hAnsi="Open Sans" w:cs="Open Sans"/>
          <w:sz w:val="21"/>
          <w:szCs w:val="21"/>
          <w:rPrChange w:id="3085" w:author="Francisco Timoni" w:date="2020-10-26T12:37:00Z">
            <w:rPr>
              <w:rFonts w:ascii="Tahoma" w:hAnsi="Tahoma" w:cs="Tahoma"/>
              <w:sz w:val="21"/>
              <w:szCs w:val="21"/>
            </w:rPr>
          </w:rPrChange>
        </w:rPr>
        <w:t xml:space="preserve">A administração ordinária </w:t>
      </w:r>
      <w:r w:rsidRPr="00D642B0">
        <w:rPr>
          <w:rFonts w:ascii="Open Sans" w:hAnsi="Open Sans" w:cs="Open Sans"/>
          <w:bCs/>
          <w:sz w:val="21"/>
          <w:szCs w:val="21"/>
          <w:rPrChange w:id="3086" w:author="Francisco Timoni" w:date="2020-10-26T12:37:00Z">
            <w:rPr>
              <w:rFonts w:ascii="Tahoma" w:hAnsi="Tahoma" w:cs="Tahoma"/>
              <w:bCs/>
              <w:sz w:val="21"/>
              <w:szCs w:val="21"/>
            </w:rPr>
          </w:rPrChange>
        </w:rPr>
        <w:t xml:space="preserve">e a cobrança </w:t>
      </w:r>
      <w:r w:rsidRPr="00D642B0">
        <w:rPr>
          <w:rFonts w:ascii="Open Sans" w:hAnsi="Open Sans" w:cs="Open Sans"/>
          <w:sz w:val="21"/>
          <w:szCs w:val="21"/>
          <w:rPrChange w:id="3087" w:author="Francisco Timoni" w:date="2020-10-26T12:37:00Z">
            <w:rPr>
              <w:rFonts w:ascii="Tahoma" w:hAnsi="Tahoma" w:cs="Tahoma"/>
              <w:sz w:val="21"/>
              <w:szCs w:val="21"/>
            </w:rPr>
          </w:rPrChange>
        </w:rPr>
        <w:t>dos Créditos Imobiliários Totais caberão à</w:t>
      </w:r>
      <w:r w:rsidR="00666C82" w:rsidRPr="00D642B0">
        <w:rPr>
          <w:rFonts w:ascii="Open Sans" w:hAnsi="Open Sans" w:cs="Open Sans"/>
          <w:sz w:val="21"/>
          <w:szCs w:val="21"/>
          <w:rPrChange w:id="3088" w:author="Francisco Timoni" w:date="2020-10-26T12:37:00Z">
            <w:rPr>
              <w:rFonts w:ascii="Tahoma" w:hAnsi="Tahoma" w:cs="Tahoma"/>
              <w:sz w:val="21"/>
              <w:szCs w:val="21"/>
            </w:rPr>
          </w:rPrChange>
        </w:rPr>
        <w:t>s</w:t>
      </w:r>
      <w:r w:rsidRPr="00D642B0">
        <w:rPr>
          <w:rFonts w:ascii="Open Sans" w:hAnsi="Open Sans" w:cs="Open Sans"/>
          <w:sz w:val="21"/>
          <w:szCs w:val="21"/>
          <w:rPrChange w:id="3089"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3090" w:author="Francisco Timoni" w:date="2020-10-26T12:37:00Z">
            <w:rPr>
              <w:rFonts w:ascii="Tahoma" w:hAnsi="Tahoma" w:cs="Tahoma"/>
              <w:sz w:val="21"/>
              <w:szCs w:val="21"/>
            </w:rPr>
          </w:rPrChange>
        </w:rPr>
        <w:t>s</w:t>
      </w:r>
      <w:r w:rsidRPr="00D642B0">
        <w:rPr>
          <w:rFonts w:ascii="Open Sans" w:hAnsi="Open Sans" w:cs="Open Sans"/>
          <w:sz w:val="21"/>
          <w:szCs w:val="21"/>
          <w:rPrChange w:id="3091" w:author="Francisco Timoni" w:date="2020-10-26T12:37:00Z">
            <w:rPr>
              <w:rFonts w:ascii="Tahoma" w:hAnsi="Tahoma" w:cs="Tahoma"/>
              <w:sz w:val="21"/>
              <w:szCs w:val="21"/>
            </w:rPr>
          </w:rPrChange>
        </w:rPr>
        <w:t xml:space="preserve">. </w:t>
      </w:r>
      <w:bookmarkStart w:id="3092" w:name="_Hlk8908397"/>
      <w:r w:rsidR="00F769D6" w:rsidRPr="00D642B0">
        <w:rPr>
          <w:rFonts w:ascii="Open Sans" w:hAnsi="Open Sans" w:cs="Open Sans"/>
          <w:sz w:val="21"/>
          <w:szCs w:val="21"/>
          <w:rPrChange w:id="3093" w:author="Francisco Timoni" w:date="2020-10-26T12:37:00Z">
            <w:rPr>
              <w:rFonts w:ascii="Tahoma" w:hAnsi="Tahoma" w:cs="Tahoma"/>
              <w:sz w:val="21"/>
              <w:szCs w:val="21"/>
            </w:rPr>
          </w:rPrChange>
        </w:rPr>
        <w:t>A</w:t>
      </w:r>
      <w:r w:rsidR="00666C82" w:rsidRPr="00D642B0">
        <w:rPr>
          <w:rFonts w:ascii="Open Sans" w:hAnsi="Open Sans" w:cs="Open Sans"/>
          <w:sz w:val="21"/>
          <w:szCs w:val="21"/>
          <w:rPrChange w:id="3094" w:author="Francisco Timoni" w:date="2020-10-26T12:37:00Z">
            <w:rPr>
              <w:rFonts w:ascii="Tahoma" w:hAnsi="Tahoma" w:cs="Tahoma"/>
              <w:sz w:val="21"/>
              <w:szCs w:val="21"/>
            </w:rPr>
          </w:rPrChange>
        </w:rPr>
        <w:t>s</w:t>
      </w:r>
      <w:r w:rsidR="00F769D6" w:rsidRPr="00D642B0">
        <w:rPr>
          <w:rFonts w:ascii="Open Sans" w:hAnsi="Open Sans" w:cs="Open Sans"/>
          <w:sz w:val="21"/>
          <w:szCs w:val="21"/>
          <w:rPrChange w:id="3095"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3096" w:author="Francisco Timoni" w:date="2020-10-26T12:37:00Z">
            <w:rPr>
              <w:rFonts w:ascii="Tahoma" w:hAnsi="Tahoma" w:cs="Tahoma"/>
              <w:sz w:val="21"/>
              <w:szCs w:val="21"/>
            </w:rPr>
          </w:rPrChange>
        </w:rPr>
        <w:t>s</w:t>
      </w:r>
      <w:r w:rsidR="00F769D6" w:rsidRPr="00D642B0">
        <w:rPr>
          <w:rFonts w:ascii="Open Sans" w:hAnsi="Open Sans" w:cs="Open Sans"/>
          <w:sz w:val="21"/>
          <w:szCs w:val="21"/>
          <w:rPrChange w:id="3097" w:author="Francisco Timoni" w:date="2020-10-26T12:37:00Z">
            <w:rPr>
              <w:rFonts w:ascii="Tahoma" w:hAnsi="Tahoma" w:cs="Tahoma"/>
              <w:sz w:val="21"/>
              <w:szCs w:val="21"/>
            </w:rPr>
          </w:rPrChange>
        </w:rPr>
        <w:t xml:space="preserve"> atualmente contrata</w:t>
      </w:r>
      <w:r w:rsidR="00666C82" w:rsidRPr="00D642B0">
        <w:rPr>
          <w:rFonts w:ascii="Open Sans" w:hAnsi="Open Sans" w:cs="Open Sans"/>
          <w:sz w:val="21"/>
          <w:szCs w:val="21"/>
          <w:rPrChange w:id="3098" w:author="Francisco Timoni" w:date="2020-10-26T12:37:00Z">
            <w:rPr>
              <w:rFonts w:ascii="Tahoma" w:hAnsi="Tahoma" w:cs="Tahoma"/>
              <w:sz w:val="21"/>
              <w:szCs w:val="21"/>
            </w:rPr>
          </w:rPrChange>
        </w:rPr>
        <w:t xml:space="preserve">m a </w:t>
      </w:r>
      <w:proofErr w:type="spellStart"/>
      <w:r w:rsidR="00666C82" w:rsidRPr="00D642B0">
        <w:rPr>
          <w:rFonts w:ascii="Open Sans" w:hAnsi="Open Sans" w:cs="Open Sans"/>
          <w:sz w:val="21"/>
          <w:szCs w:val="21"/>
          <w:rPrChange w:id="3099" w:author="Francisco Timoni" w:date="2020-10-26T12:37:00Z">
            <w:rPr>
              <w:rFonts w:ascii="Tahoma" w:hAnsi="Tahoma" w:cs="Tahoma"/>
              <w:sz w:val="21"/>
              <w:szCs w:val="21"/>
            </w:rPr>
          </w:rPrChange>
        </w:rPr>
        <w:t>Cemara</w:t>
      </w:r>
      <w:proofErr w:type="spellEnd"/>
      <w:r w:rsidR="00666C82" w:rsidRPr="00D642B0">
        <w:rPr>
          <w:rFonts w:ascii="Open Sans" w:hAnsi="Open Sans" w:cs="Open Sans"/>
          <w:sz w:val="21"/>
          <w:szCs w:val="21"/>
          <w:rPrChange w:id="3100" w:author="Francisco Timoni" w:date="2020-10-26T12:37:00Z">
            <w:rPr>
              <w:rFonts w:ascii="Tahoma" w:hAnsi="Tahoma" w:cs="Tahoma"/>
              <w:sz w:val="21"/>
              <w:szCs w:val="21"/>
            </w:rPr>
          </w:rPrChange>
        </w:rPr>
        <w:t xml:space="preserve"> (acima qualificada)</w:t>
      </w:r>
      <w:r w:rsidR="00F769D6" w:rsidRPr="00D642B0">
        <w:rPr>
          <w:rFonts w:ascii="Open Sans" w:hAnsi="Open Sans" w:cs="Open Sans"/>
          <w:sz w:val="21"/>
          <w:szCs w:val="21"/>
          <w:rPrChange w:id="3101" w:author="Francisco Timoni" w:date="2020-10-26T12:37:00Z">
            <w:rPr>
              <w:rFonts w:ascii="Tahoma" w:hAnsi="Tahoma" w:cs="Tahoma"/>
              <w:sz w:val="21"/>
              <w:szCs w:val="21"/>
            </w:rPr>
          </w:rPrChange>
        </w:rPr>
        <w:t>, empresa de seu grupo econômico e que centraliza participações em diferentes empreendimentos imobiliários, para realizar a administração ordinária e cobrança dos Créditos Imobiliários Totais. Não obstante, a responsabilidade pela administração continua</w:t>
      </w:r>
      <w:r w:rsidR="00914320" w:rsidRPr="00D642B0">
        <w:rPr>
          <w:rFonts w:ascii="Open Sans" w:hAnsi="Open Sans" w:cs="Open Sans"/>
          <w:sz w:val="21"/>
          <w:szCs w:val="21"/>
          <w:rPrChange w:id="3102" w:author="Francisco Timoni" w:date="2020-10-26T12:37:00Z">
            <w:rPr>
              <w:rFonts w:ascii="Tahoma" w:hAnsi="Tahoma" w:cs="Tahoma"/>
              <w:sz w:val="21"/>
              <w:szCs w:val="21"/>
            </w:rPr>
          </w:rPrChange>
        </w:rPr>
        <w:t>rá</w:t>
      </w:r>
      <w:r w:rsidR="00F769D6" w:rsidRPr="00D642B0">
        <w:rPr>
          <w:rFonts w:ascii="Open Sans" w:hAnsi="Open Sans" w:cs="Open Sans"/>
          <w:sz w:val="21"/>
          <w:szCs w:val="21"/>
          <w:rPrChange w:id="3103" w:author="Francisco Timoni" w:date="2020-10-26T12:37:00Z">
            <w:rPr>
              <w:rFonts w:ascii="Tahoma" w:hAnsi="Tahoma" w:cs="Tahoma"/>
              <w:sz w:val="21"/>
              <w:szCs w:val="21"/>
            </w:rPr>
          </w:rPrChange>
        </w:rPr>
        <w:t xml:space="preserve"> da</w:t>
      </w:r>
      <w:r w:rsidR="00666C82" w:rsidRPr="00D642B0">
        <w:rPr>
          <w:rFonts w:ascii="Open Sans" w:hAnsi="Open Sans" w:cs="Open Sans"/>
          <w:sz w:val="21"/>
          <w:szCs w:val="21"/>
          <w:rPrChange w:id="3104" w:author="Francisco Timoni" w:date="2020-10-26T12:37:00Z">
            <w:rPr>
              <w:rFonts w:ascii="Tahoma" w:hAnsi="Tahoma" w:cs="Tahoma"/>
              <w:sz w:val="21"/>
              <w:szCs w:val="21"/>
            </w:rPr>
          </w:rPrChange>
        </w:rPr>
        <w:t>s</w:t>
      </w:r>
      <w:r w:rsidR="00F769D6" w:rsidRPr="00D642B0">
        <w:rPr>
          <w:rFonts w:ascii="Open Sans" w:hAnsi="Open Sans" w:cs="Open Sans"/>
          <w:sz w:val="21"/>
          <w:szCs w:val="21"/>
          <w:rPrChange w:id="3105"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3106" w:author="Francisco Timoni" w:date="2020-10-26T12:37:00Z">
            <w:rPr>
              <w:rFonts w:ascii="Tahoma" w:hAnsi="Tahoma" w:cs="Tahoma"/>
              <w:sz w:val="21"/>
              <w:szCs w:val="21"/>
            </w:rPr>
          </w:rPrChange>
        </w:rPr>
        <w:t>s</w:t>
      </w:r>
      <w:r w:rsidR="00F769D6" w:rsidRPr="00D642B0">
        <w:rPr>
          <w:rFonts w:ascii="Open Sans" w:hAnsi="Open Sans" w:cs="Open Sans"/>
          <w:sz w:val="21"/>
          <w:szCs w:val="21"/>
          <w:rPrChange w:id="3107" w:author="Francisco Timoni" w:date="2020-10-26T12:37:00Z">
            <w:rPr>
              <w:rFonts w:ascii="Tahoma" w:hAnsi="Tahoma" w:cs="Tahoma"/>
              <w:sz w:val="21"/>
              <w:szCs w:val="21"/>
            </w:rPr>
          </w:rPrChange>
        </w:rPr>
        <w:t xml:space="preserve">. </w:t>
      </w:r>
      <w:r w:rsidR="00945448" w:rsidRPr="00D642B0">
        <w:rPr>
          <w:rFonts w:ascii="Open Sans" w:hAnsi="Open Sans" w:cs="Open Sans"/>
          <w:sz w:val="21"/>
          <w:szCs w:val="21"/>
          <w:rPrChange w:id="3108" w:author="Francisco Timoni" w:date="2020-10-26T12:37:00Z">
            <w:rPr>
              <w:rFonts w:ascii="Tahoma" w:hAnsi="Tahoma" w:cs="Tahoma"/>
              <w:sz w:val="21"/>
              <w:szCs w:val="21"/>
            </w:rPr>
          </w:rPrChange>
        </w:rPr>
        <w:t xml:space="preserve">A Emissora contratou o </w:t>
      </w:r>
      <w:proofErr w:type="spellStart"/>
      <w:r w:rsidR="00945448" w:rsidRPr="00D642B0">
        <w:rPr>
          <w:rFonts w:ascii="Open Sans" w:hAnsi="Open Sans" w:cs="Open Sans"/>
          <w:sz w:val="21"/>
          <w:szCs w:val="21"/>
          <w:rPrChange w:id="3109" w:author="Francisco Timoni" w:date="2020-10-26T12:37:00Z">
            <w:rPr>
              <w:rFonts w:ascii="Tahoma" w:hAnsi="Tahoma" w:cs="Tahoma"/>
              <w:sz w:val="21"/>
              <w:szCs w:val="21"/>
            </w:rPr>
          </w:rPrChange>
        </w:rPr>
        <w:t>Servicer</w:t>
      </w:r>
      <w:proofErr w:type="spellEnd"/>
      <w:r w:rsidR="00945448" w:rsidRPr="00D642B0">
        <w:rPr>
          <w:rFonts w:ascii="Open Sans" w:hAnsi="Open Sans" w:cs="Open Sans"/>
          <w:sz w:val="21"/>
          <w:szCs w:val="21"/>
          <w:rPrChange w:id="3110" w:author="Francisco Timoni" w:date="2020-10-26T12:37:00Z">
            <w:rPr>
              <w:rFonts w:ascii="Tahoma" w:hAnsi="Tahoma" w:cs="Tahoma"/>
              <w:sz w:val="21"/>
              <w:szCs w:val="21"/>
            </w:rPr>
          </w:rPrChange>
        </w:rPr>
        <w:t>, para prestar serviços de monitoramento</w:t>
      </w:r>
      <w:r w:rsidR="00B27A85" w:rsidRPr="00D642B0">
        <w:rPr>
          <w:rFonts w:ascii="Open Sans" w:hAnsi="Open Sans" w:cs="Open Sans"/>
          <w:sz w:val="21"/>
          <w:szCs w:val="21"/>
          <w:rPrChange w:id="3111" w:author="Francisco Timoni" w:date="2020-10-26T12:37:00Z">
            <w:rPr>
              <w:rFonts w:ascii="Tahoma" w:hAnsi="Tahoma" w:cs="Tahoma"/>
              <w:sz w:val="21"/>
              <w:szCs w:val="21"/>
            </w:rPr>
          </w:rPrChange>
        </w:rPr>
        <w:t>,</w:t>
      </w:r>
      <w:r w:rsidR="00945448" w:rsidRPr="00D642B0">
        <w:rPr>
          <w:rFonts w:ascii="Open Sans" w:hAnsi="Open Sans" w:cs="Open Sans"/>
          <w:sz w:val="21"/>
          <w:szCs w:val="21"/>
          <w:rPrChange w:id="3112" w:author="Francisco Timoni" w:date="2020-10-26T12:37:00Z">
            <w:rPr>
              <w:rFonts w:ascii="Tahoma" w:hAnsi="Tahoma" w:cs="Tahoma"/>
              <w:sz w:val="21"/>
              <w:szCs w:val="21"/>
            </w:rPr>
          </w:rPrChange>
        </w:rPr>
        <w:t xml:space="preserve"> acompanhamento da cobrança dos Créditos Imobiliários Totais</w:t>
      </w:r>
      <w:r w:rsidR="00B27A85" w:rsidRPr="00D642B0">
        <w:rPr>
          <w:rFonts w:ascii="Open Sans" w:hAnsi="Open Sans" w:cs="Open Sans"/>
          <w:sz w:val="21"/>
          <w:szCs w:val="21"/>
          <w:rPrChange w:id="3113" w:author="Francisco Timoni" w:date="2020-10-26T12:37:00Z">
            <w:rPr>
              <w:rFonts w:ascii="Tahoma" w:hAnsi="Tahoma" w:cs="Tahoma"/>
              <w:sz w:val="21"/>
              <w:szCs w:val="21"/>
            </w:rPr>
          </w:rPrChange>
        </w:rPr>
        <w:t xml:space="preserve"> e</w:t>
      </w:r>
      <w:del w:id="3114" w:author="Matheus Gomes Faria" w:date="2020-11-03T18:15:00Z">
        <w:r w:rsidR="00B27A85" w:rsidRPr="00D642B0" w:rsidDel="00750499">
          <w:rPr>
            <w:rFonts w:ascii="Open Sans" w:hAnsi="Open Sans" w:cs="Open Sans"/>
            <w:sz w:val="21"/>
            <w:szCs w:val="21"/>
            <w:rPrChange w:id="3115" w:author="Francisco Timoni" w:date="2020-10-26T12:37:00Z">
              <w:rPr>
                <w:rFonts w:ascii="Tahoma" w:hAnsi="Tahoma" w:cs="Tahoma"/>
                <w:sz w:val="21"/>
                <w:szCs w:val="21"/>
              </w:rPr>
            </w:rPrChange>
          </w:rPr>
          <w:delText xml:space="preserve"> </w:delText>
        </w:r>
      </w:del>
      <w:r w:rsidR="00B27A85" w:rsidRPr="00D642B0">
        <w:rPr>
          <w:rFonts w:ascii="Open Sans" w:hAnsi="Open Sans" w:cs="Open Sans"/>
          <w:sz w:val="21"/>
          <w:szCs w:val="21"/>
          <w:rPrChange w:id="3116" w:author="Francisco Timoni" w:date="2020-10-26T12:37:00Z">
            <w:rPr>
              <w:rFonts w:ascii="Tahoma" w:hAnsi="Tahoma" w:cs="Tahoma"/>
              <w:sz w:val="21"/>
              <w:szCs w:val="21"/>
            </w:rPr>
          </w:rPrChange>
        </w:rPr>
        <w:t xml:space="preserve"> auditoria dos Contratos Imobiliários</w:t>
      </w:r>
      <w:r w:rsidR="00945448" w:rsidRPr="00D642B0">
        <w:rPr>
          <w:rFonts w:ascii="Open Sans" w:hAnsi="Open Sans" w:cs="Open Sans"/>
          <w:sz w:val="21"/>
          <w:szCs w:val="21"/>
          <w:rPrChange w:id="3117" w:author="Francisco Timoni" w:date="2020-10-26T12:37:00Z">
            <w:rPr>
              <w:rFonts w:ascii="Tahoma" w:hAnsi="Tahoma" w:cs="Tahoma"/>
              <w:sz w:val="21"/>
              <w:szCs w:val="21"/>
            </w:rPr>
          </w:rPrChange>
        </w:rPr>
        <w:t xml:space="preserve">, conforme Contrato de Servicing. Os custos do </w:t>
      </w:r>
      <w:proofErr w:type="spellStart"/>
      <w:r w:rsidR="00945448" w:rsidRPr="00D642B0">
        <w:rPr>
          <w:rFonts w:ascii="Open Sans" w:hAnsi="Open Sans" w:cs="Open Sans"/>
          <w:sz w:val="21"/>
          <w:szCs w:val="21"/>
          <w:rPrChange w:id="3118" w:author="Francisco Timoni" w:date="2020-10-26T12:37:00Z">
            <w:rPr>
              <w:rFonts w:ascii="Tahoma" w:hAnsi="Tahoma" w:cs="Tahoma"/>
              <w:sz w:val="21"/>
              <w:szCs w:val="21"/>
            </w:rPr>
          </w:rPrChange>
        </w:rPr>
        <w:t>Servicer</w:t>
      </w:r>
      <w:proofErr w:type="spellEnd"/>
      <w:r w:rsidR="00945448" w:rsidRPr="00D642B0">
        <w:rPr>
          <w:rFonts w:ascii="Open Sans" w:hAnsi="Open Sans" w:cs="Open Sans"/>
          <w:sz w:val="21"/>
          <w:szCs w:val="21"/>
          <w:rPrChange w:id="3119" w:author="Francisco Timoni" w:date="2020-10-26T12:37:00Z">
            <w:rPr>
              <w:rFonts w:ascii="Tahoma" w:hAnsi="Tahoma" w:cs="Tahoma"/>
              <w:sz w:val="21"/>
              <w:szCs w:val="21"/>
            </w:rPr>
          </w:rPrChange>
        </w:rPr>
        <w:t xml:space="preserve"> serão arcados pela</w:t>
      </w:r>
      <w:r w:rsidR="00666C82" w:rsidRPr="00D642B0">
        <w:rPr>
          <w:rFonts w:ascii="Open Sans" w:hAnsi="Open Sans" w:cs="Open Sans"/>
          <w:sz w:val="21"/>
          <w:szCs w:val="21"/>
          <w:rPrChange w:id="3120" w:author="Francisco Timoni" w:date="2020-10-26T12:37:00Z">
            <w:rPr>
              <w:rFonts w:ascii="Tahoma" w:hAnsi="Tahoma" w:cs="Tahoma"/>
              <w:sz w:val="21"/>
              <w:szCs w:val="21"/>
            </w:rPr>
          </w:rPrChange>
        </w:rPr>
        <w:t>s</w:t>
      </w:r>
      <w:r w:rsidR="00945448" w:rsidRPr="00D642B0">
        <w:rPr>
          <w:rFonts w:ascii="Open Sans" w:hAnsi="Open Sans" w:cs="Open Sans"/>
          <w:sz w:val="21"/>
          <w:szCs w:val="21"/>
          <w:rPrChange w:id="3121"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3122" w:author="Francisco Timoni" w:date="2020-10-26T12:37:00Z">
            <w:rPr>
              <w:rFonts w:ascii="Tahoma" w:hAnsi="Tahoma" w:cs="Tahoma"/>
              <w:sz w:val="21"/>
              <w:szCs w:val="21"/>
            </w:rPr>
          </w:rPrChange>
        </w:rPr>
        <w:t>s</w:t>
      </w:r>
      <w:r w:rsidR="00945448" w:rsidRPr="00D642B0">
        <w:rPr>
          <w:rFonts w:ascii="Open Sans" w:hAnsi="Open Sans" w:cs="Open Sans"/>
          <w:sz w:val="21"/>
          <w:szCs w:val="21"/>
          <w:rPrChange w:id="3123" w:author="Francisco Timoni" w:date="2020-10-26T12:37:00Z">
            <w:rPr>
              <w:rFonts w:ascii="Tahoma" w:hAnsi="Tahoma" w:cs="Tahoma"/>
              <w:sz w:val="21"/>
              <w:szCs w:val="21"/>
            </w:rPr>
          </w:rPrChange>
        </w:rPr>
        <w:t xml:space="preserve"> e descontados na forma da Ordem de Pagamentos, e em caso de insuficiência</w:t>
      </w:r>
      <w:r w:rsidR="002F1A5E" w:rsidRPr="00D642B0">
        <w:rPr>
          <w:rFonts w:ascii="Open Sans" w:hAnsi="Open Sans" w:cs="Open Sans"/>
          <w:sz w:val="21"/>
          <w:szCs w:val="21"/>
          <w:rPrChange w:id="3124" w:author="Francisco Timoni" w:date="2020-10-26T12:37:00Z">
            <w:rPr>
              <w:rFonts w:ascii="Tahoma" w:hAnsi="Tahoma" w:cs="Tahoma"/>
              <w:sz w:val="21"/>
              <w:szCs w:val="21"/>
            </w:rPr>
          </w:rPrChange>
        </w:rPr>
        <w:t xml:space="preserve"> de recursos</w:t>
      </w:r>
      <w:r w:rsidR="00945448" w:rsidRPr="00D642B0">
        <w:rPr>
          <w:rFonts w:ascii="Open Sans" w:hAnsi="Open Sans" w:cs="Open Sans"/>
          <w:sz w:val="21"/>
          <w:szCs w:val="21"/>
          <w:rPrChange w:id="3125" w:author="Francisco Timoni" w:date="2020-10-26T12:37:00Z">
            <w:rPr>
              <w:rFonts w:ascii="Tahoma" w:hAnsi="Tahoma" w:cs="Tahoma"/>
              <w:sz w:val="21"/>
              <w:szCs w:val="21"/>
            </w:rPr>
          </w:rPrChange>
        </w:rPr>
        <w:t>, os custos serão pagos diretamente pela</w:t>
      </w:r>
      <w:r w:rsidR="00666C82" w:rsidRPr="00D642B0">
        <w:rPr>
          <w:rFonts w:ascii="Open Sans" w:hAnsi="Open Sans" w:cs="Open Sans"/>
          <w:sz w:val="21"/>
          <w:szCs w:val="21"/>
          <w:rPrChange w:id="3126" w:author="Francisco Timoni" w:date="2020-10-26T12:37:00Z">
            <w:rPr>
              <w:rFonts w:ascii="Tahoma" w:hAnsi="Tahoma" w:cs="Tahoma"/>
              <w:sz w:val="21"/>
              <w:szCs w:val="21"/>
            </w:rPr>
          </w:rPrChange>
        </w:rPr>
        <w:t>s</w:t>
      </w:r>
      <w:r w:rsidR="00945448" w:rsidRPr="00D642B0">
        <w:rPr>
          <w:rFonts w:ascii="Open Sans" w:hAnsi="Open Sans" w:cs="Open Sans"/>
          <w:sz w:val="21"/>
          <w:szCs w:val="21"/>
          <w:rPrChange w:id="3127"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3128" w:author="Francisco Timoni" w:date="2020-10-26T12:37:00Z">
            <w:rPr>
              <w:rFonts w:ascii="Tahoma" w:hAnsi="Tahoma" w:cs="Tahoma"/>
              <w:sz w:val="21"/>
              <w:szCs w:val="21"/>
            </w:rPr>
          </w:rPrChange>
        </w:rPr>
        <w:t>s</w:t>
      </w:r>
      <w:r w:rsidRPr="00D642B0">
        <w:rPr>
          <w:rFonts w:ascii="Open Sans" w:hAnsi="Open Sans" w:cs="Open Sans"/>
          <w:sz w:val="21"/>
          <w:szCs w:val="21"/>
          <w:rPrChange w:id="3129" w:author="Francisco Timoni" w:date="2020-10-26T12:37:00Z">
            <w:rPr>
              <w:rFonts w:ascii="Tahoma" w:hAnsi="Tahoma" w:cs="Tahoma"/>
              <w:sz w:val="21"/>
              <w:szCs w:val="21"/>
            </w:rPr>
          </w:rPrChange>
        </w:rPr>
        <w:t>.</w:t>
      </w:r>
      <w:bookmarkEnd w:id="3092"/>
    </w:p>
    <w:p w14:paraId="43593EF6" w14:textId="77777777" w:rsidR="00825138" w:rsidRPr="00D642B0" w:rsidRDefault="00825138" w:rsidP="004C1E16">
      <w:pPr>
        <w:widowControl w:val="0"/>
        <w:autoSpaceDE w:val="0"/>
        <w:autoSpaceDN w:val="0"/>
        <w:adjustRightInd w:val="0"/>
        <w:spacing w:line="300" w:lineRule="exact"/>
        <w:jc w:val="both"/>
        <w:rPr>
          <w:rFonts w:ascii="Open Sans" w:hAnsi="Open Sans" w:cs="Open Sans"/>
          <w:bCs/>
          <w:sz w:val="21"/>
          <w:szCs w:val="21"/>
          <w:rPrChange w:id="3130" w:author="Francisco Timoni" w:date="2020-10-26T12:37:00Z">
            <w:rPr>
              <w:rFonts w:ascii="Tahoma" w:hAnsi="Tahoma" w:cs="Tahoma"/>
              <w:bCs/>
              <w:sz w:val="21"/>
              <w:szCs w:val="21"/>
            </w:rPr>
          </w:rPrChange>
        </w:rPr>
      </w:pPr>
    </w:p>
    <w:p w14:paraId="43593EF7" w14:textId="5C30D3BF" w:rsidR="00412131" w:rsidRPr="00D642B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u w:val="single"/>
          <w:rPrChange w:id="3131" w:author="Francisco Timoni" w:date="2020-10-26T12:37:00Z">
            <w:rPr>
              <w:rFonts w:ascii="Tahoma" w:hAnsi="Tahoma" w:cs="Tahoma"/>
              <w:sz w:val="21"/>
              <w:szCs w:val="21"/>
              <w:u w:val="single"/>
            </w:rPr>
          </w:rPrChange>
        </w:rPr>
      </w:pPr>
      <w:r w:rsidRPr="00D642B0">
        <w:rPr>
          <w:rFonts w:ascii="Open Sans" w:hAnsi="Open Sans" w:cs="Open Sans"/>
          <w:bCs/>
          <w:sz w:val="21"/>
          <w:szCs w:val="21"/>
          <w:rPrChange w:id="3132" w:author="Francisco Timoni" w:date="2020-10-26T12:37:00Z">
            <w:rPr>
              <w:rFonts w:ascii="Tahoma" w:hAnsi="Tahoma" w:cs="Tahoma"/>
              <w:bCs/>
              <w:sz w:val="21"/>
              <w:szCs w:val="21"/>
            </w:rPr>
          </w:rPrChange>
        </w:rPr>
        <w:t xml:space="preserve">Caso seja evidenciada qualquer inconsistência em relação à cobrança e administração dos Créditos </w:t>
      </w:r>
      <w:r w:rsidRPr="00D642B0">
        <w:rPr>
          <w:rFonts w:ascii="Open Sans" w:hAnsi="Open Sans" w:cs="Open Sans"/>
          <w:sz w:val="21"/>
          <w:szCs w:val="21"/>
          <w:rPrChange w:id="3133" w:author="Francisco Timoni" w:date="2020-10-26T12:37:00Z">
            <w:rPr>
              <w:rFonts w:ascii="Tahoma" w:hAnsi="Tahoma" w:cs="Tahoma"/>
              <w:sz w:val="21"/>
              <w:szCs w:val="21"/>
            </w:rPr>
          </w:rPrChange>
        </w:rPr>
        <w:t>Imobiliários Totais</w:t>
      </w:r>
      <w:r w:rsidRPr="00D642B0">
        <w:rPr>
          <w:rFonts w:ascii="Open Sans" w:hAnsi="Open Sans" w:cs="Open Sans"/>
          <w:bCs/>
          <w:sz w:val="21"/>
          <w:szCs w:val="21"/>
          <w:rPrChange w:id="3134" w:author="Francisco Timoni" w:date="2020-10-26T12:37:00Z">
            <w:rPr>
              <w:rFonts w:ascii="Tahoma" w:hAnsi="Tahoma" w:cs="Tahoma"/>
              <w:bCs/>
              <w:sz w:val="21"/>
              <w:szCs w:val="21"/>
            </w:rPr>
          </w:rPrChange>
        </w:rPr>
        <w:t xml:space="preserve"> por parte da</w:t>
      </w:r>
      <w:r w:rsidR="00666C82" w:rsidRPr="00D642B0">
        <w:rPr>
          <w:rFonts w:ascii="Open Sans" w:hAnsi="Open Sans" w:cs="Open Sans"/>
          <w:bCs/>
          <w:sz w:val="21"/>
          <w:szCs w:val="21"/>
          <w:rPrChange w:id="3135" w:author="Francisco Timoni" w:date="2020-10-26T12:37:00Z">
            <w:rPr>
              <w:rFonts w:ascii="Tahoma" w:hAnsi="Tahoma" w:cs="Tahoma"/>
              <w:bCs/>
              <w:sz w:val="21"/>
              <w:szCs w:val="21"/>
            </w:rPr>
          </w:rPrChange>
        </w:rPr>
        <w:t>s</w:t>
      </w:r>
      <w:r w:rsidRPr="00D642B0">
        <w:rPr>
          <w:rFonts w:ascii="Open Sans" w:hAnsi="Open Sans" w:cs="Open Sans"/>
          <w:bCs/>
          <w:sz w:val="21"/>
          <w:szCs w:val="21"/>
          <w:rPrChange w:id="3136" w:author="Francisco Timoni" w:date="2020-10-26T12:37:00Z">
            <w:rPr>
              <w:rFonts w:ascii="Tahoma" w:hAnsi="Tahoma" w:cs="Tahoma"/>
              <w:bCs/>
              <w:sz w:val="21"/>
              <w:szCs w:val="21"/>
            </w:rPr>
          </w:rPrChange>
        </w:rPr>
        <w:t xml:space="preserve"> Cedente</w:t>
      </w:r>
      <w:r w:rsidR="00666C82" w:rsidRPr="00D642B0">
        <w:rPr>
          <w:rFonts w:ascii="Open Sans" w:hAnsi="Open Sans" w:cs="Open Sans"/>
          <w:bCs/>
          <w:sz w:val="21"/>
          <w:szCs w:val="21"/>
          <w:rPrChange w:id="3137" w:author="Francisco Timoni" w:date="2020-10-26T12:37:00Z">
            <w:rPr>
              <w:rFonts w:ascii="Tahoma" w:hAnsi="Tahoma" w:cs="Tahoma"/>
              <w:bCs/>
              <w:sz w:val="21"/>
              <w:szCs w:val="21"/>
            </w:rPr>
          </w:rPrChange>
        </w:rPr>
        <w:t>s</w:t>
      </w:r>
      <w:r w:rsidRPr="00D642B0">
        <w:rPr>
          <w:rFonts w:ascii="Open Sans" w:hAnsi="Open Sans" w:cs="Open Sans"/>
          <w:bCs/>
          <w:sz w:val="21"/>
          <w:szCs w:val="21"/>
          <w:rPrChange w:id="3138" w:author="Francisco Timoni" w:date="2020-10-26T12:37:00Z">
            <w:rPr>
              <w:rFonts w:ascii="Tahoma" w:hAnsi="Tahoma" w:cs="Tahoma"/>
              <w:bCs/>
              <w:sz w:val="21"/>
              <w:szCs w:val="21"/>
            </w:rPr>
          </w:rPrChange>
        </w:rPr>
        <w:t>, poderá a Emissora, a seu exclusivo critério</w:t>
      </w:r>
      <w:r w:rsidR="00D6326A" w:rsidRPr="00D642B0">
        <w:rPr>
          <w:rFonts w:ascii="Open Sans" w:hAnsi="Open Sans" w:cs="Open Sans"/>
          <w:bCs/>
          <w:sz w:val="21"/>
          <w:szCs w:val="21"/>
          <w:rPrChange w:id="3139" w:author="Francisco Timoni" w:date="2020-10-26T12:37:00Z">
            <w:rPr>
              <w:rFonts w:ascii="Tahoma" w:hAnsi="Tahoma" w:cs="Tahoma"/>
              <w:bCs/>
              <w:sz w:val="21"/>
              <w:szCs w:val="21"/>
            </w:rPr>
          </w:rPrChange>
        </w:rPr>
        <w:t xml:space="preserve"> e nos termos do Contrato de Cessão</w:t>
      </w:r>
      <w:r w:rsidRPr="00D642B0">
        <w:rPr>
          <w:rFonts w:ascii="Open Sans" w:hAnsi="Open Sans" w:cs="Open Sans"/>
          <w:bCs/>
          <w:sz w:val="21"/>
          <w:szCs w:val="21"/>
          <w:rPrChange w:id="3140" w:author="Francisco Timoni" w:date="2020-10-26T12:37:00Z">
            <w:rPr>
              <w:rFonts w:ascii="Tahoma" w:hAnsi="Tahoma" w:cs="Tahoma"/>
              <w:bCs/>
              <w:sz w:val="21"/>
              <w:szCs w:val="21"/>
            </w:rPr>
          </w:rPrChange>
        </w:rPr>
        <w:t>, exigir a transferência de toda a administração e cobrança dos Créditos</w:t>
      </w:r>
      <w:r w:rsidRPr="00D642B0">
        <w:rPr>
          <w:rFonts w:ascii="Open Sans" w:hAnsi="Open Sans" w:cs="Open Sans"/>
          <w:sz w:val="21"/>
          <w:szCs w:val="21"/>
          <w:rPrChange w:id="3141" w:author="Francisco Timoni" w:date="2020-10-26T12:37:00Z">
            <w:rPr>
              <w:rFonts w:ascii="Tahoma" w:hAnsi="Tahoma" w:cs="Tahoma"/>
              <w:sz w:val="21"/>
              <w:szCs w:val="21"/>
            </w:rPr>
          </w:rPrChange>
        </w:rPr>
        <w:t xml:space="preserve"> Imobiliários Totais</w:t>
      </w:r>
      <w:r w:rsidRPr="00D642B0">
        <w:rPr>
          <w:rFonts w:ascii="Open Sans" w:hAnsi="Open Sans" w:cs="Open Sans"/>
          <w:bCs/>
          <w:sz w:val="21"/>
          <w:szCs w:val="21"/>
          <w:rPrChange w:id="3142" w:author="Francisco Timoni" w:date="2020-10-26T12:37:00Z">
            <w:rPr>
              <w:rFonts w:ascii="Tahoma" w:hAnsi="Tahoma" w:cs="Tahoma"/>
              <w:bCs/>
              <w:sz w:val="21"/>
              <w:szCs w:val="21"/>
            </w:rPr>
          </w:rPrChange>
        </w:rPr>
        <w:t xml:space="preserve"> para </w:t>
      </w:r>
      <w:bookmarkStart w:id="3143" w:name="_Hlk8908478"/>
      <w:r w:rsidR="00852281" w:rsidRPr="00D642B0">
        <w:rPr>
          <w:rFonts w:ascii="Open Sans" w:hAnsi="Open Sans" w:cs="Open Sans"/>
          <w:bCs/>
          <w:sz w:val="21"/>
          <w:szCs w:val="21"/>
          <w:rPrChange w:id="3144" w:author="Francisco Timoni" w:date="2020-10-26T12:37:00Z">
            <w:rPr>
              <w:rFonts w:ascii="Tahoma" w:hAnsi="Tahoma" w:cs="Tahoma"/>
              <w:bCs/>
              <w:sz w:val="21"/>
              <w:szCs w:val="21"/>
            </w:rPr>
          </w:rPrChange>
        </w:rPr>
        <w:t xml:space="preserve">si própria, para o </w:t>
      </w:r>
      <w:proofErr w:type="spellStart"/>
      <w:r w:rsidR="00852281" w:rsidRPr="00D642B0">
        <w:rPr>
          <w:rFonts w:ascii="Open Sans" w:hAnsi="Open Sans" w:cs="Open Sans"/>
          <w:bCs/>
          <w:sz w:val="21"/>
          <w:szCs w:val="21"/>
          <w:rPrChange w:id="3145" w:author="Francisco Timoni" w:date="2020-10-26T12:37:00Z">
            <w:rPr>
              <w:rFonts w:ascii="Tahoma" w:hAnsi="Tahoma" w:cs="Tahoma"/>
              <w:bCs/>
              <w:sz w:val="21"/>
              <w:szCs w:val="21"/>
            </w:rPr>
          </w:rPrChange>
        </w:rPr>
        <w:t>Servicer</w:t>
      </w:r>
      <w:proofErr w:type="spellEnd"/>
      <w:r w:rsidR="00852281" w:rsidRPr="00D642B0">
        <w:rPr>
          <w:rFonts w:ascii="Open Sans" w:hAnsi="Open Sans" w:cs="Open Sans"/>
          <w:bCs/>
          <w:sz w:val="21"/>
          <w:szCs w:val="21"/>
          <w:rPrChange w:id="3146" w:author="Francisco Timoni" w:date="2020-10-26T12:37:00Z">
            <w:rPr>
              <w:rFonts w:ascii="Tahoma" w:hAnsi="Tahoma" w:cs="Tahoma"/>
              <w:bCs/>
              <w:sz w:val="21"/>
              <w:szCs w:val="21"/>
            </w:rPr>
          </w:rPrChange>
        </w:rPr>
        <w:t xml:space="preserve"> ou outro terceiro contratado para tanto, sempre à custo da</w:t>
      </w:r>
      <w:r w:rsidR="00666C82" w:rsidRPr="00D642B0">
        <w:rPr>
          <w:rFonts w:ascii="Open Sans" w:hAnsi="Open Sans" w:cs="Open Sans"/>
          <w:bCs/>
          <w:sz w:val="21"/>
          <w:szCs w:val="21"/>
          <w:rPrChange w:id="3147" w:author="Francisco Timoni" w:date="2020-10-26T12:37:00Z">
            <w:rPr>
              <w:rFonts w:ascii="Tahoma" w:hAnsi="Tahoma" w:cs="Tahoma"/>
              <w:bCs/>
              <w:sz w:val="21"/>
              <w:szCs w:val="21"/>
            </w:rPr>
          </w:rPrChange>
        </w:rPr>
        <w:t>s</w:t>
      </w:r>
      <w:r w:rsidR="00852281" w:rsidRPr="00D642B0">
        <w:rPr>
          <w:rFonts w:ascii="Open Sans" w:hAnsi="Open Sans" w:cs="Open Sans"/>
          <w:bCs/>
          <w:sz w:val="21"/>
          <w:szCs w:val="21"/>
          <w:rPrChange w:id="3148" w:author="Francisco Timoni" w:date="2020-10-26T12:37:00Z">
            <w:rPr>
              <w:rFonts w:ascii="Tahoma" w:hAnsi="Tahoma" w:cs="Tahoma"/>
              <w:bCs/>
              <w:sz w:val="21"/>
              <w:szCs w:val="21"/>
            </w:rPr>
          </w:rPrChange>
        </w:rPr>
        <w:t xml:space="preserve"> Cedente</w:t>
      </w:r>
      <w:r w:rsidR="00666C82" w:rsidRPr="00D642B0">
        <w:rPr>
          <w:rFonts w:ascii="Open Sans" w:hAnsi="Open Sans" w:cs="Open Sans"/>
          <w:bCs/>
          <w:sz w:val="21"/>
          <w:szCs w:val="21"/>
          <w:rPrChange w:id="3149" w:author="Francisco Timoni" w:date="2020-10-26T12:37:00Z">
            <w:rPr>
              <w:rFonts w:ascii="Tahoma" w:hAnsi="Tahoma" w:cs="Tahoma"/>
              <w:bCs/>
              <w:sz w:val="21"/>
              <w:szCs w:val="21"/>
            </w:rPr>
          </w:rPrChange>
        </w:rPr>
        <w:t>s</w:t>
      </w:r>
      <w:r w:rsidR="00852281" w:rsidRPr="00D642B0">
        <w:rPr>
          <w:rFonts w:ascii="Open Sans" w:hAnsi="Open Sans" w:cs="Open Sans"/>
          <w:bCs/>
          <w:sz w:val="21"/>
          <w:szCs w:val="21"/>
          <w:rPrChange w:id="3150" w:author="Francisco Timoni" w:date="2020-10-26T12:37:00Z">
            <w:rPr>
              <w:rFonts w:ascii="Tahoma" w:hAnsi="Tahoma" w:cs="Tahoma"/>
              <w:bCs/>
              <w:sz w:val="21"/>
              <w:szCs w:val="21"/>
            </w:rPr>
          </w:rPrChange>
        </w:rPr>
        <w:t>. Neste caso, o presente Termo de Securitização deverá ser aditado para refletir referida situação</w:t>
      </w:r>
      <w:bookmarkEnd w:id="3143"/>
      <w:r w:rsidRPr="00D642B0">
        <w:rPr>
          <w:rFonts w:ascii="Open Sans" w:hAnsi="Open Sans" w:cs="Open Sans"/>
          <w:bCs/>
          <w:sz w:val="21"/>
          <w:szCs w:val="21"/>
          <w:rPrChange w:id="3151" w:author="Francisco Timoni" w:date="2020-10-26T12:37:00Z">
            <w:rPr>
              <w:rFonts w:ascii="Tahoma" w:hAnsi="Tahoma" w:cs="Tahoma"/>
              <w:bCs/>
              <w:sz w:val="21"/>
              <w:szCs w:val="21"/>
            </w:rPr>
          </w:rPrChange>
        </w:rPr>
        <w:t>.</w:t>
      </w:r>
    </w:p>
    <w:p w14:paraId="02E76D31" w14:textId="77777777" w:rsidR="00B27A85" w:rsidRPr="00D642B0" w:rsidRDefault="00B27A85" w:rsidP="004415E3">
      <w:pPr>
        <w:pStyle w:val="PargrafodaLista"/>
        <w:widowControl w:val="0"/>
        <w:tabs>
          <w:tab w:val="left" w:pos="709"/>
        </w:tabs>
        <w:spacing w:line="300" w:lineRule="exact"/>
        <w:ind w:left="0" w:right="-2"/>
        <w:contextualSpacing w:val="0"/>
        <w:jc w:val="both"/>
        <w:rPr>
          <w:rFonts w:ascii="Open Sans" w:hAnsi="Open Sans" w:cs="Open Sans"/>
          <w:sz w:val="21"/>
          <w:szCs w:val="21"/>
          <w:u w:val="single"/>
          <w:rPrChange w:id="3152" w:author="Francisco Timoni" w:date="2020-10-26T12:37:00Z">
            <w:rPr>
              <w:rFonts w:ascii="Tahoma" w:hAnsi="Tahoma" w:cs="Tahoma"/>
              <w:sz w:val="21"/>
              <w:szCs w:val="21"/>
              <w:u w:val="single"/>
            </w:rPr>
          </w:rPrChange>
        </w:rPr>
      </w:pPr>
    </w:p>
    <w:p w14:paraId="2B514DC5" w14:textId="2283A1D8" w:rsidR="00B27A85" w:rsidRPr="00D642B0" w:rsidRDefault="00B27A85"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u w:val="single"/>
          <w:rPrChange w:id="3153" w:author="Francisco Timoni" w:date="2020-10-26T12:37:00Z">
            <w:rPr>
              <w:rFonts w:ascii="Tahoma" w:hAnsi="Tahoma" w:cs="Tahoma"/>
              <w:sz w:val="21"/>
              <w:szCs w:val="21"/>
              <w:u w:val="single"/>
            </w:rPr>
          </w:rPrChange>
        </w:rPr>
      </w:pPr>
      <w:r w:rsidRPr="00D642B0">
        <w:rPr>
          <w:rFonts w:ascii="Open Sans" w:hAnsi="Open Sans" w:cs="Open Sans"/>
          <w:bCs/>
          <w:sz w:val="21"/>
          <w:szCs w:val="21"/>
          <w:rPrChange w:id="3154" w:author="Francisco Timoni" w:date="2020-10-26T12:37:00Z">
            <w:rPr>
              <w:rFonts w:ascii="Tahoma" w:hAnsi="Tahoma" w:cs="Tahoma"/>
              <w:bCs/>
              <w:sz w:val="21"/>
              <w:szCs w:val="21"/>
            </w:rPr>
          </w:rPrChange>
        </w:rPr>
        <w:t xml:space="preserve">A Emissora deverá entregar ao Agente Fiduciário o relatório de auditoria dos Contratos Imobiliários, realizado pelo </w:t>
      </w:r>
      <w:proofErr w:type="spellStart"/>
      <w:r w:rsidRPr="00D642B0">
        <w:rPr>
          <w:rFonts w:ascii="Open Sans" w:hAnsi="Open Sans" w:cs="Open Sans"/>
          <w:bCs/>
          <w:sz w:val="21"/>
          <w:szCs w:val="21"/>
          <w:rPrChange w:id="3155" w:author="Francisco Timoni" w:date="2020-10-26T12:37:00Z">
            <w:rPr>
              <w:rFonts w:ascii="Tahoma" w:hAnsi="Tahoma" w:cs="Tahoma"/>
              <w:bCs/>
              <w:sz w:val="21"/>
              <w:szCs w:val="21"/>
            </w:rPr>
          </w:rPrChange>
        </w:rPr>
        <w:t>Servicer</w:t>
      </w:r>
      <w:proofErr w:type="spellEnd"/>
      <w:r w:rsidRPr="00D642B0">
        <w:rPr>
          <w:rFonts w:ascii="Open Sans" w:hAnsi="Open Sans" w:cs="Open Sans"/>
          <w:bCs/>
          <w:sz w:val="21"/>
          <w:szCs w:val="21"/>
          <w:rPrChange w:id="3156" w:author="Francisco Timoni" w:date="2020-10-26T12:37:00Z">
            <w:rPr>
              <w:rFonts w:ascii="Tahoma" w:hAnsi="Tahoma" w:cs="Tahoma"/>
              <w:bCs/>
              <w:sz w:val="21"/>
              <w:szCs w:val="21"/>
            </w:rPr>
          </w:rPrChange>
        </w:rPr>
        <w:t xml:space="preserve">, em até 5 (cinco) Dias Úteis contados do </w:t>
      </w:r>
      <w:r w:rsidR="002C2B65" w:rsidRPr="00D642B0">
        <w:rPr>
          <w:rFonts w:ascii="Open Sans" w:hAnsi="Open Sans" w:cs="Open Sans"/>
          <w:bCs/>
          <w:sz w:val="21"/>
          <w:szCs w:val="21"/>
          <w:rPrChange w:id="3157" w:author="Francisco Timoni" w:date="2020-10-26T12:37:00Z">
            <w:rPr>
              <w:rFonts w:ascii="Tahoma" w:hAnsi="Tahoma" w:cs="Tahoma"/>
              <w:bCs/>
              <w:sz w:val="21"/>
              <w:szCs w:val="21"/>
            </w:rPr>
          </w:rPrChange>
        </w:rPr>
        <w:t>término</w:t>
      </w:r>
      <w:r w:rsidRPr="00D642B0">
        <w:rPr>
          <w:rFonts w:ascii="Open Sans" w:hAnsi="Open Sans" w:cs="Open Sans"/>
          <w:bCs/>
          <w:sz w:val="21"/>
          <w:szCs w:val="21"/>
          <w:rPrChange w:id="3158" w:author="Francisco Timoni" w:date="2020-10-26T12:37:00Z">
            <w:rPr>
              <w:rFonts w:ascii="Tahoma" w:hAnsi="Tahoma" w:cs="Tahoma"/>
              <w:bCs/>
              <w:sz w:val="21"/>
              <w:szCs w:val="21"/>
            </w:rPr>
          </w:rPrChange>
        </w:rPr>
        <w:t xml:space="preserve"> da auditoria</w:t>
      </w:r>
      <w:r w:rsidR="002C2B65" w:rsidRPr="00D642B0">
        <w:rPr>
          <w:rFonts w:ascii="Open Sans" w:hAnsi="Open Sans" w:cs="Open Sans"/>
          <w:bCs/>
          <w:sz w:val="21"/>
          <w:szCs w:val="21"/>
          <w:rPrChange w:id="3159" w:author="Francisco Timoni" w:date="2020-10-26T12:37:00Z">
            <w:rPr>
              <w:rFonts w:ascii="Tahoma" w:hAnsi="Tahoma" w:cs="Tahoma"/>
              <w:bCs/>
              <w:sz w:val="21"/>
              <w:szCs w:val="21"/>
            </w:rPr>
          </w:rPrChange>
        </w:rPr>
        <w:t xml:space="preserve">, </w:t>
      </w:r>
      <w:r w:rsidR="009911E1" w:rsidRPr="00D642B0">
        <w:rPr>
          <w:rFonts w:ascii="Open Sans" w:hAnsi="Open Sans" w:cs="Open Sans"/>
          <w:bCs/>
          <w:sz w:val="21"/>
          <w:szCs w:val="21"/>
          <w:rPrChange w:id="3160" w:author="Francisco Timoni" w:date="2020-10-26T12:37:00Z">
            <w:rPr>
              <w:rFonts w:ascii="Tahoma" w:hAnsi="Tahoma" w:cs="Tahoma"/>
              <w:bCs/>
              <w:sz w:val="21"/>
              <w:szCs w:val="21"/>
            </w:rPr>
          </w:rPrChange>
        </w:rPr>
        <w:t xml:space="preserve">o qual </w:t>
      </w:r>
      <w:r w:rsidR="002C2B65" w:rsidRPr="00D642B0">
        <w:rPr>
          <w:rFonts w:ascii="Open Sans" w:hAnsi="Open Sans" w:cs="Open Sans"/>
          <w:bCs/>
          <w:sz w:val="21"/>
          <w:szCs w:val="21"/>
          <w:rPrChange w:id="3161" w:author="Francisco Timoni" w:date="2020-10-26T12:37:00Z">
            <w:rPr>
              <w:rFonts w:ascii="Tahoma" w:hAnsi="Tahoma" w:cs="Tahoma"/>
              <w:bCs/>
              <w:sz w:val="21"/>
              <w:szCs w:val="21"/>
            </w:rPr>
          </w:rPrChange>
        </w:rPr>
        <w:t>atesta</w:t>
      </w:r>
      <w:r w:rsidR="009911E1" w:rsidRPr="00D642B0">
        <w:rPr>
          <w:rFonts w:ascii="Open Sans" w:hAnsi="Open Sans" w:cs="Open Sans"/>
          <w:bCs/>
          <w:sz w:val="21"/>
          <w:szCs w:val="21"/>
          <w:rPrChange w:id="3162" w:author="Francisco Timoni" w:date="2020-10-26T12:37:00Z">
            <w:rPr>
              <w:rFonts w:ascii="Tahoma" w:hAnsi="Tahoma" w:cs="Tahoma"/>
              <w:bCs/>
              <w:sz w:val="21"/>
              <w:szCs w:val="21"/>
            </w:rPr>
          </w:rPrChange>
        </w:rPr>
        <w:t>rá</w:t>
      </w:r>
      <w:r w:rsidR="002C2B65" w:rsidRPr="00D642B0">
        <w:rPr>
          <w:rFonts w:ascii="Open Sans" w:hAnsi="Open Sans" w:cs="Open Sans"/>
          <w:bCs/>
          <w:sz w:val="21"/>
          <w:szCs w:val="21"/>
          <w:rPrChange w:id="3163" w:author="Francisco Timoni" w:date="2020-10-26T12:37:00Z">
            <w:rPr>
              <w:rFonts w:ascii="Tahoma" w:hAnsi="Tahoma" w:cs="Tahoma"/>
              <w:bCs/>
              <w:sz w:val="21"/>
              <w:szCs w:val="21"/>
            </w:rPr>
          </w:rPrChange>
        </w:rPr>
        <w:t xml:space="preserve"> que os Contratos Imobiliários são válidos e não possuem erros e/ou vícios</w:t>
      </w:r>
      <w:r w:rsidRPr="00D642B0">
        <w:rPr>
          <w:rFonts w:ascii="Open Sans" w:hAnsi="Open Sans" w:cs="Open Sans"/>
          <w:bCs/>
          <w:sz w:val="21"/>
          <w:szCs w:val="21"/>
          <w:rPrChange w:id="3164" w:author="Francisco Timoni" w:date="2020-10-26T12:37:00Z">
            <w:rPr>
              <w:rFonts w:ascii="Tahoma" w:hAnsi="Tahoma" w:cs="Tahoma"/>
              <w:bCs/>
              <w:sz w:val="21"/>
              <w:szCs w:val="21"/>
            </w:rPr>
          </w:rPrChange>
        </w:rPr>
        <w:t>.</w:t>
      </w:r>
    </w:p>
    <w:p w14:paraId="43593EF9" w14:textId="77777777" w:rsidR="00C51377" w:rsidRPr="00D642B0" w:rsidRDefault="00C51377" w:rsidP="004C1E16">
      <w:pPr>
        <w:widowControl w:val="0"/>
        <w:spacing w:line="300" w:lineRule="exact"/>
        <w:rPr>
          <w:rFonts w:ascii="Open Sans" w:hAnsi="Open Sans" w:cs="Open Sans"/>
          <w:sz w:val="21"/>
          <w:szCs w:val="21"/>
          <w:rPrChange w:id="3165" w:author="Francisco Timoni" w:date="2020-10-26T12:37:00Z">
            <w:rPr>
              <w:rFonts w:ascii="Tahoma" w:hAnsi="Tahoma" w:cs="Tahoma"/>
              <w:sz w:val="21"/>
              <w:szCs w:val="21"/>
            </w:rPr>
          </w:rPrChange>
        </w:rPr>
      </w:pPr>
    </w:p>
    <w:p w14:paraId="43593EFA" w14:textId="77777777" w:rsidR="00412131" w:rsidRPr="00D642B0" w:rsidRDefault="00412131" w:rsidP="004C1E16">
      <w:pPr>
        <w:widowControl w:val="0"/>
        <w:spacing w:line="300" w:lineRule="exact"/>
        <w:rPr>
          <w:rFonts w:ascii="Open Sans" w:hAnsi="Open Sans" w:cs="Open Sans"/>
          <w:sz w:val="21"/>
          <w:szCs w:val="21"/>
          <w:u w:val="single"/>
          <w:rPrChange w:id="3166" w:author="Francisco Timoni" w:date="2020-10-26T12:37:00Z">
            <w:rPr>
              <w:rFonts w:ascii="Tahoma" w:hAnsi="Tahoma" w:cs="Tahoma"/>
              <w:sz w:val="21"/>
              <w:szCs w:val="21"/>
              <w:u w:val="single"/>
            </w:rPr>
          </w:rPrChange>
        </w:rPr>
      </w:pPr>
      <w:bookmarkStart w:id="3167" w:name="_DV_C630"/>
      <w:r w:rsidRPr="00D642B0">
        <w:rPr>
          <w:rFonts w:ascii="Open Sans" w:hAnsi="Open Sans" w:cs="Open Sans"/>
          <w:sz w:val="21"/>
          <w:szCs w:val="21"/>
          <w:u w:val="single"/>
          <w:rPrChange w:id="3168" w:author="Francisco Timoni" w:date="2020-10-26T12:37:00Z">
            <w:rPr>
              <w:rFonts w:ascii="Tahoma" w:hAnsi="Tahoma" w:cs="Tahoma"/>
              <w:sz w:val="21"/>
              <w:szCs w:val="21"/>
              <w:u w:val="single"/>
            </w:rPr>
          </w:rPrChange>
        </w:rPr>
        <w:t xml:space="preserve">Níveis de Concentração dos Créditos </w:t>
      </w:r>
      <w:bookmarkEnd w:id="3167"/>
      <w:r w:rsidRPr="00D642B0">
        <w:rPr>
          <w:rFonts w:ascii="Open Sans" w:hAnsi="Open Sans" w:cs="Open Sans"/>
          <w:sz w:val="21"/>
          <w:szCs w:val="21"/>
          <w:u w:val="single"/>
          <w:rPrChange w:id="3169" w:author="Francisco Timoni" w:date="2020-10-26T12:37:00Z">
            <w:rPr>
              <w:rFonts w:ascii="Tahoma" w:hAnsi="Tahoma" w:cs="Tahoma"/>
              <w:sz w:val="21"/>
              <w:szCs w:val="21"/>
              <w:u w:val="single"/>
            </w:rPr>
          </w:rPrChange>
        </w:rPr>
        <w:t>Imobiliários</w:t>
      </w:r>
    </w:p>
    <w:p w14:paraId="43593EFB" w14:textId="77777777" w:rsidR="00412131" w:rsidRPr="00D642B0" w:rsidRDefault="00412131" w:rsidP="004C1E16">
      <w:pPr>
        <w:widowControl w:val="0"/>
        <w:spacing w:line="300" w:lineRule="exact"/>
        <w:ind w:right="-2"/>
        <w:rPr>
          <w:rFonts w:ascii="Open Sans" w:hAnsi="Open Sans" w:cs="Open Sans"/>
          <w:sz w:val="21"/>
          <w:szCs w:val="21"/>
          <w:rPrChange w:id="3170" w:author="Francisco Timoni" w:date="2020-10-26T12:37:00Z">
            <w:rPr>
              <w:rFonts w:ascii="Tahoma" w:hAnsi="Tahoma" w:cs="Tahoma"/>
              <w:sz w:val="21"/>
              <w:szCs w:val="21"/>
            </w:rPr>
          </w:rPrChange>
        </w:rPr>
      </w:pPr>
    </w:p>
    <w:p w14:paraId="43593EFC" w14:textId="77777777" w:rsidR="00412131" w:rsidRPr="00D642B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Change w:id="3171" w:author="Francisco Timoni" w:date="2020-10-26T12:37:00Z">
            <w:rPr>
              <w:rFonts w:ascii="Tahoma" w:hAnsi="Tahoma" w:cs="Tahoma"/>
              <w:sz w:val="21"/>
              <w:szCs w:val="21"/>
            </w:rPr>
          </w:rPrChange>
        </w:rPr>
      </w:pPr>
      <w:r w:rsidRPr="00D642B0">
        <w:rPr>
          <w:rFonts w:ascii="Open Sans" w:hAnsi="Open Sans" w:cs="Open Sans"/>
          <w:sz w:val="21"/>
          <w:szCs w:val="21"/>
          <w:rPrChange w:id="3172" w:author="Francisco Timoni" w:date="2020-10-26T12:37:00Z">
            <w:rPr>
              <w:rFonts w:ascii="Tahoma" w:hAnsi="Tahoma" w:cs="Tahoma"/>
              <w:sz w:val="21"/>
              <w:szCs w:val="21"/>
            </w:rPr>
          </w:rPrChange>
        </w:rPr>
        <w:t>Na Data de Emissão, nenhum dos Créditos Imobiliários, quando individualmente considerados, representa mais de 20% (vinte por cento) do valor total dos Créditos Imobiliários lastro dos CRI.</w:t>
      </w:r>
    </w:p>
    <w:p w14:paraId="43593EFD" w14:textId="77777777" w:rsidR="00412131" w:rsidRPr="00D642B0" w:rsidRDefault="00412131" w:rsidP="004C1E16">
      <w:pPr>
        <w:pStyle w:val="PargrafodaLista"/>
        <w:widowControl w:val="0"/>
        <w:tabs>
          <w:tab w:val="left" w:pos="709"/>
        </w:tabs>
        <w:spacing w:line="300" w:lineRule="exact"/>
        <w:ind w:left="0" w:right="-2"/>
        <w:contextualSpacing w:val="0"/>
        <w:jc w:val="both"/>
        <w:rPr>
          <w:rFonts w:ascii="Open Sans" w:hAnsi="Open Sans" w:cs="Open Sans"/>
          <w:sz w:val="21"/>
          <w:szCs w:val="21"/>
          <w:rPrChange w:id="3173" w:author="Francisco Timoni" w:date="2020-10-26T12:37:00Z">
            <w:rPr>
              <w:rFonts w:ascii="Tahoma" w:hAnsi="Tahoma" w:cs="Tahoma"/>
              <w:sz w:val="21"/>
              <w:szCs w:val="21"/>
            </w:rPr>
          </w:rPrChange>
        </w:rPr>
      </w:pPr>
    </w:p>
    <w:p w14:paraId="43593EFE" w14:textId="7EA04710" w:rsidR="00412131" w:rsidRPr="00D642B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Change w:id="3174" w:author="Francisco Timoni" w:date="2020-10-26T12:37:00Z">
            <w:rPr>
              <w:rFonts w:ascii="Tahoma" w:hAnsi="Tahoma" w:cs="Tahoma"/>
              <w:sz w:val="21"/>
              <w:szCs w:val="21"/>
            </w:rPr>
          </w:rPrChange>
        </w:rPr>
      </w:pPr>
      <w:r w:rsidRPr="00D642B0">
        <w:rPr>
          <w:rFonts w:ascii="Open Sans" w:hAnsi="Open Sans" w:cs="Open Sans"/>
          <w:sz w:val="21"/>
          <w:szCs w:val="21"/>
          <w:rPrChange w:id="3175" w:author="Francisco Timoni" w:date="2020-10-26T12:37:00Z">
            <w:rPr>
              <w:rFonts w:ascii="Tahoma" w:hAnsi="Tahoma" w:cs="Tahoma"/>
              <w:sz w:val="21"/>
              <w:szCs w:val="21"/>
            </w:rPr>
          </w:rPrChange>
        </w:rPr>
        <w:t>Até que a totalidade dos CRI seja resgatada, a</w:t>
      </w:r>
      <w:r w:rsidR="00666C82" w:rsidRPr="00D642B0">
        <w:rPr>
          <w:rFonts w:ascii="Open Sans" w:hAnsi="Open Sans" w:cs="Open Sans"/>
          <w:sz w:val="21"/>
          <w:szCs w:val="21"/>
          <w:rPrChange w:id="3176" w:author="Francisco Timoni" w:date="2020-10-26T12:37:00Z">
            <w:rPr>
              <w:rFonts w:ascii="Tahoma" w:hAnsi="Tahoma" w:cs="Tahoma"/>
              <w:sz w:val="21"/>
              <w:szCs w:val="21"/>
            </w:rPr>
          </w:rPrChange>
        </w:rPr>
        <w:t>s</w:t>
      </w:r>
      <w:r w:rsidRPr="00D642B0">
        <w:rPr>
          <w:rFonts w:ascii="Open Sans" w:hAnsi="Open Sans" w:cs="Open Sans"/>
          <w:sz w:val="21"/>
          <w:szCs w:val="21"/>
          <w:rPrChange w:id="3177"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3178" w:author="Francisco Timoni" w:date="2020-10-26T12:37:00Z">
            <w:rPr>
              <w:rFonts w:ascii="Tahoma" w:hAnsi="Tahoma" w:cs="Tahoma"/>
              <w:sz w:val="21"/>
              <w:szCs w:val="21"/>
            </w:rPr>
          </w:rPrChange>
        </w:rPr>
        <w:t>s</w:t>
      </w:r>
      <w:r w:rsidRPr="00D642B0">
        <w:rPr>
          <w:rFonts w:ascii="Open Sans" w:hAnsi="Open Sans" w:cs="Open Sans"/>
          <w:sz w:val="21"/>
          <w:szCs w:val="21"/>
          <w:rPrChange w:id="3179" w:author="Francisco Timoni" w:date="2020-10-26T12:37:00Z">
            <w:rPr>
              <w:rFonts w:ascii="Tahoma" w:hAnsi="Tahoma" w:cs="Tahoma"/>
              <w:sz w:val="21"/>
              <w:szCs w:val="21"/>
            </w:rPr>
          </w:rPrChange>
        </w:rPr>
        <w:t xml:space="preserve"> e os Fiadores responderão por seu pagamento integral, observados os termos do Contrato de Cessão. </w:t>
      </w:r>
    </w:p>
    <w:p w14:paraId="43593EFF" w14:textId="2132F885" w:rsidR="00412131" w:rsidRDefault="00412131" w:rsidP="004C1E16">
      <w:pPr>
        <w:widowControl w:val="0"/>
        <w:spacing w:line="300" w:lineRule="exact"/>
        <w:ind w:right="-2"/>
        <w:rPr>
          <w:ins w:id="3180" w:author="Francisco Timoni" w:date="2020-10-29T09:19:00Z"/>
          <w:rFonts w:ascii="Open Sans" w:hAnsi="Open Sans" w:cs="Open Sans"/>
          <w:sz w:val="21"/>
          <w:szCs w:val="21"/>
        </w:rPr>
      </w:pPr>
    </w:p>
    <w:p w14:paraId="3B74D990" w14:textId="77777777" w:rsidR="00027AD5" w:rsidRPr="00D642B0" w:rsidRDefault="00027AD5" w:rsidP="004C1E16">
      <w:pPr>
        <w:widowControl w:val="0"/>
        <w:spacing w:line="300" w:lineRule="exact"/>
        <w:ind w:right="-2"/>
        <w:rPr>
          <w:rFonts w:ascii="Open Sans" w:hAnsi="Open Sans" w:cs="Open Sans"/>
          <w:sz w:val="21"/>
          <w:szCs w:val="21"/>
          <w:rPrChange w:id="3181" w:author="Francisco Timoni" w:date="2020-10-26T12:37:00Z">
            <w:rPr>
              <w:rFonts w:ascii="Tahoma" w:hAnsi="Tahoma" w:cs="Tahoma"/>
              <w:sz w:val="21"/>
              <w:szCs w:val="21"/>
            </w:rPr>
          </w:rPrChange>
        </w:rPr>
      </w:pPr>
    </w:p>
    <w:p w14:paraId="43593F00"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mallCaps/>
          <w:sz w:val="21"/>
          <w:szCs w:val="21"/>
          <w:rPrChange w:id="3182" w:author="Francisco Timoni" w:date="2020-10-26T12:37:00Z">
            <w:rPr>
              <w:rFonts w:ascii="Tahoma" w:hAnsi="Tahoma" w:cs="Tahoma"/>
              <w:b w:val="0"/>
              <w:smallCaps/>
              <w:sz w:val="21"/>
              <w:szCs w:val="21"/>
            </w:rPr>
          </w:rPrChange>
        </w:rPr>
      </w:pPr>
      <w:bookmarkStart w:id="3183" w:name="_Toc451888000"/>
      <w:bookmarkStart w:id="3184" w:name="_Toc453263774"/>
      <w:bookmarkStart w:id="3185" w:name="_Toc17968883"/>
      <w:r w:rsidRPr="00D642B0">
        <w:rPr>
          <w:rFonts w:ascii="Open Sans" w:hAnsi="Open Sans" w:cs="Open Sans"/>
          <w:sz w:val="21"/>
          <w:szCs w:val="21"/>
          <w:rPrChange w:id="3186" w:author="Francisco Timoni" w:date="2020-10-26T12:37:00Z">
            <w:rPr>
              <w:rFonts w:ascii="Tahoma" w:hAnsi="Tahoma" w:cs="Tahoma"/>
              <w:sz w:val="21"/>
              <w:szCs w:val="21"/>
            </w:rPr>
          </w:rPrChange>
        </w:rPr>
        <w:t xml:space="preserve">CLÁUSULA IV – </w:t>
      </w:r>
      <w:r w:rsidRPr="00D642B0">
        <w:rPr>
          <w:rFonts w:ascii="Open Sans" w:hAnsi="Open Sans" w:cs="Open Sans"/>
          <w:smallCaps/>
          <w:sz w:val="21"/>
          <w:szCs w:val="21"/>
          <w:rPrChange w:id="3187" w:author="Francisco Timoni" w:date="2020-10-26T12:37:00Z">
            <w:rPr>
              <w:rFonts w:ascii="Tahoma" w:hAnsi="Tahoma" w:cs="Tahoma"/>
              <w:smallCaps/>
              <w:sz w:val="21"/>
              <w:szCs w:val="21"/>
            </w:rPr>
          </w:rPrChange>
        </w:rPr>
        <w:t>CARACTERÍSTICAS DOS CRI E DA OFERTA</w:t>
      </w:r>
      <w:bookmarkEnd w:id="3076"/>
      <w:bookmarkEnd w:id="3077"/>
      <w:bookmarkEnd w:id="3078"/>
      <w:bookmarkEnd w:id="3079"/>
      <w:bookmarkEnd w:id="3080"/>
      <w:bookmarkEnd w:id="3183"/>
      <w:bookmarkEnd w:id="3184"/>
      <w:bookmarkEnd w:id="3185"/>
    </w:p>
    <w:p w14:paraId="43593F01"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sz w:val="21"/>
          <w:szCs w:val="21"/>
          <w:rPrChange w:id="3188" w:author="Francisco Timoni" w:date="2020-10-26T12:37:00Z">
            <w:rPr>
              <w:rFonts w:ascii="Tahoma" w:hAnsi="Tahoma" w:cs="Tahoma"/>
              <w:sz w:val="21"/>
              <w:szCs w:val="21"/>
            </w:rPr>
          </w:rPrChange>
        </w:rPr>
      </w:pPr>
    </w:p>
    <w:p w14:paraId="43593F02" w14:textId="77777777" w:rsidR="00412131" w:rsidRPr="00D642B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Change w:id="3189" w:author="Francisco Timoni" w:date="2020-10-26T12:37:00Z">
            <w:rPr>
              <w:rFonts w:ascii="Tahoma" w:hAnsi="Tahoma" w:cs="Tahoma"/>
              <w:sz w:val="21"/>
              <w:szCs w:val="21"/>
            </w:rPr>
          </w:rPrChange>
        </w:rPr>
      </w:pPr>
      <w:r w:rsidRPr="00D642B0">
        <w:rPr>
          <w:rFonts w:ascii="Open Sans" w:hAnsi="Open Sans" w:cs="Open Sans"/>
          <w:sz w:val="21"/>
          <w:szCs w:val="21"/>
          <w:rPrChange w:id="3190" w:author="Francisco Timoni" w:date="2020-10-26T12:37:00Z">
            <w:rPr>
              <w:rFonts w:ascii="Tahoma" w:hAnsi="Tahoma" w:cs="Tahoma"/>
              <w:sz w:val="21"/>
              <w:szCs w:val="21"/>
            </w:rPr>
          </w:rPrChange>
        </w:rPr>
        <w:t xml:space="preserve">Os CRI da presente Emissão, cujo lastro se constitui pelos Créditos Imobiliários, possuem as seguintes características: </w:t>
      </w:r>
    </w:p>
    <w:p w14:paraId="6C1941A6" w14:textId="77777777" w:rsidR="007153A5" w:rsidRPr="00D642B0" w:rsidRDefault="007153A5" w:rsidP="007153A5">
      <w:pPr>
        <w:widowControl w:val="0"/>
        <w:spacing w:line="300" w:lineRule="exact"/>
        <w:jc w:val="both"/>
        <w:rPr>
          <w:rFonts w:ascii="Open Sans" w:hAnsi="Open Sans" w:cs="Open Sans"/>
          <w:sz w:val="21"/>
          <w:szCs w:val="21"/>
          <w:rPrChange w:id="3191" w:author="Francisco Timoni" w:date="2020-10-26T12:37:00Z">
            <w:rPr>
              <w:rFonts w:ascii="Tahoma" w:hAnsi="Tahoma" w:cs="Tahoma"/>
              <w:sz w:val="21"/>
              <w:szCs w:val="21"/>
            </w:rPr>
          </w:rPrChange>
        </w:rPr>
      </w:pPr>
    </w:p>
    <w:tbl>
      <w:tblPr>
        <w:tblW w:w="8680" w:type="dxa"/>
        <w:jc w:val="center"/>
        <w:tblCellMar>
          <w:left w:w="70" w:type="dxa"/>
          <w:right w:w="70" w:type="dxa"/>
        </w:tblCellMar>
        <w:tblLook w:val="04A0" w:firstRow="1" w:lastRow="0" w:firstColumn="1" w:lastColumn="0" w:noHBand="0" w:noVBand="1"/>
        <w:tblPrChange w:id="3192" w:author="Francisco Timoni" w:date="2020-10-26T11:49:00Z">
          <w:tblPr>
            <w:tblW w:w="8680" w:type="dxa"/>
            <w:tblCellMar>
              <w:left w:w="70" w:type="dxa"/>
              <w:right w:w="70" w:type="dxa"/>
            </w:tblCellMar>
            <w:tblLook w:val="04A0" w:firstRow="1" w:lastRow="0" w:firstColumn="1" w:lastColumn="0" w:noHBand="0" w:noVBand="1"/>
          </w:tblPr>
        </w:tblPrChange>
      </w:tblPr>
      <w:tblGrid>
        <w:gridCol w:w="4060"/>
        <w:gridCol w:w="560"/>
        <w:gridCol w:w="4060"/>
        <w:tblGridChange w:id="3193">
          <w:tblGrid>
            <w:gridCol w:w="4060"/>
            <w:gridCol w:w="560"/>
            <w:gridCol w:w="4060"/>
          </w:tblGrid>
        </w:tblGridChange>
      </w:tblGrid>
      <w:tr w:rsidR="006A199B" w:rsidRPr="00D642B0" w14:paraId="701E2EC4" w14:textId="77777777" w:rsidTr="006A199B">
        <w:trPr>
          <w:trHeight w:val="799"/>
          <w:jc w:val="center"/>
          <w:ins w:id="3194" w:author="Francisco Timoni" w:date="2020-10-26T11:49:00Z"/>
          <w:trPrChange w:id="3195" w:author="Francisco Timoni" w:date="2020-10-26T11:49:00Z">
            <w:trPr>
              <w:trHeight w:val="799"/>
            </w:trPr>
          </w:trPrChange>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Change w:id="3196" w:author="Francisco Timoni" w:date="2020-10-26T11:49:00Z">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4D8AAFCB" w14:textId="77777777" w:rsidR="006A199B" w:rsidRPr="00D642B0" w:rsidRDefault="006A199B" w:rsidP="0053155E">
            <w:pPr>
              <w:jc w:val="center"/>
              <w:rPr>
                <w:ins w:id="3197" w:author="Francisco Timoni" w:date="2020-10-26T11:49:00Z"/>
                <w:rFonts w:ascii="Open Sans" w:hAnsi="Open Sans" w:cs="Open Sans"/>
                <w:b/>
                <w:bCs/>
                <w:color w:val="000000"/>
                <w:sz w:val="21"/>
                <w:szCs w:val="21"/>
                <w:rPrChange w:id="3198" w:author="Francisco Timoni" w:date="2020-10-26T12:37:00Z">
                  <w:rPr>
                    <w:ins w:id="3199" w:author="Francisco Timoni" w:date="2020-10-26T11:49:00Z"/>
                    <w:rFonts w:ascii="Ebrima" w:hAnsi="Ebrima" w:cs="Calibri"/>
                    <w:b/>
                    <w:bCs/>
                    <w:color w:val="000000"/>
                  </w:rPr>
                </w:rPrChange>
              </w:rPr>
            </w:pPr>
            <w:ins w:id="3200" w:author="Francisco Timoni" w:date="2020-10-26T11:49:00Z">
              <w:r w:rsidRPr="00D642B0">
                <w:rPr>
                  <w:rFonts w:ascii="Open Sans" w:hAnsi="Open Sans" w:cs="Open Sans"/>
                  <w:b/>
                  <w:bCs/>
                  <w:color w:val="000000"/>
                  <w:sz w:val="21"/>
                  <w:szCs w:val="21"/>
                  <w:rPrChange w:id="3201" w:author="Francisco Timoni" w:date="2020-10-26T12:37:00Z">
                    <w:rPr>
                      <w:rFonts w:ascii="Ebrima" w:hAnsi="Ebrima" w:cs="Calibri"/>
                      <w:b/>
                      <w:bCs/>
                      <w:color w:val="000000"/>
                    </w:rPr>
                  </w:rPrChange>
                </w:rPr>
                <w:t>CRI Seniores I</w:t>
              </w:r>
            </w:ins>
          </w:p>
        </w:tc>
        <w:tc>
          <w:tcPr>
            <w:tcW w:w="560" w:type="dxa"/>
            <w:tcBorders>
              <w:top w:val="nil"/>
              <w:left w:val="nil"/>
              <w:bottom w:val="nil"/>
              <w:right w:val="nil"/>
            </w:tcBorders>
            <w:shd w:val="clear" w:color="auto" w:fill="auto"/>
            <w:noWrap/>
            <w:vAlign w:val="bottom"/>
            <w:hideMark/>
            <w:tcPrChange w:id="3202" w:author="Francisco Timoni" w:date="2020-10-26T11:49:00Z">
              <w:tcPr>
                <w:tcW w:w="560" w:type="dxa"/>
                <w:tcBorders>
                  <w:top w:val="nil"/>
                  <w:left w:val="nil"/>
                  <w:bottom w:val="nil"/>
                  <w:right w:val="nil"/>
                </w:tcBorders>
                <w:shd w:val="clear" w:color="auto" w:fill="auto"/>
                <w:noWrap/>
                <w:vAlign w:val="bottom"/>
                <w:hideMark/>
              </w:tcPr>
            </w:tcPrChange>
          </w:tcPr>
          <w:p w14:paraId="5C86D463" w14:textId="77777777" w:rsidR="006A199B" w:rsidRPr="00D642B0" w:rsidRDefault="006A199B" w:rsidP="0053155E">
            <w:pPr>
              <w:jc w:val="center"/>
              <w:rPr>
                <w:ins w:id="3203" w:author="Francisco Timoni" w:date="2020-10-26T11:49:00Z"/>
                <w:rFonts w:ascii="Open Sans" w:hAnsi="Open Sans" w:cs="Open Sans"/>
                <w:b/>
                <w:bCs/>
                <w:color w:val="000000"/>
                <w:sz w:val="21"/>
                <w:szCs w:val="21"/>
                <w:rPrChange w:id="3204" w:author="Francisco Timoni" w:date="2020-10-26T12:37:00Z">
                  <w:rPr>
                    <w:ins w:id="3205" w:author="Francisco Timoni" w:date="2020-10-26T11:49:00Z"/>
                    <w:rFonts w:ascii="Ebrima" w:hAnsi="Ebrima" w:cs="Calibri"/>
                    <w:b/>
                    <w:bCs/>
                    <w:color w:val="000000"/>
                  </w:rPr>
                </w:rPrChange>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Change w:id="3206" w:author="Francisco Timoni" w:date="2020-10-26T11:49:00Z">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3B8ECB68" w14:textId="77777777" w:rsidR="006A199B" w:rsidRPr="00D642B0" w:rsidRDefault="006A199B" w:rsidP="0053155E">
            <w:pPr>
              <w:jc w:val="center"/>
              <w:rPr>
                <w:ins w:id="3207" w:author="Francisco Timoni" w:date="2020-10-26T11:49:00Z"/>
                <w:rFonts w:ascii="Open Sans" w:hAnsi="Open Sans" w:cs="Open Sans"/>
                <w:b/>
                <w:bCs/>
                <w:color w:val="000000"/>
                <w:sz w:val="21"/>
                <w:szCs w:val="21"/>
                <w:rPrChange w:id="3208" w:author="Francisco Timoni" w:date="2020-10-26T12:37:00Z">
                  <w:rPr>
                    <w:ins w:id="3209" w:author="Francisco Timoni" w:date="2020-10-26T11:49:00Z"/>
                    <w:rFonts w:ascii="Ebrima" w:hAnsi="Ebrima" w:cs="Calibri"/>
                    <w:b/>
                    <w:bCs/>
                    <w:color w:val="000000"/>
                  </w:rPr>
                </w:rPrChange>
              </w:rPr>
            </w:pPr>
            <w:ins w:id="3210" w:author="Francisco Timoni" w:date="2020-10-26T11:49:00Z">
              <w:r w:rsidRPr="00D642B0">
                <w:rPr>
                  <w:rFonts w:ascii="Open Sans" w:hAnsi="Open Sans" w:cs="Open Sans"/>
                  <w:b/>
                  <w:bCs/>
                  <w:color w:val="000000"/>
                  <w:sz w:val="21"/>
                  <w:szCs w:val="21"/>
                  <w:rPrChange w:id="3211" w:author="Francisco Timoni" w:date="2020-10-26T12:37:00Z">
                    <w:rPr>
                      <w:rFonts w:ascii="Ebrima" w:hAnsi="Ebrima" w:cs="Calibri"/>
                      <w:b/>
                      <w:bCs/>
                      <w:color w:val="000000"/>
                    </w:rPr>
                  </w:rPrChange>
                </w:rPr>
                <w:t>CRI Subordinados I</w:t>
              </w:r>
            </w:ins>
          </w:p>
        </w:tc>
      </w:tr>
      <w:tr w:rsidR="006A199B" w:rsidRPr="00D642B0" w14:paraId="665C063E" w14:textId="77777777" w:rsidTr="006A199B">
        <w:trPr>
          <w:trHeight w:val="420"/>
          <w:jc w:val="center"/>
          <w:ins w:id="3212" w:author="Francisco Timoni" w:date="2020-10-26T11:49:00Z"/>
          <w:trPrChange w:id="3213" w:author="Francisco Timoni" w:date="2020-10-26T11:49:00Z">
            <w:trPr>
              <w:trHeight w:val="420"/>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3214"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50F51B2D" w14:textId="77777777" w:rsidR="006A199B" w:rsidRPr="00D642B0" w:rsidRDefault="006A199B" w:rsidP="0053155E">
            <w:pPr>
              <w:jc w:val="both"/>
              <w:rPr>
                <w:ins w:id="3215" w:author="Francisco Timoni" w:date="2020-10-26T11:49:00Z"/>
                <w:rFonts w:ascii="Open Sans" w:hAnsi="Open Sans" w:cs="Open Sans"/>
                <w:color w:val="000000"/>
                <w:sz w:val="21"/>
                <w:szCs w:val="21"/>
                <w:rPrChange w:id="3216" w:author="Francisco Timoni" w:date="2020-10-26T12:37:00Z">
                  <w:rPr>
                    <w:ins w:id="3217" w:author="Francisco Timoni" w:date="2020-10-26T11:49:00Z"/>
                    <w:rFonts w:ascii="Ebrima" w:hAnsi="Ebrima" w:cs="Calibri"/>
                    <w:color w:val="000000"/>
                  </w:rPr>
                </w:rPrChange>
              </w:rPr>
            </w:pPr>
            <w:ins w:id="3218" w:author="Francisco Timoni" w:date="2020-10-26T11:49:00Z">
              <w:r w:rsidRPr="00D642B0">
                <w:rPr>
                  <w:rFonts w:ascii="Open Sans" w:hAnsi="Open Sans" w:cs="Open Sans"/>
                  <w:color w:val="000000"/>
                  <w:sz w:val="21"/>
                  <w:szCs w:val="21"/>
                  <w:rPrChange w:id="3219" w:author="Francisco Timoni" w:date="2020-10-26T12:37:00Z">
                    <w:rPr>
                      <w:rFonts w:ascii="Ebrima" w:hAnsi="Ebrima" w:cs="Calibri"/>
                      <w:color w:val="000000"/>
                    </w:rPr>
                  </w:rPrChange>
                </w:rPr>
                <w:t>1.    Emissão: 1ª;</w:t>
              </w:r>
            </w:ins>
          </w:p>
        </w:tc>
        <w:tc>
          <w:tcPr>
            <w:tcW w:w="560" w:type="dxa"/>
            <w:tcBorders>
              <w:top w:val="nil"/>
              <w:left w:val="nil"/>
              <w:bottom w:val="nil"/>
              <w:right w:val="nil"/>
            </w:tcBorders>
            <w:shd w:val="clear" w:color="auto" w:fill="auto"/>
            <w:noWrap/>
            <w:vAlign w:val="bottom"/>
            <w:hideMark/>
            <w:tcPrChange w:id="3220" w:author="Francisco Timoni" w:date="2020-10-26T11:49:00Z">
              <w:tcPr>
                <w:tcW w:w="560" w:type="dxa"/>
                <w:tcBorders>
                  <w:top w:val="nil"/>
                  <w:left w:val="nil"/>
                  <w:bottom w:val="nil"/>
                  <w:right w:val="nil"/>
                </w:tcBorders>
                <w:shd w:val="clear" w:color="auto" w:fill="auto"/>
                <w:noWrap/>
                <w:vAlign w:val="bottom"/>
                <w:hideMark/>
              </w:tcPr>
            </w:tcPrChange>
          </w:tcPr>
          <w:p w14:paraId="66205E7E" w14:textId="77777777" w:rsidR="006A199B" w:rsidRPr="00D642B0" w:rsidRDefault="006A199B" w:rsidP="0053155E">
            <w:pPr>
              <w:jc w:val="both"/>
              <w:rPr>
                <w:ins w:id="3221" w:author="Francisco Timoni" w:date="2020-10-26T11:49:00Z"/>
                <w:rFonts w:ascii="Open Sans" w:hAnsi="Open Sans" w:cs="Open Sans"/>
                <w:color w:val="000000"/>
                <w:sz w:val="21"/>
                <w:szCs w:val="21"/>
                <w:rPrChange w:id="3222" w:author="Francisco Timoni" w:date="2020-10-26T12:37:00Z">
                  <w:rPr>
                    <w:ins w:id="3223" w:author="Francisco Timoni" w:date="2020-10-26T11:49:00Z"/>
                    <w:rFonts w:ascii="Ebrima" w:hAnsi="Ebrima" w:cs="Calibri"/>
                    <w:color w:val="000000"/>
                  </w:rPr>
                </w:rPrChange>
              </w:rPr>
            </w:pPr>
          </w:p>
        </w:tc>
        <w:tc>
          <w:tcPr>
            <w:tcW w:w="4060" w:type="dxa"/>
            <w:vMerge w:val="restart"/>
            <w:tcBorders>
              <w:top w:val="nil"/>
              <w:left w:val="single" w:sz="8" w:space="0" w:color="auto"/>
              <w:bottom w:val="nil"/>
              <w:right w:val="single" w:sz="8" w:space="0" w:color="auto"/>
            </w:tcBorders>
            <w:shd w:val="clear" w:color="auto" w:fill="auto"/>
            <w:vAlign w:val="center"/>
            <w:hideMark/>
            <w:tcPrChange w:id="3224"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02D5FD1D" w14:textId="77777777" w:rsidR="006A199B" w:rsidRPr="00D642B0" w:rsidRDefault="006A199B" w:rsidP="0053155E">
            <w:pPr>
              <w:jc w:val="both"/>
              <w:rPr>
                <w:ins w:id="3225" w:author="Francisco Timoni" w:date="2020-10-26T11:49:00Z"/>
                <w:rFonts w:ascii="Open Sans" w:hAnsi="Open Sans" w:cs="Open Sans"/>
                <w:color w:val="000000"/>
                <w:sz w:val="21"/>
                <w:szCs w:val="21"/>
                <w:rPrChange w:id="3226" w:author="Francisco Timoni" w:date="2020-10-26T12:37:00Z">
                  <w:rPr>
                    <w:ins w:id="3227" w:author="Francisco Timoni" w:date="2020-10-26T11:49:00Z"/>
                    <w:rFonts w:ascii="Ebrima" w:hAnsi="Ebrima" w:cs="Calibri"/>
                    <w:color w:val="000000"/>
                  </w:rPr>
                </w:rPrChange>
              </w:rPr>
            </w:pPr>
            <w:ins w:id="3228" w:author="Francisco Timoni" w:date="2020-10-26T11:49:00Z">
              <w:r w:rsidRPr="00D642B0">
                <w:rPr>
                  <w:rFonts w:ascii="Open Sans" w:hAnsi="Open Sans" w:cs="Open Sans"/>
                  <w:color w:val="000000"/>
                  <w:sz w:val="21"/>
                  <w:szCs w:val="21"/>
                  <w:rPrChange w:id="3229" w:author="Francisco Timoni" w:date="2020-10-26T12:37:00Z">
                    <w:rPr>
                      <w:rFonts w:ascii="Ebrima" w:hAnsi="Ebrima" w:cs="Calibri"/>
                      <w:color w:val="000000"/>
                    </w:rPr>
                  </w:rPrChange>
                </w:rPr>
                <w:t>1.    Emissão: 1ª;</w:t>
              </w:r>
            </w:ins>
          </w:p>
        </w:tc>
      </w:tr>
      <w:tr w:rsidR="006A199B" w:rsidRPr="00D642B0" w14:paraId="4DD3C631" w14:textId="77777777" w:rsidTr="006A199B">
        <w:trPr>
          <w:trHeight w:val="420"/>
          <w:jc w:val="center"/>
          <w:ins w:id="3230" w:author="Francisco Timoni" w:date="2020-10-26T11:49:00Z"/>
          <w:trPrChange w:id="3231" w:author="Francisco Timoni" w:date="2020-10-26T11:49:00Z">
            <w:trPr>
              <w:trHeight w:val="420"/>
            </w:trPr>
          </w:trPrChange>
        </w:trPr>
        <w:tc>
          <w:tcPr>
            <w:tcW w:w="4060" w:type="dxa"/>
            <w:vMerge/>
            <w:tcBorders>
              <w:top w:val="nil"/>
              <w:left w:val="single" w:sz="8" w:space="0" w:color="auto"/>
              <w:bottom w:val="nil"/>
              <w:right w:val="single" w:sz="8" w:space="0" w:color="auto"/>
            </w:tcBorders>
            <w:vAlign w:val="center"/>
            <w:hideMark/>
            <w:tcPrChange w:id="3232"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73686804" w14:textId="77777777" w:rsidR="006A199B" w:rsidRPr="00D642B0" w:rsidRDefault="006A199B" w:rsidP="0053155E">
            <w:pPr>
              <w:rPr>
                <w:ins w:id="3233" w:author="Francisco Timoni" w:date="2020-10-26T11:49:00Z"/>
                <w:rFonts w:ascii="Open Sans" w:hAnsi="Open Sans" w:cs="Open Sans"/>
                <w:color w:val="000000"/>
                <w:sz w:val="21"/>
                <w:szCs w:val="21"/>
                <w:rPrChange w:id="3234" w:author="Francisco Timoni" w:date="2020-10-26T12:37:00Z">
                  <w:rPr>
                    <w:ins w:id="3235" w:author="Francisco Timoni" w:date="2020-10-26T11:49: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Change w:id="3236" w:author="Francisco Timoni" w:date="2020-10-26T11:49:00Z">
              <w:tcPr>
                <w:tcW w:w="560" w:type="dxa"/>
                <w:tcBorders>
                  <w:top w:val="nil"/>
                  <w:left w:val="nil"/>
                  <w:bottom w:val="nil"/>
                  <w:right w:val="nil"/>
                </w:tcBorders>
                <w:shd w:val="clear" w:color="auto" w:fill="auto"/>
                <w:vAlign w:val="center"/>
                <w:hideMark/>
              </w:tcPr>
            </w:tcPrChange>
          </w:tcPr>
          <w:p w14:paraId="076B5D17" w14:textId="77777777" w:rsidR="006A199B" w:rsidRPr="00D642B0" w:rsidRDefault="006A199B" w:rsidP="0053155E">
            <w:pPr>
              <w:jc w:val="both"/>
              <w:rPr>
                <w:ins w:id="3237" w:author="Francisco Timoni" w:date="2020-10-26T11:49:00Z"/>
                <w:rFonts w:ascii="Open Sans" w:hAnsi="Open Sans" w:cs="Open Sans"/>
                <w:color w:val="000000"/>
                <w:sz w:val="21"/>
                <w:szCs w:val="21"/>
                <w:rPrChange w:id="3238" w:author="Francisco Timoni" w:date="2020-10-26T12:37:00Z">
                  <w:rPr>
                    <w:ins w:id="3239" w:author="Francisco Timoni" w:date="2020-10-26T11:49:00Z"/>
                    <w:rFonts w:ascii="Ebrima" w:hAnsi="Ebrima" w:cs="Calibri"/>
                    <w:color w:val="000000"/>
                  </w:rPr>
                </w:rPrChange>
              </w:rPr>
            </w:pPr>
            <w:ins w:id="3240" w:author="Francisco Timoni" w:date="2020-10-26T11:49:00Z">
              <w:r w:rsidRPr="00D642B0">
                <w:rPr>
                  <w:rFonts w:ascii="Open Sans" w:hAnsi="Open Sans" w:cs="Open Sans"/>
                  <w:color w:val="000000"/>
                  <w:sz w:val="21"/>
                  <w:szCs w:val="21"/>
                  <w:rPrChange w:id="3241" w:author="Francisco Timoni" w:date="2020-10-26T12:37: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Change w:id="3242"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3CDEE3BE" w14:textId="77777777" w:rsidR="006A199B" w:rsidRPr="00D642B0" w:rsidRDefault="006A199B" w:rsidP="0053155E">
            <w:pPr>
              <w:rPr>
                <w:ins w:id="3243" w:author="Francisco Timoni" w:date="2020-10-26T11:49:00Z"/>
                <w:rFonts w:ascii="Open Sans" w:hAnsi="Open Sans" w:cs="Open Sans"/>
                <w:color w:val="000000"/>
                <w:sz w:val="21"/>
                <w:szCs w:val="21"/>
                <w:rPrChange w:id="3244" w:author="Francisco Timoni" w:date="2020-10-26T12:37:00Z">
                  <w:rPr>
                    <w:ins w:id="3245" w:author="Francisco Timoni" w:date="2020-10-26T11:49:00Z"/>
                    <w:rFonts w:ascii="Ebrima" w:hAnsi="Ebrima" w:cs="Calibri"/>
                    <w:color w:val="000000"/>
                  </w:rPr>
                </w:rPrChange>
              </w:rPr>
            </w:pPr>
          </w:p>
        </w:tc>
      </w:tr>
      <w:tr w:rsidR="006A199B" w:rsidRPr="00D642B0" w14:paraId="7DCACE0A" w14:textId="77777777" w:rsidTr="006A199B">
        <w:trPr>
          <w:trHeight w:val="420"/>
          <w:jc w:val="center"/>
          <w:ins w:id="3246" w:author="Francisco Timoni" w:date="2020-10-26T11:49:00Z"/>
          <w:trPrChange w:id="3247" w:author="Francisco Timoni" w:date="2020-10-26T11:49:00Z">
            <w:trPr>
              <w:trHeight w:val="420"/>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3248"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50671B4B" w14:textId="77777777" w:rsidR="006A199B" w:rsidRPr="00D642B0" w:rsidRDefault="006A199B" w:rsidP="0053155E">
            <w:pPr>
              <w:jc w:val="both"/>
              <w:rPr>
                <w:ins w:id="3249" w:author="Francisco Timoni" w:date="2020-10-26T11:49:00Z"/>
                <w:rFonts w:ascii="Open Sans" w:hAnsi="Open Sans" w:cs="Open Sans"/>
                <w:color w:val="000000"/>
                <w:sz w:val="21"/>
                <w:szCs w:val="21"/>
                <w:rPrChange w:id="3250" w:author="Francisco Timoni" w:date="2020-10-26T12:37:00Z">
                  <w:rPr>
                    <w:ins w:id="3251" w:author="Francisco Timoni" w:date="2020-10-26T11:49:00Z"/>
                    <w:rFonts w:ascii="Ebrima" w:hAnsi="Ebrima" w:cs="Calibri"/>
                    <w:color w:val="000000"/>
                  </w:rPr>
                </w:rPrChange>
              </w:rPr>
            </w:pPr>
            <w:ins w:id="3252" w:author="Francisco Timoni" w:date="2020-10-26T11:49:00Z">
              <w:r w:rsidRPr="00D642B0">
                <w:rPr>
                  <w:rFonts w:ascii="Open Sans" w:hAnsi="Open Sans" w:cs="Open Sans"/>
                  <w:color w:val="000000"/>
                  <w:sz w:val="21"/>
                  <w:szCs w:val="21"/>
                  <w:rPrChange w:id="3253" w:author="Francisco Timoni" w:date="2020-10-26T12:37:00Z">
                    <w:rPr>
                      <w:rFonts w:ascii="Ebrima" w:hAnsi="Ebrima" w:cs="Calibri"/>
                      <w:color w:val="000000"/>
                    </w:rPr>
                  </w:rPrChange>
                </w:rPr>
                <w:t>2.    Série: 485ª;</w:t>
              </w:r>
            </w:ins>
          </w:p>
        </w:tc>
        <w:tc>
          <w:tcPr>
            <w:tcW w:w="560" w:type="dxa"/>
            <w:tcBorders>
              <w:top w:val="nil"/>
              <w:left w:val="nil"/>
              <w:bottom w:val="nil"/>
              <w:right w:val="nil"/>
            </w:tcBorders>
            <w:shd w:val="clear" w:color="auto" w:fill="auto"/>
            <w:vAlign w:val="center"/>
            <w:hideMark/>
            <w:tcPrChange w:id="3254" w:author="Francisco Timoni" w:date="2020-10-26T11:49:00Z">
              <w:tcPr>
                <w:tcW w:w="560" w:type="dxa"/>
                <w:tcBorders>
                  <w:top w:val="nil"/>
                  <w:left w:val="nil"/>
                  <w:bottom w:val="nil"/>
                  <w:right w:val="nil"/>
                </w:tcBorders>
                <w:shd w:val="clear" w:color="auto" w:fill="auto"/>
                <w:vAlign w:val="center"/>
                <w:hideMark/>
              </w:tcPr>
            </w:tcPrChange>
          </w:tcPr>
          <w:p w14:paraId="1E8EEFC1" w14:textId="77777777" w:rsidR="006A199B" w:rsidRPr="00D642B0" w:rsidRDefault="006A199B" w:rsidP="0053155E">
            <w:pPr>
              <w:jc w:val="both"/>
              <w:rPr>
                <w:ins w:id="3255" w:author="Francisco Timoni" w:date="2020-10-26T11:49:00Z"/>
                <w:rFonts w:ascii="Open Sans" w:hAnsi="Open Sans" w:cs="Open Sans"/>
                <w:color w:val="000000"/>
                <w:sz w:val="21"/>
                <w:szCs w:val="21"/>
                <w:rPrChange w:id="3256" w:author="Francisco Timoni" w:date="2020-10-26T12:37:00Z">
                  <w:rPr>
                    <w:ins w:id="3257" w:author="Francisco Timoni" w:date="2020-10-26T11:49:00Z"/>
                    <w:rFonts w:ascii="Ebrima" w:hAnsi="Ebrima" w:cs="Calibri"/>
                    <w:color w:val="000000"/>
                  </w:rPr>
                </w:rPrChange>
              </w:rPr>
            </w:pPr>
            <w:ins w:id="3258" w:author="Francisco Timoni" w:date="2020-10-26T11:49:00Z">
              <w:r w:rsidRPr="00D642B0">
                <w:rPr>
                  <w:rFonts w:ascii="Open Sans" w:hAnsi="Open Sans" w:cs="Open Sans"/>
                  <w:color w:val="000000"/>
                  <w:sz w:val="21"/>
                  <w:szCs w:val="21"/>
                  <w:rPrChange w:id="3259" w:author="Francisco Timoni" w:date="2020-10-26T12:37: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3260"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6C907AFB" w14:textId="77777777" w:rsidR="006A199B" w:rsidRPr="00D642B0" w:rsidRDefault="006A199B" w:rsidP="0053155E">
            <w:pPr>
              <w:jc w:val="both"/>
              <w:rPr>
                <w:ins w:id="3261" w:author="Francisco Timoni" w:date="2020-10-26T11:49:00Z"/>
                <w:rFonts w:ascii="Open Sans" w:hAnsi="Open Sans" w:cs="Open Sans"/>
                <w:color w:val="000000"/>
                <w:sz w:val="21"/>
                <w:szCs w:val="21"/>
                <w:rPrChange w:id="3262" w:author="Francisco Timoni" w:date="2020-10-26T12:37:00Z">
                  <w:rPr>
                    <w:ins w:id="3263" w:author="Francisco Timoni" w:date="2020-10-26T11:49:00Z"/>
                    <w:rFonts w:ascii="Ebrima" w:hAnsi="Ebrima" w:cs="Calibri"/>
                    <w:color w:val="000000"/>
                  </w:rPr>
                </w:rPrChange>
              </w:rPr>
            </w:pPr>
            <w:ins w:id="3264" w:author="Francisco Timoni" w:date="2020-10-26T11:49:00Z">
              <w:r w:rsidRPr="00D642B0">
                <w:rPr>
                  <w:rFonts w:ascii="Open Sans" w:hAnsi="Open Sans" w:cs="Open Sans"/>
                  <w:color w:val="000000"/>
                  <w:sz w:val="21"/>
                  <w:szCs w:val="21"/>
                  <w:rPrChange w:id="3265" w:author="Francisco Timoni" w:date="2020-10-26T12:37:00Z">
                    <w:rPr>
                      <w:rFonts w:ascii="Ebrima" w:hAnsi="Ebrima" w:cs="Calibri"/>
                      <w:color w:val="000000"/>
                    </w:rPr>
                  </w:rPrChange>
                </w:rPr>
                <w:t>2.    Série: 486ª;</w:t>
              </w:r>
            </w:ins>
          </w:p>
        </w:tc>
      </w:tr>
      <w:tr w:rsidR="006A199B" w:rsidRPr="00D642B0" w14:paraId="4E7B3E9D" w14:textId="77777777" w:rsidTr="006A199B">
        <w:trPr>
          <w:trHeight w:val="420"/>
          <w:jc w:val="center"/>
          <w:ins w:id="3266" w:author="Francisco Timoni" w:date="2020-10-26T11:49:00Z"/>
          <w:trPrChange w:id="3267" w:author="Francisco Timoni" w:date="2020-10-26T11:49:00Z">
            <w:trPr>
              <w:trHeight w:val="420"/>
            </w:trPr>
          </w:trPrChange>
        </w:trPr>
        <w:tc>
          <w:tcPr>
            <w:tcW w:w="4060" w:type="dxa"/>
            <w:vMerge/>
            <w:tcBorders>
              <w:top w:val="nil"/>
              <w:left w:val="single" w:sz="8" w:space="0" w:color="auto"/>
              <w:bottom w:val="nil"/>
              <w:right w:val="single" w:sz="8" w:space="0" w:color="auto"/>
            </w:tcBorders>
            <w:vAlign w:val="center"/>
            <w:hideMark/>
            <w:tcPrChange w:id="3268"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684F5456" w14:textId="77777777" w:rsidR="006A199B" w:rsidRPr="00D642B0" w:rsidRDefault="006A199B" w:rsidP="0053155E">
            <w:pPr>
              <w:rPr>
                <w:ins w:id="3269" w:author="Francisco Timoni" w:date="2020-10-26T11:49:00Z"/>
                <w:rFonts w:ascii="Open Sans" w:hAnsi="Open Sans" w:cs="Open Sans"/>
                <w:color w:val="000000"/>
                <w:sz w:val="21"/>
                <w:szCs w:val="21"/>
                <w:rPrChange w:id="3270" w:author="Francisco Timoni" w:date="2020-10-26T12:37:00Z">
                  <w:rPr>
                    <w:ins w:id="3271" w:author="Francisco Timoni" w:date="2020-10-26T11:49: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Change w:id="3272" w:author="Francisco Timoni" w:date="2020-10-26T11:49:00Z">
              <w:tcPr>
                <w:tcW w:w="560" w:type="dxa"/>
                <w:tcBorders>
                  <w:top w:val="nil"/>
                  <w:left w:val="nil"/>
                  <w:bottom w:val="nil"/>
                  <w:right w:val="nil"/>
                </w:tcBorders>
                <w:shd w:val="clear" w:color="auto" w:fill="auto"/>
                <w:vAlign w:val="center"/>
                <w:hideMark/>
              </w:tcPr>
            </w:tcPrChange>
          </w:tcPr>
          <w:p w14:paraId="46634713" w14:textId="77777777" w:rsidR="006A199B" w:rsidRPr="00D642B0" w:rsidRDefault="006A199B" w:rsidP="0053155E">
            <w:pPr>
              <w:jc w:val="both"/>
              <w:rPr>
                <w:ins w:id="3273" w:author="Francisco Timoni" w:date="2020-10-26T11:49:00Z"/>
                <w:rFonts w:ascii="Open Sans" w:hAnsi="Open Sans" w:cs="Open Sans"/>
                <w:color w:val="000000"/>
                <w:sz w:val="21"/>
                <w:szCs w:val="21"/>
                <w:rPrChange w:id="3274" w:author="Francisco Timoni" w:date="2020-10-26T12:37:00Z">
                  <w:rPr>
                    <w:ins w:id="3275" w:author="Francisco Timoni" w:date="2020-10-26T11:49:00Z"/>
                    <w:rFonts w:ascii="Ebrima" w:hAnsi="Ebrima" w:cs="Calibri"/>
                    <w:color w:val="000000"/>
                  </w:rPr>
                </w:rPrChange>
              </w:rPr>
            </w:pPr>
            <w:ins w:id="3276" w:author="Francisco Timoni" w:date="2020-10-26T11:49:00Z">
              <w:r w:rsidRPr="00D642B0">
                <w:rPr>
                  <w:rFonts w:ascii="Open Sans" w:hAnsi="Open Sans" w:cs="Open Sans"/>
                  <w:color w:val="000000"/>
                  <w:sz w:val="21"/>
                  <w:szCs w:val="21"/>
                  <w:rPrChange w:id="3277" w:author="Francisco Timoni" w:date="2020-10-26T12:37: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Change w:id="3278"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69AA89F4" w14:textId="77777777" w:rsidR="006A199B" w:rsidRPr="00D642B0" w:rsidRDefault="006A199B" w:rsidP="0053155E">
            <w:pPr>
              <w:rPr>
                <w:ins w:id="3279" w:author="Francisco Timoni" w:date="2020-10-26T11:49:00Z"/>
                <w:rFonts w:ascii="Open Sans" w:hAnsi="Open Sans" w:cs="Open Sans"/>
                <w:color w:val="000000"/>
                <w:sz w:val="21"/>
                <w:szCs w:val="21"/>
                <w:rPrChange w:id="3280" w:author="Francisco Timoni" w:date="2020-10-26T12:37:00Z">
                  <w:rPr>
                    <w:ins w:id="3281" w:author="Francisco Timoni" w:date="2020-10-26T11:49:00Z"/>
                    <w:rFonts w:ascii="Ebrima" w:hAnsi="Ebrima" w:cs="Calibri"/>
                    <w:color w:val="000000"/>
                  </w:rPr>
                </w:rPrChange>
              </w:rPr>
            </w:pPr>
          </w:p>
        </w:tc>
      </w:tr>
      <w:tr w:rsidR="006A199B" w:rsidRPr="00D642B0" w14:paraId="32CA7FA7" w14:textId="77777777" w:rsidTr="006A199B">
        <w:trPr>
          <w:trHeight w:val="462"/>
          <w:jc w:val="center"/>
          <w:ins w:id="3282" w:author="Francisco Timoni" w:date="2020-10-26T11:49:00Z"/>
          <w:trPrChange w:id="3283" w:author="Francisco Timoni" w:date="2020-10-26T11:49:00Z">
            <w:trPr>
              <w:trHeight w:val="462"/>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3284"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691DF93B" w14:textId="77777777" w:rsidR="006A199B" w:rsidRPr="00D642B0" w:rsidRDefault="006A199B" w:rsidP="0053155E">
            <w:pPr>
              <w:jc w:val="both"/>
              <w:rPr>
                <w:ins w:id="3285" w:author="Francisco Timoni" w:date="2020-10-26T11:49:00Z"/>
                <w:rFonts w:ascii="Open Sans" w:hAnsi="Open Sans" w:cs="Open Sans"/>
                <w:color w:val="000000"/>
                <w:sz w:val="21"/>
                <w:szCs w:val="21"/>
                <w:rPrChange w:id="3286" w:author="Francisco Timoni" w:date="2020-10-26T12:37:00Z">
                  <w:rPr>
                    <w:ins w:id="3287" w:author="Francisco Timoni" w:date="2020-10-26T11:49:00Z"/>
                    <w:rFonts w:ascii="Ebrima" w:hAnsi="Ebrima" w:cs="Calibri"/>
                    <w:color w:val="000000"/>
                  </w:rPr>
                </w:rPrChange>
              </w:rPr>
            </w:pPr>
            <w:ins w:id="3288" w:author="Francisco Timoni" w:date="2020-10-26T11:49:00Z">
              <w:r w:rsidRPr="00D642B0">
                <w:rPr>
                  <w:rFonts w:ascii="Open Sans" w:hAnsi="Open Sans" w:cs="Open Sans"/>
                  <w:color w:val="000000"/>
                  <w:sz w:val="21"/>
                  <w:szCs w:val="21"/>
                  <w:rPrChange w:id="3289" w:author="Francisco Timoni" w:date="2020-10-26T12:37:00Z">
                    <w:rPr>
                      <w:rFonts w:ascii="Ebrima" w:hAnsi="Ebrima" w:cs="Calibri"/>
                      <w:color w:val="000000"/>
                    </w:rPr>
                  </w:rPrChange>
                </w:rPr>
                <w:lastRenderedPageBreak/>
                <w:t>3.    Quantidade de CRI: 57.400 (cinquenta e sete mil quatrocentos);</w:t>
              </w:r>
            </w:ins>
          </w:p>
        </w:tc>
        <w:tc>
          <w:tcPr>
            <w:tcW w:w="560" w:type="dxa"/>
            <w:tcBorders>
              <w:top w:val="nil"/>
              <w:left w:val="nil"/>
              <w:bottom w:val="nil"/>
              <w:right w:val="nil"/>
            </w:tcBorders>
            <w:shd w:val="clear" w:color="auto" w:fill="auto"/>
            <w:vAlign w:val="center"/>
            <w:hideMark/>
            <w:tcPrChange w:id="3290" w:author="Francisco Timoni" w:date="2020-10-26T11:49:00Z">
              <w:tcPr>
                <w:tcW w:w="560" w:type="dxa"/>
                <w:tcBorders>
                  <w:top w:val="nil"/>
                  <w:left w:val="nil"/>
                  <w:bottom w:val="nil"/>
                  <w:right w:val="nil"/>
                </w:tcBorders>
                <w:shd w:val="clear" w:color="auto" w:fill="auto"/>
                <w:vAlign w:val="center"/>
                <w:hideMark/>
              </w:tcPr>
            </w:tcPrChange>
          </w:tcPr>
          <w:p w14:paraId="3DEF315D" w14:textId="77777777" w:rsidR="006A199B" w:rsidRPr="00D642B0" w:rsidRDefault="006A199B" w:rsidP="0053155E">
            <w:pPr>
              <w:jc w:val="both"/>
              <w:rPr>
                <w:ins w:id="3291" w:author="Francisco Timoni" w:date="2020-10-26T11:49:00Z"/>
                <w:rFonts w:ascii="Open Sans" w:hAnsi="Open Sans" w:cs="Open Sans"/>
                <w:color w:val="000000"/>
                <w:sz w:val="21"/>
                <w:szCs w:val="21"/>
                <w:rPrChange w:id="3292" w:author="Francisco Timoni" w:date="2020-10-26T12:37:00Z">
                  <w:rPr>
                    <w:ins w:id="3293" w:author="Francisco Timoni" w:date="2020-10-26T11:49:00Z"/>
                    <w:rFonts w:ascii="Ebrima" w:hAnsi="Ebrima" w:cs="Calibri"/>
                    <w:color w:val="000000"/>
                  </w:rPr>
                </w:rPrChange>
              </w:rPr>
            </w:pPr>
            <w:ins w:id="3294" w:author="Francisco Timoni" w:date="2020-10-26T11:49:00Z">
              <w:r w:rsidRPr="00D642B0">
                <w:rPr>
                  <w:rFonts w:ascii="Open Sans" w:hAnsi="Open Sans" w:cs="Open Sans"/>
                  <w:color w:val="000000"/>
                  <w:sz w:val="21"/>
                  <w:szCs w:val="21"/>
                  <w:rPrChange w:id="3295" w:author="Francisco Timoni" w:date="2020-10-26T12:37: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3296"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1C4589F7" w14:textId="77777777" w:rsidR="006A199B" w:rsidRPr="00D642B0" w:rsidRDefault="006A199B" w:rsidP="0053155E">
            <w:pPr>
              <w:jc w:val="both"/>
              <w:rPr>
                <w:ins w:id="3297" w:author="Francisco Timoni" w:date="2020-10-26T11:49:00Z"/>
                <w:rFonts w:ascii="Open Sans" w:hAnsi="Open Sans" w:cs="Open Sans"/>
                <w:color w:val="000000"/>
                <w:sz w:val="21"/>
                <w:szCs w:val="21"/>
                <w:rPrChange w:id="3298" w:author="Francisco Timoni" w:date="2020-10-26T12:37:00Z">
                  <w:rPr>
                    <w:ins w:id="3299" w:author="Francisco Timoni" w:date="2020-10-26T11:49:00Z"/>
                    <w:rFonts w:ascii="Ebrima" w:hAnsi="Ebrima" w:cs="Calibri"/>
                    <w:color w:val="000000"/>
                  </w:rPr>
                </w:rPrChange>
              </w:rPr>
            </w:pPr>
            <w:ins w:id="3300" w:author="Francisco Timoni" w:date="2020-10-26T11:49:00Z">
              <w:r w:rsidRPr="00D642B0">
                <w:rPr>
                  <w:rFonts w:ascii="Open Sans" w:hAnsi="Open Sans" w:cs="Open Sans"/>
                  <w:color w:val="000000"/>
                  <w:sz w:val="21"/>
                  <w:szCs w:val="21"/>
                  <w:rPrChange w:id="3301" w:author="Francisco Timoni" w:date="2020-10-26T12:37:00Z">
                    <w:rPr>
                      <w:rFonts w:ascii="Ebrima" w:hAnsi="Ebrima" w:cs="Calibri"/>
                      <w:color w:val="000000"/>
                    </w:rPr>
                  </w:rPrChange>
                </w:rPr>
                <w:t>3.    Quantidade de CRI: 24.600 (vinte e quatro mil seiscentos);</w:t>
              </w:r>
            </w:ins>
          </w:p>
        </w:tc>
      </w:tr>
      <w:tr w:rsidR="006A199B" w:rsidRPr="00D642B0" w14:paraId="59A3BBF1" w14:textId="77777777" w:rsidTr="006A199B">
        <w:trPr>
          <w:trHeight w:val="462"/>
          <w:jc w:val="center"/>
          <w:ins w:id="3302" w:author="Francisco Timoni" w:date="2020-10-26T11:49:00Z"/>
          <w:trPrChange w:id="3303" w:author="Francisco Timoni" w:date="2020-10-26T11:49:00Z">
            <w:trPr>
              <w:trHeight w:val="462"/>
            </w:trPr>
          </w:trPrChange>
        </w:trPr>
        <w:tc>
          <w:tcPr>
            <w:tcW w:w="4060" w:type="dxa"/>
            <w:vMerge/>
            <w:tcBorders>
              <w:top w:val="nil"/>
              <w:left w:val="single" w:sz="8" w:space="0" w:color="auto"/>
              <w:bottom w:val="nil"/>
              <w:right w:val="single" w:sz="8" w:space="0" w:color="auto"/>
            </w:tcBorders>
            <w:vAlign w:val="center"/>
            <w:hideMark/>
            <w:tcPrChange w:id="3304"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1D9008FB" w14:textId="77777777" w:rsidR="006A199B" w:rsidRPr="00D642B0" w:rsidRDefault="006A199B" w:rsidP="0053155E">
            <w:pPr>
              <w:rPr>
                <w:ins w:id="3305" w:author="Francisco Timoni" w:date="2020-10-26T11:49:00Z"/>
                <w:rFonts w:ascii="Open Sans" w:hAnsi="Open Sans" w:cs="Open Sans"/>
                <w:color w:val="000000"/>
                <w:sz w:val="21"/>
                <w:szCs w:val="21"/>
                <w:rPrChange w:id="3306" w:author="Francisco Timoni" w:date="2020-10-26T12:37:00Z">
                  <w:rPr>
                    <w:ins w:id="3307" w:author="Francisco Timoni" w:date="2020-10-26T11:49: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Change w:id="3308" w:author="Francisco Timoni" w:date="2020-10-26T11:49:00Z">
              <w:tcPr>
                <w:tcW w:w="560" w:type="dxa"/>
                <w:tcBorders>
                  <w:top w:val="nil"/>
                  <w:left w:val="nil"/>
                  <w:bottom w:val="nil"/>
                  <w:right w:val="nil"/>
                </w:tcBorders>
                <w:shd w:val="clear" w:color="auto" w:fill="auto"/>
                <w:vAlign w:val="center"/>
                <w:hideMark/>
              </w:tcPr>
            </w:tcPrChange>
          </w:tcPr>
          <w:p w14:paraId="39B53A75" w14:textId="77777777" w:rsidR="006A199B" w:rsidRPr="00D642B0" w:rsidRDefault="006A199B" w:rsidP="0053155E">
            <w:pPr>
              <w:jc w:val="both"/>
              <w:rPr>
                <w:ins w:id="3309" w:author="Francisco Timoni" w:date="2020-10-26T11:49:00Z"/>
                <w:rFonts w:ascii="Open Sans" w:hAnsi="Open Sans" w:cs="Open Sans"/>
                <w:color w:val="000000"/>
                <w:sz w:val="21"/>
                <w:szCs w:val="21"/>
                <w:rPrChange w:id="3310" w:author="Francisco Timoni" w:date="2020-10-26T12:37:00Z">
                  <w:rPr>
                    <w:ins w:id="3311" w:author="Francisco Timoni" w:date="2020-10-26T11:49:00Z"/>
                    <w:rFonts w:ascii="Ebrima" w:hAnsi="Ebrima" w:cs="Calibri"/>
                    <w:color w:val="000000"/>
                  </w:rPr>
                </w:rPrChange>
              </w:rPr>
            </w:pPr>
            <w:ins w:id="3312" w:author="Francisco Timoni" w:date="2020-10-26T11:49:00Z">
              <w:r w:rsidRPr="00D642B0">
                <w:rPr>
                  <w:rFonts w:ascii="Open Sans" w:hAnsi="Open Sans" w:cs="Open Sans"/>
                  <w:color w:val="000000"/>
                  <w:sz w:val="21"/>
                  <w:szCs w:val="21"/>
                  <w:rPrChange w:id="3313" w:author="Francisco Timoni" w:date="2020-10-26T12:37: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Change w:id="3314"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789079F6" w14:textId="77777777" w:rsidR="006A199B" w:rsidRPr="00D642B0" w:rsidRDefault="006A199B" w:rsidP="0053155E">
            <w:pPr>
              <w:rPr>
                <w:ins w:id="3315" w:author="Francisco Timoni" w:date="2020-10-26T11:49:00Z"/>
                <w:rFonts w:ascii="Open Sans" w:hAnsi="Open Sans" w:cs="Open Sans"/>
                <w:color w:val="000000"/>
                <w:sz w:val="21"/>
                <w:szCs w:val="21"/>
                <w:rPrChange w:id="3316" w:author="Francisco Timoni" w:date="2020-10-26T12:37:00Z">
                  <w:rPr>
                    <w:ins w:id="3317" w:author="Francisco Timoni" w:date="2020-10-26T11:49:00Z"/>
                    <w:rFonts w:ascii="Ebrima" w:hAnsi="Ebrima" w:cs="Calibri"/>
                    <w:color w:val="000000"/>
                  </w:rPr>
                </w:rPrChange>
              </w:rPr>
            </w:pPr>
          </w:p>
        </w:tc>
      </w:tr>
      <w:tr w:rsidR="006A199B" w:rsidRPr="00D642B0" w14:paraId="359A34A9" w14:textId="77777777" w:rsidTr="006A199B">
        <w:trPr>
          <w:trHeight w:val="540"/>
          <w:jc w:val="center"/>
          <w:ins w:id="3318" w:author="Francisco Timoni" w:date="2020-10-26T11:49:00Z"/>
          <w:trPrChange w:id="3319" w:author="Francisco Timoni" w:date="2020-10-26T11:49:00Z">
            <w:trPr>
              <w:trHeight w:val="540"/>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3320"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796DE3D7" w14:textId="77777777" w:rsidR="006A199B" w:rsidRPr="00D642B0" w:rsidRDefault="006A199B" w:rsidP="0053155E">
            <w:pPr>
              <w:jc w:val="both"/>
              <w:rPr>
                <w:ins w:id="3321" w:author="Francisco Timoni" w:date="2020-10-26T11:49:00Z"/>
                <w:rFonts w:ascii="Open Sans" w:hAnsi="Open Sans" w:cs="Open Sans"/>
                <w:color w:val="000000"/>
                <w:sz w:val="21"/>
                <w:szCs w:val="21"/>
                <w:rPrChange w:id="3322" w:author="Francisco Timoni" w:date="2020-10-26T12:37:00Z">
                  <w:rPr>
                    <w:ins w:id="3323" w:author="Francisco Timoni" w:date="2020-10-26T11:49:00Z"/>
                    <w:rFonts w:ascii="Ebrima" w:hAnsi="Ebrima" w:cs="Calibri"/>
                    <w:color w:val="000000"/>
                  </w:rPr>
                </w:rPrChange>
              </w:rPr>
            </w:pPr>
            <w:ins w:id="3324" w:author="Francisco Timoni" w:date="2020-10-26T11:49:00Z">
              <w:r w:rsidRPr="00D642B0">
                <w:rPr>
                  <w:rFonts w:ascii="Open Sans" w:hAnsi="Open Sans" w:cs="Open Sans"/>
                  <w:color w:val="000000"/>
                  <w:sz w:val="21"/>
                  <w:szCs w:val="21"/>
                  <w:rPrChange w:id="3325" w:author="Francisco Timoni" w:date="2020-10-26T12:37:00Z">
                    <w:rPr>
                      <w:rFonts w:ascii="Ebrima" w:hAnsi="Ebrima" w:cs="Calibri"/>
                      <w:color w:val="000000"/>
                    </w:rPr>
                  </w:rPrChange>
                </w:rPr>
                <w:t>4.    Valor Global da Série: R$ 57.400.000,00 (cinquenta e sete milhões, quatrocentos mil reais);</w:t>
              </w:r>
            </w:ins>
          </w:p>
        </w:tc>
        <w:tc>
          <w:tcPr>
            <w:tcW w:w="560" w:type="dxa"/>
            <w:tcBorders>
              <w:top w:val="nil"/>
              <w:left w:val="nil"/>
              <w:bottom w:val="nil"/>
              <w:right w:val="nil"/>
            </w:tcBorders>
            <w:shd w:val="clear" w:color="auto" w:fill="auto"/>
            <w:vAlign w:val="center"/>
            <w:hideMark/>
            <w:tcPrChange w:id="3326" w:author="Francisco Timoni" w:date="2020-10-26T11:49:00Z">
              <w:tcPr>
                <w:tcW w:w="560" w:type="dxa"/>
                <w:tcBorders>
                  <w:top w:val="nil"/>
                  <w:left w:val="nil"/>
                  <w:bottom w:val="nil"/>
                  <w:right w:val="nil"/>
                </w:tcBorders>
                <w:shd w:val="clear" w:color="auto" w:fill="auto"/>
                <w:vAlign w:val="center"/>
                <w:hideMark/>
              </w:tcPr>
            </w:tcPrChange>
          </w:tcPr>
          <w:p w14:paraId="07CAA067" w14:textId="77777777" w:rsidR="006A199B" w:rsidRPr="00D642B0" w:rsidRDefault="006A199B" w:rsidP="0053155E">
            <w:pPr>
              <w:jc w:val="both"/>
              <w:rPr>
                <w:ins w:id="3327" w:author="Francisco Timoni" w:date="2020-10-26T11:49:00Z"/>
                <w:rFonts w:ascii="Open Sans" w:hAnsi="Open Sans" w:cs="Open Sans"/>
                <w:color w:val="000000"/>
                <w:sz w:val="21"/>
                <w:szCs w:val="21"/>
                <w:rPrChange w:id="3328" w:author="Francisco Timoni" w:date="2020-10-26T12:37:00Z">
                  <w:rPr>
                    <w:ins w:id="3329" w:author="Francisco Timoni" w:date="2020-10-26T11:49:00Z"/>
                    <w:rFonts w:ascii="Ebrima" w:hAnsi="Ebrima" w:cs="Calibri"/>
                    <w:color w:val="000000"/>
                  </w:rPr>
                </w:rPrChange>
              </w:rPr>
            </w:pPr>
            <w:ins w:id="3330" w:author="Francisco Timoni" w:date="2020-10-26T11:49:00Z">
              <w:r w:rsidRPr="00D642B0">
                <w:rPr>
                  <w:rFonts w:ascii="Open Sans" w:hAnsi="Open Sans" w:cs="Open Sans"/>
                  <w:color w:val="000000"/>
                  <w:sz w:val="21"/>
                  <w:szCs w:val="21"/>
                  <w:rPrChange w:id="3331" w:author="Francisco Timoni" w:date="2020-10-26T12:37: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3332"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0378351C" w14:textId="77777777" w:rsidR="006A199B" w:rsidRPr="00D642B0" w:rsidRDefault="006A199B" w:rsidP="0053155E">
            <w:pPr>
              <w:jc w:val="both"/>
              <w:rPr>
                <w:ins w:id="3333" w:author="Francisco Timoni" w:date="2020-10-26T11:49:00Z"/>
                <w:rFonts w:ascii="Open Sans" w:hAnsi="Open Sans" w:cs="Open Sans"/>
                <w:color w:val="000000"/>
                <w:sz w:val="21"/>
                <w:szCs w:val="21"/>
                <w:rPrChange w:id="3334" w:author="Francisco Timoni" w:date="2020-10-26T12:37:00Z">
                  <w:rPr>
                    <w:ins w:id="3335" w:author="Francisco Timoni" w:date="2020-10-26T11:49:00Z"/>
                    <w:rFonts w:ascii="Ebrima" w:hAnsi="Ebrima" w:cs="Calibri"/>
                    <w:color w:val="000000"/>
                  </w:rPr>
                </w:rPrChange>
              </w:rPr>
            </w:pPr>
            <w:ins w:id="3336" w:author="Francisco Timoni" w:date="2020-10-26T11:49:00Z">
              <w:r w:rsidRPr="00D642B0">
                <w:rPr>
                  <w:rFonts w:ascii="Open Sans" w:hAnsi="Open Sans" w:cs="Open Sans"/>
                  <w:color w:val="000000"/>
                  <w:sz w:val="21"/>
                  <w:szCs w:val="21"/>
                  <w:rPrChange w:id="3337" w:author="Francisco Timoni" w:date="2020-10-26T12:37:00Z">
                    <w:rPr>
                      <w:rFonts w:ascii="Ebrima" w:hAnsi="Ebrima" w:cs="Calibri"/>
                      <w:color w:val="000000"/>
                    </w:rPr>
                  </w:rPrChange>
                </w:rPr>
                <w:t>4.    Valor Global da Série: R$ 24.600.000,00 (vinte e quatro milhões, seiscentos mil reais);</w:t>
              </w:r>
            </w:ins>
          </w:p>
        </w:tc>
      </w:tr>
      <w:tr w:rsidR="006A199B" w:rsidRPr="00D642B0" w14:paraId="77F7F838" w14:textId="77777777" w:rsidTr="006A199B">
        <w:trPr>
          <w:trHeight w:val="540"/>
          <w:jc w:val="center"/>
          <w:ins w:id="3338" w:author="Francisco Timoni" w:date="2020-10-26T11:49:00Z"/>
          <w:trPrChange w:id="3339" w:author="Francisco Timoni" w:date="2020-10-26T11:49:00Z">
            <w:trPr>
              <w:trHeight w:val="540"/>
            </w:trPr>
          </w:trPrChange>
        </w:trPr>
        <w:tc>
          <w:tcPr>
            <w:tcW w:w="4060" w:type="dxa"/>
            <w:vMerge/>
            <w:tcBorders>
              <w:top w:val="nil"/>
              <w:left w:val="single" w:sz="8" w:space="0" w:color="auto"/>
              <w:bottom w:val="nil"/>
              <w:right w:val="single" w:sz="8" w:space="0" w:color="auto"/>
            </w:tcBorders>
            <w:vAlign w:val="center"/>
            <w:hideMark/>
            <w:tcPrChange w:id="3340"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77E307CA" w14:textId="77777777" w:rsidR="006A199B" w:rsidRPr="00D642B0" w:rsidRDefault="006A199B" w:rsidP="0053155E">
            <w:pPr>
              <w:rPr>
                <w:ins w:id="3341" w:author="Francisco Timoni" w:date="2020-10-26T11:49:00Z"/>
                <w:rFonts w:ascii="Open Sans" w:hAnsi="Open Sans" w:cs="Open Sans"/>
                <w:color w:val="000000"/>
                <w:sz w:val="21"/>
                <w:szCs w:val="21"/>
                <w:rPrChange w:id="3342" w:author="Francisco Timoni" w:date="2020-10-26T12:37:00Z">
                  <w:rPr>
                    <w:ins w:id="3343" w:author="Francisco Timoni" w:date="2020-10-26T11:49: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Change w:id="3344" w:author="Francisco Timoni" w:date="2020-10-26T11:49:00Z">
              <w:tcPr>
                <w:tcW w:w="560" w:type="dxa"/>
                <w:tcBorders>
                  <w:top w:val="nil"/>
                  <w:left w:val="nil"/>
                  <w:bottom w:val="nil"/>
                  <w:right w:val="nil"/>
                </w:tcBorders>
                <w:shd w:val="clear" w:color="auto" w:fill="auto"/>
                <w:vAlign w:val="center"/>
                <w:hideMark/>
              </w:tcPr>
            </w:tcPrChange>
          </w:tcPr>
          <w:p w14:paraId="5BAECCC3" w14:textId="77777777" w:rsidR="006A199B" w:rsidRPr="00D642B0" w:rsidRDefault="006A199B" w:rsidP="0053155E">
            <w:pPr>
              <w:jc w:val="both"/>
              <w:rPr>
                <w:ins w:id="3345" w:author="Francisco Timoni" w:date="2020-10-26T11:49:00Z"/>
                <w:rFonts w:ascii="Open Sans" w:hAnsi="Open Sans" w:cs="Open Sans"/>
                <w:color w:val="000000"/>
                <w:sz w:val="21"/>
                <w:szCs w:val="21"/>
                <w:rPrChange w:id="3346" w:author="Francisco Timoni" w:date="2020-10-26T12:37:00Z">
                  <w:rPr>
                    <w:ins w:id="3347" w:author="Francisco Timoni" w:date="2020-10-26T11:49:00Z"/>
                    <w:rFonts w:ascii="Ebrima" w:hAnsi="Ebrima" w:cs="Calibri"/>
                    <w:color w:val="000000"/>
                  </w:rPr>
                </w:rPrChange>
              </w:rPr>
            </w:pPr>
            <w:ins w:id="3348" w:author="Francisco Timoni" w:date="2020-10-26T11:49:00Z">
              <w:r w:rsidRPr="00D642B0">
                <w:rPr>
                  <w:rFonts w:ascii="Open Sans" w:hAnsi="Open Sans" w:cs="Open Sans"/>
                  <w:color w:val="000000"/>
                  <w:sz w:val="21"/>
                  <w:szCs w:val="21"/>
                  <w:rPrChange w:id="3349" w:author="Francisco Timoni" w:date="2020-10-26T12:37: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Change w:id="3350"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5BF242C2" w14:textId="77777777" w:rsidR="006A199B" w:rsidRPr="00D642B0" w:rsidRDefault="006A199B" w:rsidP="0053155E">
            <w:pPr>
              <w:rPr>
                <w:ins w:id="3351" w:author="Francisco Timoni" w:date="2020-10-26T11:49:00Z"/>
                <w:rFonts w:ascii="Open Sans" w:hAnsi="Open Sans" w:cs="Open Sans"/>
                <w:color w:val="000000"/>
                <w:sz w:val="21"/>
                <w:szCs w:val="21"/>
                <w:rPrChange w:id="3352" w:author="Francisco Timoni" w:date="2020-10-26T12:37:00Z">
                  <w:rPr>
                    <w:ins w:id="3353" w:author="Francisco Timoni" w:date="2020-10-26T11:49:00Z"/>
                    <w:rFonts w:ascii="Ebrima" w:hAnsi="Ebrima" w:cs="Calibri"/>
                    <w:color w:val="000000"/>
                  </w:rPr>
                </w:rPrChange>
              </w:rPr>
            </w:pPr>
          </w:p>
        </w:tc>
      </w:tr>
      <w:tr w:rsidR="006A199B" w:rsidRPr="00D642B0" w14:paraId="787448DA" w14:textId="77777777" w:rsidTr="006A199B">
        <w:trPr>
          <w:trHeight w:val="540"/>
          <w:jc w:val="center"/>
          <w:ins w:id="3354" w:author="Francisco Timoni" w:date="2020-10-26T11:49:00Z"/>
          <w:trPrChange w:id="3355" w:author="Francisco Timoni" w:date="2020-10-26T11:49:00Z">
            <w:trPr>
              <w:trHeight w:val="540"/>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3356"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7EFA842F" w14:textId="77777777" w:rsidR="006A199B" w:rsidRPr="00D642B0" w:rsidRDefault="006A199B" w:rsidP="0053155E">
            <w:pPr>
              <w:jc w:val="both"/>
              <w:rPr>
                <w:ins w:id="3357" w:author="Francisco Timoni" w:date="2020-10-26T11:49:00Z"/>
                <w:rFonts w:ascii="Open Sans" w:hAnsi="Open Sans" w:cs="Open Sans"/>
                <w:color w:val="000000"/>
                <w:sz w:val="21"/>
                <w:szCs w:val="21"/>
                <w:rPrChange w:id="3358" w:author="Francisco Timoni" w:date="2020-10-26T12:37:00Z">
                  <w:rPr>
                    <w:ins w:id="3359" w:author="Francisco Timoni" w:date="2020-10-26T11:49:00Z"/>
                    <w:rFonts w:ascii="Ebrima" w:hAnsi="Ebrima" w:cs="Calibri"/>
                    <w:color w:val="000000"/>
                  </w:rPr>
                </w:rPrChange>
              </w:rPr>
            </w:pPr>
            <w:ins w:id="3360" w:author="Francisco Timoni" w:date="2020-10-26T11:49:00Z">
              <w:r w:rsidRPr="00D642B0">
                <w:rPr>
                  <w:rFonts w:ascii="Open Sans" w:hAnsi="Open Sans" w:cs="Open Sans"/>
                  <w:color w:val="000000"/>
                  <w:sz w:val="21"/>
                  <w:szCs w:val="21"/>
                  <w:rPrChange w:id="3361" w:author="Francisco Timoni" w:date="2020-10-26T12:37:00Z">
                    <w:rPr>
                      <w:rFonts w:ascii="Ebrima" w:hAnsi="Ebrima" w:cs="Calibri"/>
                      <w:color w:val="000000"/>
                    </w:rPr>
                  </w:rPrChange>
                </w:rPr>
                <w:t>5.    Valor Nominal Unitário: R$ 1.000,00 (um mil reais);</w:t>
              </w:r>
            </w:ins>
          </w:p>
        </w:tc>
        <w:tc>
          <w:tcPr>
            <w:tcW w:w="560" w:type="dxa"/>
            <w:tcBorders>
              <w:top w:val="nil"/>
              <w:left w:val="nil"/>
              <w:bottom w:val="nil"/>
              <w:right w:val="nil"/>
            </w:tcBorders>
            <w:shd w:val="clear" w:color="auto" w:fill="auto"/>
            <w:vAlign w:val="center"/>
            <w:hideMark/>
            <w:tcPrChange w:id="3362" w:author="Francisco Timoni" w:date="2020-10-26T11:49:00Z">
              <w:tcPr>
                <w:tcW w:w="560" w:type="dxa"/>
                <w:tcBorders>
                  <w:top w:val="nil"/>
                  <w:left w:val="nil"/>
                  <w:bottom w:val="nil"/>
                  <w:right w:val="nil"/>
                </w:tcBorders>
                <w:shd w:val="clear" w:color="auto" w:fill="auto"/>
                <w:vAlign w:val="center"/>
                <w:hideMark/>
              </w:tcPr>
            </w:tcPrChange>
          </w:tcPr>
          <w:p w14:paraId="6BAE0B6A" w14:textId="77777777" w:rsidR="006A199B" w:rsidRPr="00D642B0" w:rsidRDefault="006A199B" w:rsidP="0053155E">
            <w:pPr>
              <w:jc w:val="both"/>
              <w:rPr>
                <w:ins w:id="3363" w:author="Francisco Timoni" w:date="2020-10-26T11:49:00Z"/>
                <w:rFonts w:ascii="Open Sans" w:hAnsi="Open Sans" w:cs="Open Sans"/>
                <w:color w:val="000000"/>
                <w:sz w:val="21"/>
                <w:szCs w:val="21"/>
                <w:rPrChange w:id="3364" w:author="Francisco Timoni" w:date="2020-10-26T12:37:00Z">
                  <w:rPr>
                    <w:ins w:id="3365" w:author="Francisco Timoni" w:date="2020-10-26T11:49:00Z"/>
                    <w:rFonts w:ascii="Ebrima" w:hAnsi="Ebrima" w:cs="Calibri"/>
                    <w:color w:val="000000"/>
                  </w:rPr>
                </w:rPrChange>
              </w:rPr>
            </w:pPr>
            <w:ins w:id="3366" w:author="Francisco Timoni" w:date="2020-10-26T11:49:00Z">
              <w:r w:rsidRPr="00D642B0">
                <w:rPr>
                  <w:rFonts w:ascii="Open Sans" w:hAnsi="Open Sans" w:cs="Open Sans"/>
                  <w:color w:val="000000"/>
                  <w:sz w:val="21"/>
                  <w:szCs w:val="21"/>
                  <w:rPrChange w:id="3367" w:author="Francisco Timoni" w:date="2020-10-26T12:37: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3368"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0EF8C398" w14:textId="77777777" w:rsidR="006A199B" w:rsidRPr="00D642B0" w:rsidRDefault="006A199B" w:rsidP="0053155E">
            <w:pPr>
              <w:jc w:val="both"/>
              <w:rPr>
                <w:ins w:id="3369" w:author="Francisco Timoni" w:date="2020-10-26T11:49:00Z"/>
                <w:rFonts w:ascii="Open Sans" w:hAnsi="Open Sans" w:cs="Open Sans"/>
                <w:color w:val="000000"/>
                <w:sz w:val="21"/>
                <w:szCs w:val="21"/>
                <w:rPrChange w:id="3370" w:author="Francisco Timoni" w:date="2020-10-26T12:37:00Z">
                  <w:rPr>
                    <w:ins w:id="3371" w:author="Francisco Timoni" w:date="2020-10-26T11:49:00Z"/>
                    <w:rFonts w:ascii="Ebrima" w:hAnsi="Ebrima" w:cs="Calibri"/>
                    <w:color w:val="000000"/>
                  </w:rPr>
                </w:rPrChange>
              </w:rPr>
            </w:pPr>
            <w:ins w:id="3372" w:author="Francisco Timoni" w:date="2020-10-26T11:49:00Z">
              <w:r w:rsidRPr="00D642B0">
                <w:rPr>
                  <w:rFonts w:ascii="Open Sans" w:hAnsi="Open Sans" w:cs="Open Sans"/>
                  <w:color w:val="000000"/>
                  <w:sz w:val="21"/>
                  <w:szCs w:val="21"/>
                  <w:rPrChange w:id="3373" w:author="Francisco Timoni" w:date="2020-10-26T12:37:00Z">
                    <w:rPr>
                      <w:rFonts w:ascii="Ebrima" w:hAnsi="Ebrima" w:cs="Calibri"/>
                      <w:color w:val="000000"/>
                    </w:rPr>
                  </w:rPrChange>
                </w:rPr>
                <w:t>5.    Valor Nominal Unitário: R$ 1.000,00 (um mil reais);</w:t>
              </w:r>
            </w:ins>
          </w:p>
        </w:tc>
      </w:tr>
      <w:tr w:rsidR="006A199B" w:rsidRPr="00D642B0" w14:paraId="75465979" w14:textId="77777777" w:rsidTr="006A199B">
        <w:trPr>
          <w:trHeight w:val="540"/>
          <w:jc w:val="center"/>
          <w:ins w:id="3374" w:author="Francisco Timoni" w:date="2020-10-26T11:49:00Z"/>
          <w:trPrChange w:id="3375" w:author="Francisco Timoni" w:date="2020-10-26T11:49:00Z">
            <w:trPr>
              <w:trHeight w:val="540"/>
            </w:trPr>
          </w:trPrChange>
        </w:trPr>
        <w:tc>
          <w:tcPr>
            <w:tcW w:w="4060" w:type="dxa"/>
            <w:vMerge/>
            <w:tcBorders>
              <w:top w:val="nil"/>
              <w:left w:val="single" w:sz="8" w:space="0" w:color="auto"/>
              <w:bottom w:val="nil"/>
              <w:right w:val="single" w:sz="8" w:space="0" w:color="auto"/>
            </w:tcBorders>
            <w:vAlign w:val="center"/>
            <w:hideMark/>
            <w:tcPrChange w:id="3376"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201BBA99" w14:textId="77777777" w:rsidR="006A199B" w:rsidRPr="00D642B0" w:rsidRDefault="006A199B" w:rsidP="0053155E">
            <w:pPr>
              <w:rPr>
                <w:ins w:id="3377" w:author="Francisco Timoni" w:date="2020-10-26T11:49:00Z"/>
                <w:rFonts w:ascii="Open Sans" w:hAnsi="Open Sans" w:cs="Open Sans"/>
                <w:color w:val="000000"/>
                <w:sz w:val="21"/>
                <w:szCs w:val="21"/>
                <w:rPrChange w:id="3378" w:author="Francisco Timoni" w:date="2020-10-26T12:37:00Z">
                  <w:rPr>
                    <w:ins w:id="3379" w:author="Francisco Timoni" w:date="2020-10-26T11:49: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Change w:id="3380" w:author="Francisco Timoni" w:date="2020-10-26T11:49:00Z">
              <w:tcPr>
                <w:tcW w:w="560" w:type="dxa"/>
                <w:tcBorders>
                  <w:top w:val="nil"/>
                  <w:left w:val="nil"/>
                  <w:bottom w:val="nil"/>
                  <w:right w:val="nil"/>
                </w:tcBorders>
                <w:shd w:val="clear" w:color="auto" w:fill="auto"/>
                <w:vAlign w:val="center"/>
                <w:hideMark/>
              </w:tcPr>
            </w:tcPrChange>
          </w:tcPr>
          <w:p w14:paraId="62D24C88" w14:textId="77777777" w:rsidR="006A199B" w:rsidRPr="00D642B0" w:rsidRDefault="006A199B" w:rsidP="0053155E">
            <w:pPr>
              <w:jc w:val="both"/>
              <w:rPr>
                <w:ins w:id="3381" w:author="Francisco Timoni" w:date="2020-10-26T11:49:00Z"/>
                <w:rFonts w:ascii="Open Sans" w:hAnsi="Open Sans" w:cs="Open Sans"/>
                <w:color w:val="000000"/>
                <w:sz w:val="21"/>
                <w:szCs w:val="21"/>
                <w:rPrChange w:id="3382" w:author="Francisco Timoni" w:date="2020-10-26T12:37:00Z">
                  <w:rPr>
                    <w:ins w:id="3383" w:author="Francisco Timoni" w:date="2020-10-26T11:49:00Z"/>
                    <w:rFonts w:ascii="Ebrima" w:hAnsi="Ebrima" w:cs="Calibri"/>
                    <w:color w:val="000000"/>
                  </w:rPr>
                </w:rPrChange>
              </w:rPr>
            </w:pPr>
            <w:ins w:id="3384" w:author="Francisco Timoni" w:date="2020-10-26T11:49:00Z">
              <w:r w:rsidRPr="00D642B0">
                <w:rPr>
                  <w:rFonts w:ascii="Open Sans" w:hAnsi="Open Sans" w:cs="Open Sans"/>
                  <w:color w:val="000000"/>
                  <w:sz w:val="21"/>
                  <w:szCs w:val="21"/>
                  <w:rPrChange w:id="3385" w:author="Francisco Timoni" w:date="2020-10-26T12:37: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Change w:id="3386"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38CEEC27" w14:textId="77777777" w:rsidR="006A199B" w:rsidRPr="00D642B0" w:rsidRDefault="006A199B" w:rsidP="0053155E">
            <w:pPr>
              <w:rPr>
                <w:ins w:id="3387" w:author="Francisco Timoni" w:date="2020-10-26T11:49:00Z"/>
                <w:rFonts w:ascii="Open Sans" w:hAnsi="Open Sans" w:cs="Open Sans"/>
                <w:color w:val="000000"/>
                <w:sz w:val="21"/>
                <w:szCs w:val="21"/>
                <w:rPrChange w:id="3388" w:author="Francisco Timoni" w:date="2020-10-26T12:37:00Z">
                  <w:rPr>
                    <w:ins w:id="3389" w:author="Francisco Timoni" w:date="2020-10-26T11:49:00Z"/>
                    <w:rFonts w:ascii="Ebrima" w:hAnsi="Ebrima" w:cs="Calibri"/>
                    <w:color w:val="000000"/>
                  </w:rPr>
                </w:rPrChange>
              </w:rPr>
            </w:pPr>
          </w:p>
        </w:tc>
      </w:tr>
      <w:tr w:rsidR="006A199B" w:rsidRPr="00D642B0" w14:paraId="0E306961" w14:textId="77777777" w:rsidTr="006A199B">
        <w:trPr>
          <w:trHeight w:val="540"/>
          <w:jc w:val="center"/>
          <w:ins w:id="3390" w:author="Francisco Timoni" w:date="2020-10-26T11:49:00Z"/>
          <w:trPrChange w:id="3391" w:author="Francisco Timoni" w:date="2020-10-26T11:49:00Z">
            <w:trPr>
              <w:trHeight w:val="540"/>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3392"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26E377D6" w14:textId="77777777" w:rsidR="006A199B" w:rsidRPr="00D642B0" w:rsidRDefault="006A199B" w:rsidP="0053155E">
            <w:pPr>
              <w:jc w:val="both"/>
              <w:rPr>
                <w:ins w:id="3393" w:author="Francisco Timoni" w:date="2020-10-26T11:49:00Z"/>
                <w:rFonts w:ascii="Open Sans" w:hAnsi="Open Sans" w:cs="Open Sans"/>
                <w:color w:val="000000"/>
                <w:sz w:val="21"/>
                <w:szCs w:val="21"/>
                <w:rPrChange w:id="3394" w:author="Francisco Timoni" w:date="2020-10-26T12:37:00Z">
                  <w:rPr>
                    <w:ins w:id="3395" w:author="Francisco Timoni" w:date="2020-10-26T11:49:00Z"/>
                    <w:rFonts w:ascii="Ebrima" w:hAnsi="Ebrima" w:cs="Calibri"/>
                    <w:color w:val="000000"/>
                  </w:rPr>
                </w:rPrChange>
              </w:rPr>
            </w:pPr>
            <w:ins w:id="3396" w:author="Francisco Timoni" w:date="2020-10-26T11:49:00Z">
              <w:r w:rsidRPr="00D642B0">
                <w:rPr>
                  <w:rFonts w:ascii="Open Sans" w:hAnsi="Open Sans" w:cs="Open Sans"/>
                  <w:color w:val="000000"/>
                  <w:sz w:val="21"/>
                  <w:szCs w:val="21"/>
                  <w:rPrChange w:id="3397" w:author="Francisco Timoni" w:date="2020-10-26T12:37:00Z">
                    <w:rPr>
                      <w:rFonts w:ascii="Ebrima" w:hAnsi="Ebrima" w:cs="Calibri"/>
                      <w:color w:val="000000"/>
                    </w:rPr>
                  </w:rPrChange>
                </w:rPr>
                <w:t xml:space="preserve">6.    Data do Primeiro Pagamento da Remuneração: 20 de dezembro de 2020; </w:t>
              </w:r>
            </w:ins>
          </w:p>
        </w:tc>
        <w:tc>
          <w:tcPr>
            <w:tcW w:w="560" w:type="dxa"/>
            <w:tcBorders>
              <w:top w:val="nil"/>
              <w:left w:val="nil"/>
              <w:bottom w:val="nil"/>
              <w:right w:val="nil"/>
            </w:tcBorders>
            <w:shd w:val="clear" w:color="auto" w:fill="auto"/>
            <w:vAlign w:val="center"/>
            <w:hideMark/>
            <w:tcPrChange w:id="3398" w:author="Francisco Timoni" w:date="2020-10-26T11:49:00Z">
              <w:tcPr>
                <w:tcW w:w="560" w:type="dxa"/>
                <w:tcBorders>
                  <w:top w:val="nil"/>
                  <w:left w:val="nil"/>
                  <w:bottom w:val="nil"/>
                  <w:right w:val="nil"/>
                </w:tcBorders>
                <w:shd w:val="clear" w:color="auto" w:fill="auto"/>
                <w:vAlign w:val="center"/>
                <w:hideMark/>
              </w:tcPr>
            </w:tcPrChange>
          </w:tcPr>
          <w:p w14:paraId="7F791066" w14:textId="77777777" w:rsidR="006A199B" w:rsidRPr="00D642B0" w:rsidRDefault="006A199B" w:rsidP="0053155E">
            <w:pPr>
              <w:jc w:val="both"/>
              <w:rPr>
                <w:ins w:id="3399" w:author="Francisco Timoni" w:date="2020-10-26T11:49:00Z"/>
                <w:rFonts w:ascii="Open Sans" w:hAnsi="Open Sans" w:cs="Open Sans"/>
                <w:color w:val="000000"/>
                <w:sz w:val="21"/>
                <w:szCs w:val="21"/>
                <w:rPrChange w:id="3400" w:author="Francisco Timoni" w:date="2020-10-26T12:37:00Z">
                  <w:rPr>
                    <w:ins w:id="3401" w:author="Francisco Timoni" w:date="2020-10-26T11:49:00Z"/>
                    <w:rFonts w:ascii="Ebrima" w:hAnsi="Ebrima" w:cs="Calibri"/>
                    <w:color w:val="000000"/>
                  </w:rPr>
                </w:rPrChange>
              </w:rPr>
            </w:pPr>
            <w:ins w:id="3402" w:author="Francisco Timoni" w:date="2020-10-26T11:49:00Z">
              <w:r w:rsidRPr="00D642B0">
                <w:rPr>
                  <w:rFonts w:ascii="Open Sans" w:hAnsi="Open Sans" w:cs="Open Sans"/>
                  <w:color w:val="000000"/>
                  <w:sz w:val="21"/>
                  <w:szCs w:val="21"/>
                  <w:rPrChange w:id="3403" w:author="Francisco Timoni" w:date="2020-10-26T12:37: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3404"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62771A14" w14:textId="77777777" w:rsidR="006A199B" w:rsidRPr="00D642B0" w:rsidRDefault="006A199B" w:rsidP="0053155E">
            <w:pPr>
              <w:jc w:val="both"/>
              <w:rPr>
                <w:ins w:id="3405" w:author="Francisco Timoni" w:date="2020-10-26T11:49:00Z"/>
                <w:rFonts w:ascii="Open Sans" w:hAnsi="Open Sans" w:cs="Open Sans"/>
                <w:color w:val="000000"/>
                <w:sz w:val="21"/>
                <w:szCs w:val="21"/>
                <w:rPrChange w:id="3406" w:author="Francisco Timoni" w:date="2020-10-26T12:37:00Z">
                  <w:rPr>
                    <w:ins w:id="3407" w:author="Francisco Timoni" w:date="2020-10-26T11:49:00Z"/>
                    <w:rFonts w:ascii="Ebrima" w:hAnsi="Ebrima" w:cs="Calibri"/>
                    <w:color w:val="000000"/>
                  </w:rPr>
                </w:rPrChange>
              </w:rPr>
            </w:pPr>
            <w:ins w:id="3408" w:author="Francisco Timoni" w:date="2020-10-26T11:49:00Z">
              <w:r w:rsidRPr="00D642B0">
                <w:rPr>
                  <w:rFonts w:ascii="Open Sans" w:hAnsi="Open Sans" w:cs="Open Sans"/>
                  <w:color w:val="000000"/>
                  <w:sz w:val="21"/>
                  <w:szCs w:val="21"/>
                  <w:rPrChange w:id="3409" w:author="Francisco Timoni" w:date="2020-10-26T12:37:00Z">
                    <w:rPr>
                      <w:rFonts w:ascii="Ebrima" w:hAnsi="Ebrima" w:cs="Calibri"/>
                      <w:color w:val="000000"/>
                    </w:rPr>
                  </w:rPrChange>
                </w:rPr>
                <w:t xml:space="preserve">6.    Data do Primeiro Pagamento da Remuneração: 20 de dezembro de 2020; </w:t>
              </w:r>
            </w:ins>
          </w:p>
        </w:tc>
      </w:tr>
      <w:tr w:rsidR="006A199B" w:rsidRPr="00D642B0" w14:paraId="12B03DB0" w14:textId="77777777" w:rsidTr="006A199B">
        <w:trPr>
          <w:trHeight w:val="540"/>
          <w:jc w:val="center"/>
          <w:ins w:id="3410" w:author="Francisco Timoni" w:date="2020-10-26T11:49:00Z"/>
          <w:trPrChange w:id="3411" w:author="Francisco Timoni" w:date="2020-10-26T11:49:00Z">
            <w:trPr>
              <w:trHeight w:val="540"/>
            </w:trPr>
          </w:trPrChange>
        </w:trPr>
        <w:tc>
          <w:tcPr>
            <w:tcW w:w="4060" w:type="dxa"/>
            <w:vMerge/>
            <w:tcBorders>
              <w:top w:val="nil"/>
              <w:left w:val="single" w:sz="8" w:space="0" w:color="auto"/>
              <w:bottom w:val="nil"/>
              <w:right w:val="single" w:sz="8" w:space="0" w:color="auto"/>
            </w:tcBorders>
            <w:vAlign w:val="center"/>
            <w:hideMark/>
            <w:tcPrChange w:id="3412"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7247683B" w14:textId="77777777" w:rsidR="006A199B" w:rsidRPr="00D642B0" w:rsidRDefault="006A199B" w:rsidP="0053155E">
            <w:pPr>
              <w:rPr>
                <w:ins w:id="3413" w:author="Francisco Timoni" w:date="2020-10-26T11:49:00Z"/>
                <w:rFonts w:ascii="Open Sans" w:hAnsi="Open Sans" w:cs="Open Sans"/>
                <w:color w:val="000000"/>
                <w:sz w:val="21"/>
                <w:szCs w:val="21"/>
                <w:rPrChange w:id="3414" w:author="Francisco Timoni" w:date="2020-10-26T12:37:00Z">
                  <w:rPr>
                    <w:ins w:id="3415" w:author="Francisco Timoni" w:date="2020-10-26T11:49: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Change w:id="3416" w:author="Francisco Timoni" w:date="2020-10-26T11:49:00Z">
              <w:tcPr>
                <w:tcW w:w="560" w:type="dxa"/>
                <w:tcBorders>
                  <w:top w:val="nil"/>
                  <w:left w:val="nil"/>
                  <w:bottom w:val="nil"/>
                  <w:right w:val="nil"/>
                </w:tcBorders>
                <w:shd w:val="clear" w:color="auto" w:fill="auto"/>
                <w:vAlign w:val="center"/>
                <w:hideMark/>
              </w:tcPr>
            </w:tcPrChange>
          </w:tcPr>
          <w:p w14:paraId="38768FE7" w14:textId="77777777" w:rsidR="006A199B" w:rsidRPr="00D642B0" w:rsidRDefault="006A199B" w:rsidP="0053155E">
            <w:pPr>
              <w:jc w:val="both"/>
              <w:rPr>
                <w:ins w:id="3417" w:author="Francisco Timoni" w:date="2020-10-26T11:49:00Z"/>
                <w:rFonts w:ascii="Open Sans" w:hAnsi="Open Sans" w:cs="Open Sans"/>
                <w:color w:val="000000"/>
                <w:sz w:val="21"/>
                <w:szCs w:val="21"/>
                <w:rPrChange w:id="3418" w:author="Francisco Timoni" w:date="2020-10-26T12:37:00Z">
                  <w:rPr>
                    <w:ins w:id="3419" w:author="Francisco Timoni" w:date="2020-10-26T11:49:00Z"/>
                    <w:rFonts w:ascii="Ebrima" w:hAnsi="Ebrima" w:cs="Calibri"/>
                    <w:color w:val="000000"/>
                  </w:rPr>
                </w:rPrChange>
              </w:rPr>
            </w:pPr>
            <w:ins w:id="3420" w:author="Francisco Timoni" w:date="2020-10-26T11:49:00Z">
              <w:r w:rsidRPr="00D642B0">
                <w:rPr>
                  <w:rFonts w:ascii="Open Sans" w:hAnsi="Open Sans" w:cs="Open Sans"/>
                  <w:color w:val="000000"/>
                  <w:sz w:val="21"/>
                  <w:szCs w:val="21"/>
                  <w:rPrChange w:id="3421" w:author="Francisco Timoni" w:date="2020-10-26T12:37: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Change w:id="3422"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377B5D1F" w14:textId="77777777" w:rsidR="006A199B" w:rsidRPr="00D642B0" w:rsidRDefault="006A199B" w:rsidP="0053155E">
            <w:pPr>
              <w:rPr>
                <w:ins w:id="3423" w:author="Francisco Timoni" w:date="2020-10-26T11:49:00Z"/>
                <w:rFonts w:ascii="Open Sans" w:hAnsi="Open Sans" w:cs="Open Sans"/>
                <w:color w:val="000000"/>
                <w:sz w:val="21"/>
                <w:szCs w:val="21"/>
                <w:rPrChange w:id="3424" w:author="Francisco Timoni" w:date="2020-10-26T12:37:00Z">
                  <w:rPr>
                    <w:ins w:id="3425" w:author="Francisco Timoni" w:date="2020-10-26T11:49:00Z"/>
                    <w:rFonts w:ascii="Ebrima" w:hAnsi="Ebrima" w:cs="Calibri"/>
                    <w:color w:val="000000"/>
                  </w:rPr>
                </w:rPrChange>
              </w:rPr>
            </w:pPr>
          </w:p>
        </w:tc>
      </w:tr>
      <w:tr w:rsidR="006A199B" w:rsidRPr="00D642B0" w14:paraId="362CB1A3" w14:textId="77777777" w:rsidTr="006A199B">
        <w:trPr>
          <w:trHeight w:val="1002"/>
          <w:jc w:val="center"/>
          <w:ins w:id="3426" w:author="Francisco Timoni" w:date="2020-10-26T11:49:00Z"/>
          <w:trPrChange w:id="3427" w:author="Francisco Timoni" w:date="2020-10-26T11:49:00Z">
            <w:trPr>
              <w:trHeight w:val="1002"/>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3428"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0E3B5119" w14:textId="7EC2365C" w:rsidR="006A199B" w:rsidRPr="00D642B0" w:rsidRDefault="006A199B" w:rsidP="0053155E">
            <w:pPr>
              <w:jc w:val="both"/>
              <w:rPr>
                <w:ins w:id="3429" w:author="Francisco Timoni" w:date="2020-10-26T11:49:00Z"/>
                <w:rFonts w:ascii="Open Sans" w:hAnsi="Open Sans" w:cs="Open Sans"/>
                <w:color w:val="000000"/>
                <w:sz w:val="21"/>
                <w:szCs w:val="21"/>
                <w:rPrChange w:id="3430" w:author="Francisco Timoni" w:date="2020-10-26T12:37:00Z">
                  <w:rPr>
                    <w:ins w:id="3431" w:author="Francisco Timoni" w:date="2020-10-26T11:49:00Z"/>
                    <w:rFonts w:ascii="Ebrima" w:hAnsi="Ebrima" w:cs="Calibri"/>
                    <w:color w:val="000000"/>
                  </w:rPr>
                </w:rPrChange>
              </w:rPr>
            </w:pPr>
            <w:ins w:id="3432" w:author="Francisco Timoni" w:date="2020-10-26T11:49:00Z">
              <w:r w:rsidRPr="00D642B0">
                <w:rPr>
                  <w:rFonts w:ascii="Open Sans" w:hAnsi="Open Sans" w:cs="Open Sans"/>
                  <w:color w:val="000000"/>
                  <w:sz w:val="21"/>
                  <w:szCs w:val="21"/>
                  <w:rPrChange w:id="3433" w:author="Francisco Timoni" w:date="2020-10-26T12:37:00Z">
                    <w:rPr>
                      <w:rFonts w:ascii="Ebrima" w:hAnsi="Ebrima" w:cs="Calibri"/>
                      <w:color w:val="000000"/>
                    </w:rPr>
                  </w:rPrChange>
                </w:rPr>
                <w:t>7.    Prazo de Emissão: 4</w:t>
              </w:r>
            </w:ins>
            <w:ins w:id="3434" w:author="Matheus Gomes Faria" w:date="2020-11-03T18:16:00Z">
              <w:r w:rsidR="00750499">
                <w:rPr>
                  <w:rFonts w:ascii="Open Sans" w:hAnsi="Open Sans" w:cs="Open Sans"/>
                  <w:color w:val="000000"/>
                  <w:sz w:val="21"/>
                  <w:szCs w:val="21"/>
                </w:rPr>
                <w:t>.</w:t>
              </w:r>
            </w:ins>
            <w:ins w:id="3435" w:author="Francisco Timoni" w:date="2020-10-26T11:49:00Z">
              <w:r w:rsidRPr="00D642B0">
                <w:rPr>
                  <w:rFonts w:ascii="Open Sans" w:hAnsi="Open Sans" w:cs="Open Sans"/>
                  <w:color w:val="000000"/>
                  <w:sz w:val="21"/>
                  <w:szCs w:val="21"/>
                  <w:rPrChange w:id="3436" w:author="Francisco Timoni" w:date="2020-10-26T12:37:00Z">
                    <w:rPr>
                      <w:rFonts w:ascii="Ebrima" w:hAnsi="Ebrima" w:cs="Calibri"/>
                      <w:color w:val="000000"/>
                    </w:rPr>
                  </w:rPrChange>
                </w:rPr>
                <w:t>7</w:t>
              </w:r>
            </w:ins>
            <w:ins w:id="3437" w:author="Felipe Biscuola" w:date="2020-10-28T17:49:00Z">
              <w:r w:rsidR="0083270A">
                <w:rPr>
                  <w:rFonts w:ascii="Open Sans" w:hAnsi="Open Sans" w:cs="Open Sans"/>
                  <w:color w:val="000000"/>
                  <w:sz w:val="21"/>
                  <w:szCs w:val="21"/>
                </w:rPr>
                <w:t>33</w:t>
              </w:r>
            </w:ins>
            <w:ins w:id="3438" w:author="Francisco Timoni" w:date="2020-10-26T11:49:00Z">
              <w:del w:id="3439" w:author="Felipe Biscuola" w:date="2020-10-28T17:49:00Z">
                <w:r w:rsidRPr="00D642B0" w:rsidDel="0083270A">
                  <w:rPr>
                    <w:rFonts w:ascii="Open Sans" w:hAnsi="Open Sans" w:cs="Open Sans"/>
                    <w:color w:val="000000"/>
                    <w:sz w:val="21"/>
                    <w:szCs w:val="21"/>
                    <w:rPrChange w:id="3440" w:author="Francisco Timoni" w:date="2020-10-26T12:37:00Z">
                      <w:rPr>
                        <w:rFonts w:ascii="Ebrima" w:hAnsi="Ebrima" w:cs="Calibri"/>
                        <w:color w:val="000000"/>
                      </w:rPr>
                    </w:rPrChange>
                  </w:rPr>
                  <w:delText>41</w:delText>
                </w:r>
              </w:del>
              <w:r w:rsidRPr="00D642B0">
                <w:rPr>
                  <w:rFonts w:ascii="Open Sans" w:hAnsi="Open Sans" w:cs="Open Sans"/>
                  <w:color w:val="000000"/>
                  <w:sz w:val="21"/>
                  <w:szCs w:val="21"/>
                  <w:rPrChange w:id="3441" w:author="Francisco Timoni" w:date="2020-10-26T12:37:00Z">
                    <w:rPr>
                      <w:rFonts w:ascii="Ebrima" w:hAnsi="Ebrima" w:cs="Calibri"/>
                      <w:color w:val="000000"/>
                    </w:rPr>
                  </w:rPrChange>
                </w:rPr>
                <w:t xml:space="preserve"> (quatro mil setecentos e </w:t>
              </w:r>
            </w:ins>
            <w:ins w:id="3442" w:author="Felipe Biscuola" w:date="2020-10-28T17:49:00Z">
              <w:r w:rsidR="0083270A">
                <w:rPr>
                  <w:rFonts w:ascii="Open Sans" w:hAnsi="Open Sans" w:cs="Open Sans"/>
                  <w:color w:val="000000"/>
                  <w:sz w:val="21"/>
                  <w:szCs w:val="21"/>
                </w:rPr>
                <w:t>trinta e três</w:t>
              </w:r>
            </w:ins>
            <w:ins w:id="3443" w:author="Francisco Timoni" w:date="2020-10-26T11:49:00Z">
              <w:del w:id="3444" w:author="Felipe Biscuola" w:date="2020-10-28T17:49:00Z">
                <w:r w:rsidRPr="00D642B0" w:rsidDel="0083270A">
                  <w:rPr>
                    <w:rFonts w:ascii="Open Sans" w:hAnsi="Open Sans" w:cs="Open Sans"/>
                    <w:color w:val="000000"/>
                    <w:sz w:val="21"/>
                    <w:szCs w:val="21"/>
                    <w:rPrChange w:id="3445" w:author="Francisco Timoni" w:date="2020-10-26T12:37:00Z">
                      <w:rPr>
                        <w:rFonts w:ascii="Ebrima" w:hAnsi="Ebrima" w:cs="Calibri"/>
                        <w:color w:val="000000"/>
                      </w:rPr>
                    </w:rPrChange>
                  </w:rPr>
                  <w:delText>quarenta e um</w:delText>
                </w:r>
              </w:del>
              <w:r w:rsidRPr="00D642B0">
                <w:rPr>
                  <w:rFonts w:ascii="Open Sans" w:hAnsi="Open Sans" w:cs="Open Sans"/>
                  <w:color w:val="000000"/>
                  <w:sz w:val="21"/>
                  <w:szCs w:val="21"/>
                  <w:rPrChange w:id="3446" w:author="Francisco Timoni" w:date="2020-10-26T12:37:00Z">
                    <w:rPr>
                      <w:rFonts w:ascii="Ebrima" w:hAnsi="Ebrima" w:cs="Calibri"/>
                      <w:color w:val="000000"/>
                    </w:rPr>
                  </w:rPrChange>
                </w:rPr>
                <w:t>) dias corridos, sendo o primeiro pagamento de amortização devido em 20 de dezembro de 2020 e o último em 20 de outubro de 2033, na Data de Vencimento Final;</w:t>
              </w:r>
            </w:ins>
          </w:p>
        </w:tc>
        <w:tc>
          <w:tcPr>
            <w:tcW w:w="560" w:type="dxa"/>
            <w:tcBorders>
              <w:top w:val="nil"/>
              <w:left w:val="nil"/>
              <w:bottom w:val="nil"/>
              <w:right w:val="nil"/>
            </w:tcBorders>
            <w:shd w:val="clear" w:color="auto" w:fill="auto"/>
            <w:vAlign w:val="center"/>
            <w:hideMark/>
            <w:tcPrChange w:id="3447" w:author="Francisco Timoni" w:date="2020-10-26T11:49:00Z">
              <w:tcPr>
                <w:tcW w:w="560" w:type="dxa"/>
                <w:tcBorders>
                  <w:top w:val="nil"/>
                  <w:left w:val="nil"/>
                  <w:bottom w:val="nil"/>
                  <w:right w:val="nil"/>
                </w:tcBorders>
                <w:shd w:val="clear" w:color="auto" w:fill="auto"/>
                <w:vAlign w:val="center"/>
                <w:hideMark/>
              </w:tcPr>
            </w:tcPrChange>
          </w:tcPr>
          <w:p w14:paraId="14A2DC7D" w14:textId="77777777" w:rsidR="006A199B" w:rsidRPr="00D642B0" w:rsidRDefault="006A199B" w:rsidP="0053155E">
            <w:pPr>
              <w:jc w:val="both"/>
              <w:rPr>
                <w:ins w:id="3448" w:author="Francisco Timoni" w:date="2020-10-26T11:49:00Z"/>
                <w:rFonts w:ascii="Open Sans" w:hAnsi="Open Sans" w:cs="Open Sans"/>
                <w:color w:val="000000"/>
                <w:sz w:val="21"/>
                <w:szCs w:val="21"/>
                <w:rPrChange w:id="3449" w:author="Francisco Timoni" w:date="2020-10-26T12:37:00Z">
                  <w:rPr>
                    <w:ins w:id="3450" w:author="Francisco Timoni" w:date="2020-10-26T11:49:00Z"/>
                    <w:rFonts w:ascii="Ebrima" w:hAnsi="Ebrima" w:cs="Calibri"/>
                    <w:color w:val="000000"/>
                  </w:rPr>
                </w:rPrChange>
              </w:rPr>
            </w:pPr>
            <w:ins w:id="3451" w:author="Francisco Timoni" w:date="2020-10-26T11:49:00Z">
              <w:r w:rsidRPr="00D642B0">
                <w:rPr>
                  <w:rFonts w:ascii="Open Sans" w:hAnsi="Open Sans" w:cs="Open Sans"/>
                  <w:color w:val="000000"/>
                  <w:sz w:val="21"/>
                  <w:szCs w:val="21"/>
                  <w:rPrChange w:id="3452" w:author="Francisco Timoni" w:date="2020-10-26T12:37: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3453"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46F167EC" w14:textId="7BAC6945" w:rsidR="006A199B" w:rsidRPr="00D642B0" w:rsidRDefault="006A199B" w:rsidP="0053155E">
            <w:pPr>
              <w:jc w:val="both"/>
              <w:rPr>
                <w:ins w:id="3454" w:author="Francisco Timoni" w:date="2020-10-26T11:49:00Z"/>
                <w:rFonts w:ascii="Open Sans" w:hAnsi="Open Sans" w:cs="Open Sans"/>
                <w:color w:val="000000"/>
                <w:sz w:val="21"/>
                <w:szCs w:val="21"/>
                <w:rPrChange w:id="3455" w:author="Francisco Timoni" w:date="2020-10-26T12:37:00Z">
                  <w:rPr>
                    <w:ins w:id="3456" w:author="Francisco Timoni" w:date="2020-10-26T11:49:00Z"/>
                    <w:rFonts w:ascii="Ebrima" w:hAnsi="Ebrima" w:cs="Calibri"/>
                    <w:color w:val="000000"/>
                  </w:rPr>
                </w:rPrChange>
              </w:rPr>
            </w:pPr>
            <w:ins w:id="3457" w:author="Francisco Timoni" w:date="2020-10-26T11:49:00Z">
              <w:r w:rsidRPr="00D642B0">
                <w:rPr>
                  <w:rFonts w:ascii="Open Sans" w:hAnsi="Open Sans" w:cs="Open Sans"/>
                  <w:color w:val="000000"/>
                  <w:sz w:val="21"/>
                  <w:szCs w:val="21"/>
                  <w:rPrChange w:id="3458" w:author="Francisco Timoni" w:date="2020-10-26T12:37:00Z">
                    <w:rPr>
                      <w:rFonts w:ascii="Ebrima" w:hAnsi="Ebrima" w:cs="Calibri"/>
                      <w:color w:val="000000"/>
                    </w:rPr>
                  </w:rPrChange>
                </w:rPr>
                <w:t>7.    Prazo de Emissão: 4</w:t>
              </w:r>
            </w:ins>
            <w:ins w:id="3459" w:author="Matheus Gomes Faria" w:date="2020-11-03T18:16:00Z">
              <w:r w:rsidR="00750499">
                <w:rPr>
                  <w:rFonts w:ascii="Open Sans" w:hAnsi="Open Sans" w:cs="Open Sans"/>
                  <w:color w:val="000000"/>
                  <w:sz w:val="21"/>
                  <w:szCs w:val="21"/>
                </w:rPr>
                <w:t>.</w:t>
              </w:r>
            </w:ins>
            <w:ins w:id="3460" w:author="Francisco Timoni" w:date="2020-10-26T11:49:00Z">
              <w:r w:rsidRPr="00D642B0">
                <w:rPr>
                  <w:rFonts w:ascii="Open Sans" w:hAnsi="Open Sans" w:cs="Open Sans"/>
                  <w:color w:val="000000"/>
                  <w:sz w:val="21"/>
                  <w:szCs w:val="21"/>
                  <w:rPrChange w:id="3461" w:author="Francisco Timoni" w:date="2020-10-26T12:37:00Z">
                    <w:rPr>
                      <w:rFonts w:ascii="Ebrima" w:hAnsi="Ebrima" w:cs="Calibri"/>
                      <w:color w:val="000000"/>
                    </w:rPr>
                  </w:rPrChange>
                </w:rPr>
                <w:t>7</w:t>
              </w:r>
            </w:ins>
            <w:ins w:id="3462" w:author="Felipe Biscuola" w:date="2020-10-28T17:49:00Z">
              <w:r w:rsidR="0083270A">
                <w:rPr>
                  <w:rFonts w:ascii="Open Sans" w:hAnsi="Open Sans" w:cs="Open Sans"/>
                  <w:color w:val="000000"/>
                  <w:sz w:val="21"/>
                  <w:szCs w:val="21"/>
                </w:rPr>
                <w:t>33</w:t>
              </w:r>
            </w:ins>
            <w:ins w:id="3463" w:author="Francisco Timoni" w:date="2020-10-26T11:49:00Z">
              <w:del w:id="3464" w:author="Felipe Biscuola" w:date="2020-10-28T17:49:00Z">
                <w:r w:rsidRPr="00D642B0" w:rsidDel="0083270A">
                  <w:rPr>
                    <w:rFonts w:ascii="Open Sans" w:hAnsi="Open Sans" w:cs="Open Sans"/>
                    <w:color w:val="000000"/>
                    <w:sz w:val="21"/>
                    <w:szCs w:val="21"/>
                    <w:rPrChange w:id="3465" w:author="Francisco Timoni" w:date="2020-10-26T12:37:00Z">
                      <w:rPr>
                        <w:rFonts w:ascii="Ebrima" w:hAnsi="Ebrima" w:cs="Calibri"/>
                        <w:color w:val="000000"/>
                      </w:rPr>
                    </w:rPrChange>
                  </w:rPr>
                  <w:delText>41</w:delText>
                </w:r>
              </w:del>
              <w:r w:rsidRPr="00D642B0">
                <w:rPr>
                  <w:rFonts w:ascii="Open Sans" w:hAnsi="Open Sans" w:cs="Open Sans"/>
                  <w:color w:val="000000"/>
                  <w:sz w:val="21"/>
                  <w:szCs w:val="21"/>
                  <w:rPrChange w:id="3466" w:author="Francisco Timoni" w:date="2020-10-26T12:37:00Z">
                    <w:rPr>
                      <w:rFonts w:ascii="Ebrima" w:hAnsi="Ebrima" w:cs="Calibri"/>
                      <w:color w:val="000000"/>
                    </w:rPr>
                  </w:rPrChange>
                </w:rPr>
                <w:t xml:space="preserve"> (quatro mil setecentos e </w:t>
              </w:r>
            </w:ins>
            <w:ins w:id="3467" w:author="Felipe Biscuola" w:date="2020-10-28T17:49:00Z">
              <w:r w:rsidR="0083270A">
                <w:rPr>
                  <w:rFonts w:ascii="Open Sans" w:hAnsi="Open Sans" w:cs="Open Sans"/>
                  <w:color w:val="000000"/>
                  <w:sz w:val="21"/>
                  <w:szCs w:val="21"/>
                </w:rPr>
                <w:t>trinta e três</w:t>
              </w:r>
            </w:ins>
            <w:ins w:id="3468" w:author="Francisco Timoni" w:date="2020-10-26T11:49:00Z">
              <w:del w:id="3469" w:author="Felipe Biscuola" w:date="2020-10-28T17:49:00Z">
                <w:r w:rsidRPr="00D642B0" w:rsidDel="0083270A">
                  <w:rPr>
                    <w:rFonts w:ascii="Open Sans" w:hAnsi="Open Sans" w:cs="Open Sans"/>
                    <w:color w:val="000000"/>
                    <w:sz w:val="21"/>
                    <w:szCs w:val="21"/>
                    <w:rPrChange w:id="3470" w:author="Francisco Timoni" w:date="2020-10-26T12:37:00Z">
                      <w:rPr>
                        <w:rFonts w:ascii="Ebrima" w:hAnsi="Ebrima" w:cs="Calibri"/>
                        <w:color w:val="000000"/>
                      </w:rPr>
                    </w:rPrChange>
                  </w:rPr>
                  <w:delText>quarenta e um</w:delText>
                </w:r>
              </w:del>
              <w:r w:rsidRPr="00D642B0">
                <w:rPr>
                  <w:rFonts w:ascii="Open Sans" w:hAnsi="Open Sans" w:cs="Open Sans"/>
                  <w:color w:val="000000"/>
                  <w:sz w:val="21"/>
                  <w:szCs w:val="21"/>
                  <w:rPrChange w:id="3471" w:author="Francisco Timoni" w:date="2020-10-26T12:37:00Z">
                    <w:rPr>
                      <w:rFonts w:ascii="Ebrima" w:hAnsi="Ebrima" w:cs="Calibri"/>
                      <w:color w:val="000000"/>
                    </w:rPr>
                  </w:rPrChange>
                </w:rPr>
                <w:t>) dias corridos, sendo o primeiro pagamento de amortização devido em 20 de dezembro de 2020 e o último em 20 de outubro de 2033, na Data de Vencimento Final;</w:t>
              </w:r>
            </w:ins>
          </w:p>
        </w:tc>
      </w:tr>
      <w:tr w:rsidR="006A199B" w:rsidRPr="00D642B0" w14:paraId="685D069E" w14:textId="77777777" w:rsidTr="006A199B">
        <w:trPr>
          <w:trHeight w:val="1002"/>
          <w:jc w:val="center"/>
          <w:ins w:id="3472" w:author="Francisco Timoni" w:date="2020-10-26T11:49:00Z"/>
          <w:trPrChange w:id="3473" w:author="Francisco Timoni" w:date="2020-10-26T11:49:00Z">
            <w:trPr>
              <w:trHeight w:val="1002"/>
            </w:trPr>
          </w:trPrChange>
        </w:trPr>
        <w:tc>
          <w:tcPr>
            <w:tcW w:w="4060" w:type="dxa"/>
            <w:vMerge/>
            <w:tcBorders>
              <w:top w:val="nil"/>
              <w:left w:val="single" w:sz="8" w:space="0" w:color="auto"/>
              <w:bottom w:val="nil"/>
              <w:right w:val="single" w:sz="8" w:space="0" w:color="auto"/>
            </w:tcBorders>
            <w:vAlign w:val="center"/>
            <w:hideMark/>
            <w:tcPrChange w:id="3474"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6BA77914" w14:textId="77777777" w:rsidR="006A199B" w:rsidRPr="00D642B0" w:rsidRDefault="006A199B" w:rsidP="0053155E">
            <w:pPr>
              <w:rPr>
                <w:ins w:id="3475" w:author="Francisco Timoni" w:date="2020-10-26T11:49:00Z"/>
                <w:rFonts w:ascii="Open Sans" w:hAnsi="Open Sans" w:cs="Open Sans"/>
                <w:color w:val="000000"/>
                <w:sz w:val="21"/>
                <w:szCs w:val="21"/>
                <w:rPrChange w:id="3476" w:author="Francisco Timoni" w:date="2020-10-26T12:37:00Z">
                  <w:rPr>
                    <w:ins w:id="3477" w:author="Francisco Timoni" w:date="2020-10-26T11:49: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Change w:id="3478" w:author="Francisco Timoni" w:date="2020-10-26T11:49:00Z">
              <w:tcPr>
                <w:tcW w:w="560" w:type="dxa"/>
                <w:tcBorders>
                  <w:top w:val="nil"/>
                  <w:left w:val="nil"/>
                  <w:bottom w:val="nil"/>
                  <w:right w:val="nil"/>
                </w:tcBorders>
                <w:shd w:val="clear" w:color="auto" w:fill="auto"/>
                <w:vAlign w:val="center"/>
                <w:hideMark/>
              </w:tcPr>
            </w:tcPrChange>
          </w:tcPr>
          <w:p w14:paraId="12DCDD51" w14:textId="77777777" w:rsidR="006A199B" w:rsidRPr="00D642B0" w:rsidRDefault="006A199B" w:rsidP="0053155E">
            <w:pPr>
              <w:jc w:val="both"/>
              <w:rPr>
                <w:ins w:id="3479" w:author="Francisco Timoni" w:date="2020-10-26T11:49:00Z"/>
                <w:rFonts w:ascii="Open Sans" w:hAnsi="Open Sans" w:cs="Open Sans"/>
                <w:color w:val="000000"/>
                <w:sz w:val="21"/>
                <w:szCs w:val="21"/>
                <w:rPrChange w:id="3480" w:author="Francisco Timoni" w:date="2020-10-26T12:37:00Z">
                  <w:rPr>
                    <w:ins w:id="3481" w:author="Francisco Timoni" w:date="2020-10-26T11:49:00Z"/>
                    <w:rFonts w:ascii="Ebrima" w:hAnsi="Ebrima" w:cs="Calibri"/>
                    <w:color w:val="000000"/>
                  </w:rPr>
                </w:rPrChange>
              </w:rPr>
            </w:pPr>
            <w:ins w:id="3482" w:author="Francisco Timoni" w:date="2020-10-26T11:49:00Z">
              <w:r w:rsidRPr="00D642B0">
                <w:rPr>
                  <w:rFonts w:ascii="Open Sans" w:hAnsi="Open Sans" w:cs="Open Sans"/>
                  <w:color w:val="000000"/>
                  <w:sz w:val="21"/>
                  <w:szCs w:val="21"/>
                  <w:rPrChange w:id="3483" w:author="Francisco Timoni" w:date="2020-10-26T12:37: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Change w:id="3484"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3E233961" w14:textId="77777777" w:rsidR="006A199B" w:rsidRPr="00D642B0" w:rsidRDefault="006A199B" w:rsidP="0053155E">
            <w:pPr>
              <w:rPr>
                <w:ins w:id="3485" w:author="Francisco Timoni" w:date="2020-10-26T11:49:00Z"/>
                <w:rFonts w:ascii="Open Sans" w:hAnsi="Open Sans" w:cs="Open Sans"/>
                <w:color w:val="000000"/>
                <w:sz w:val="21"/>
                <w:szCs w:val="21"/>
                <w:rPrChange w:id="3486" w:author="Francisco Timoni" w:date="2020-10-26T12:37:00Z">
                  <w:rPr>
                    <w:ins w:id="3487" w:author="Francisco Timoni" w:date="2020-10-26T11:49:00Z"/>
                    <w:rFonts w:ascii="Ebrima" w:hAnsi="Ebrima" w:cs="Calibri"/>
                    <w:color w:val="000000"/>
                  </w:rPr>
                </w:rPrChange>
              </w:rPr>
            </w:pPr>
          </w:p>
        </w:tc>
      </w:tr>
      <w:tr w:rsidR="006A199B" w:rsidRPr="00D642B0" w14:paraId="2D20FE20" w14:textId="77777777" w:rsidTr="006A199B">
        <w:trPr>
          <w:trHeight w:val="402"/>
          <w:jc w:val="center"/>
          <w:ins w:id="3488" w:author="Francisco Timoni" w:date="2020-10-26T11:49:00Z"/>
          <w:trPrChange w:id="3489" w:author="Francisco Timoni" w:date="2020-10-26T11:49:00Z">
            <w:trPr>
              <w:trHeight w:val="402"/>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3490"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53D3C712" w14:textId="77777777" w:rsidR="006A199B" w:rsidRPr="00D642B0" w:rsidRDefault="006A199B" w:rsidP="0053155E">
            <w:pPr>
              <w:jc w:val="both"/>
              <w:rPr>
                <w:ins w:id="3491" w:author="Francisco Timoni" w:date="2020-10-26T11:49:00Z"/>
                <w:rFonts w:ascii="Open Sans" w:hAnsi="Open Sans" w:cs="Open Sans"/>
                <w:color w:val="000000"/>
                <w:sz w:val="21"/>
                <w:szCs w:val="21"/>
                <w:rPrChange w:id="3492" w:author="Francisco Timoni" w:date="2020-10-26T12:37:00Z">
                  <w:rPr>
                    <w:ins w:id="3493" w:author="Francisco Timoni" w:date="2020-10-26T11:49:00Z"/>
                    <w:rFonts w:ascii="Ebrima" w:hAnsi="Ebrima" w:cs="Calibri"/>
                    <w:color w:val="000000"/>
                  </w:rPr>
                </w:rPrChange>
              </w:rPr>
            </w:pPr>
            <w:ins w:id="3494" w:author="Francisco Timoni" w:date="2020-10-26T11:49:00Z">
              <w:r w:rsidRPr="00D642B0">
                <w:rPr>
                  <w:rFonts w:ascii="Open Sans" w:hAnsi="Open Sans" w:cs="Open Sans"/>
                  <w:color w:val="000000"/>
                  <w:sz w:val="21"/>
                  <w:szCs w:val="21"/>
                  <w:rPrChange w:id="3495" w:author="Francisco Timoni" w:date="2020-10-26T12:37:00Z">
                    <w:rPr>
                      <w:rFonts w:ascii="Ebrima" w:hAnsi="Ebrima" w:cs="Calibri"/>
                      <w:color w:val="000000"/>
                    </w:rPr>
                  </w:rPrChange>
                </w:rPr>
                <w:t>8.    Índice de Atualização Monetária Mensal: IPCA;</w:t>
              </w:r>
            </w:ins>
          </w:p>
        </w:tc>
        <w:tc>
          <w:tcPr>
            <w:tcW w:w="560" w:type="dxa"/>
            <w:tcBorders>
              <w:top w:val="nil"/>
              <w:left w:val="nil"/>
              <w:bottom w:val="nil"/>
              <w:right w:val="nil"/>
            </w:tcBorders>
            <w:shd w:val="clear" w:color="auto" w:fill="auto"/>
            <w:vAlign w:val="center"/>
            <w:hideMark/>
            <w:tcPrChange w:id="3496" w:author="Francisco Timoni" w:date="2020-10-26T11:49:00Z">
              <w:tcPr>
                <w:tcW w:w="560" w:type="dxa"/>
                <w:tcBorders>
                  <w:top w:val="nil"/>
                  <w:left w:val="nil"/>
                  <w:bottom w:val="nil"/>
                  <w:right w:val="nil"/>
                </w:tcBorders>
                <w:shd w:val="clear" w:color="auto" w:fill="auto"/>
                <w:vAlign w:val="center"/>
                <w:hideMark/>
              </w:tcPr>
            </w:tcPrChange>
          </w:tcPr>
          <w:p w14:paraId="7E88D80D" w14:textId="77777777" w:rsidR="006A199B" w:rsidRPr="00D642B0" w:rsidRDefault="006A199B" w:rsidP="0053155E">
            <w:pPr>
              <w:jc w:val="both"/>
              <w:rPr>
                <w:ins w:id="3497" w:author="Francisco Timoni" w:date="2020-10-26T11:49:00Z"/>
                <w:rFonts w:ascii="Open Sans" w:hAnsi="Open Sans" w:cs="Open Sans"/>
                <w:color w:val="000000"/>
                <w:sz w:val="21"/>
                <w:szCs w:val="21"/>
                <w:rPrChange w:id="3498" w:author="Francisco Timoni" w:date="2020-10-26T12:37:00Z">
                  <w:rPr>
                    <w:ins w:id="3499" w:author="Francisco Timoni" w:date="2020-10-26T11:49:00Z"/>
                    <w:rFonts w:ascii="Ebrima" w:hAnsi="Ebrima" w:cs="Calibri"/>
                    <w:color w:val="000000"/>
                  </w:rPr>
                </w:rPrChange>
              </w:rPr>
            </w:pPr>
            <w:ins w:id="3500" w:author="Francisco Timoni" w:date="2020-10-26T11:49:00Z">
              <w:r w:rsidRPr="00D642B0">
                <w:rPr>
                  <w:rFonts w:ascii="Open Sans" w:hAnsi="Open Sans" w:cs="Open Sans"/>
                  <w:color w:val="000000"/>
                  <w:sz w:val="21"/>
                  <w:szCs w:val="21"/>
                  <w:rPrChange w:id="3501" w:author="Francisco Timoni" w:date="2020-10-26T12:37: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3502"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62D554BF" w14:textId="77777777" w:rsidR="006A199B" w:rsidRPr="00D642B0" w:rsidRDefault="006A199B" w:rsidP="0053155E">
            <w:pPr>
              <w:jc w:val="both"/>
              <w:rPr>
                <w:ins w:id="3503" w:author="Francisco Timoni" w:date="2020-10-26T11:49:00Z"/>
                <w:rFonts w:ascii="Open Sans" w:hAnsi="Open Sans" w:cs="Open Sans"/>
                <w:color w:val="000000"/>
                <w:sz w:val="21"/>
                <w:szCs w:val="21"/>
                <w:rPrChange w:id="3504" w:author="Francisco Timoni" w:date="2020-10-26T12:37:00Z">
                  <w:rPr>
                    <w:ins w:id="3505" w:author="Francisco Timoni" w:date="2020-10-26T11:49:00Z"/>
                    <w:rFonts w:ascii="Ebrima" w:hAnsi="Ebrima" w:cs="Calibri"/>
                    <w:color w:val="000000"/>
                  </w:rPr>
                </w:rPrChange>
              </w:rPr>
            </w:pPr>
            <w:ins w:id="3506" w:author="Francisco Timoni" w:date="2020-10-26T11:49:00Z">
              <w:r w:rsidRPr="00D642B0">
                <w:rPr>
                  <w:rFonts w:ascii="Open Sans" w:hAnsi="Open Sans" w:cs="Open Sans"/>
                  <w:color w:val="000000"/>
                  <w:sz w:val="21"/>
                  <w:szCs w:val="21"/>
                  <w:rPrChange w:id="3507" w:author="Francisco Timoni" w:date="2020-10-26T12:37:00Z">
                    <w:rPr>
                      <w:rFonts w:ascii="Ebrima" w:hAnsi="Ebrima" w:cs="Calibri"/>
                      <w:color w:val="000000"/>
                    </w:rPr>
                  </w:rPrChange>
                </w:rPr>
                <w:t>8.    Índice de Atualização Monetária Mensal: IPCA;</w:t>
              </w:r>
            </w:ins>
          </w:p>
        </w:tc>
      </w:tr>
      <w:tr w:rsidR="006A199B" w:rsidRPr="00D642B0" w14:paraId="41EF797A" w14:textId="77777777" w:rsidTr="006A199B">
        <w:trPr>
          <w:trHeight w:val="402"/>
          <w:jc w:val="center"/>
          <w:ins w:id="3508" w:author="Francisco Timoni" w:date="2020-10-26T11:49:00Z"/>
          <w:trPrChange w:id="3509" w:author="Francisco Timoni" w:date="2020-10-26T11:49:00Z">
            <w:trPr>
              <w:trHeight w:val="402"/>
            </w:trPr>
          </w:trPrChange>
        </w:trPr>
        <w:tc>
          <w:tcPr>
            <w:tcW w:w="4060" w:type="dxa"/>
            <w:vMerge/>
            <w:tcBorders>
              <w:top w:val="nil"/>
              <w:left w:val="single" w:sz="8" w:space="0" w:color="auto"/>
              <w:bottom w:val="nil"/>
              <w:right w:val="single" w:sz="8" w:space="0" w:color="auto"/>
            </w:tcBorders>
            <w:vAlign w:val="center"/>
            <w:hideMark/>
            <w:tcPrChange w:id="3510"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65C1EA30" w14:textId="77777777" w:rsidR="006A199B" w:rsidRPr="00D642B0" w:rsidRDefault="006A199B" w:rsidP="0053155E">
            <w:pPr>
              <w:rPr>
                <w:ins w:id="3511" w:author="Francisco Timoni" w:date="2020-10-26T11:49:00Z"/>
                <w:rFonts w:ascii="Open Sans" w:hAnsi="Open Sans" w:cs="Open Sans"/>
                <w:color w:val="000000"/>
                <w:sz w:val="21"/>
                <w:szCs w:val="21"/>
                <w:rPrChange w:id="3512" w:author="Francisco Timoni" w:date="2020-10-26T12:37:00Z">
                  <w:rPr>
                    <w:ins w:id="3513" w:author="Francisco Timoni" w:date="2020-10-26T11:49: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Change w:id="3514" w:author="Francisco Timoni" w:date="2020-10-26T11:49:00Z">
              <w:tcPr>
                <w:tcW w:w="560" w:type="dxa"/>
                <w:tcBorders>
                  <w:top w:val="nil"/>
                  <w:left w:val="nil"/>
                  <w:bottom w:val="nil"/>
                  <w:right w:val="nil"/>
                </w:tcBorders>
                <w:shd w:val="clear" w:color="auto" w:fill="auto"/>
                <w:vAlign w:val="center"/>
                <w:hideMark/>
              </w:tcPr>
            </w:tcPrChange>
          </w:tcPr>
          <w:p w14:paraId="5B422819" w14:textId="77777777" w:rsidR="006A199B" w:rsidRPr="00D642B0" w:rsidRDefault="006A199B" w:rsidP="0053155E">
            <w:pPr>
              <w:jc w:val="both"/>
              <w:rPr>
                <w:ins w:id="3515" w:author="Francisco Timoni" w:date="2020-10-26T11:49:00Z"/>
                <w:rFonts w:ascii="Open Sans" w:hAnsi="Open Sans" w:cs="Open Sans"/>
                <w:color w:val="000000"/>
                <w:sz w:val="21"/>
                <w:szCs w:val="21"/>
                <w:rPrChange w:id="3516" w:author="Francisco Timoni" w:date="2020-10-26T12:37:00Z">
                  <w:rPr>
                    <w:ins w:id="3517" w:author="Francisco Timoni" w:date="2020-10-26T11:49:00Z"/>
                    <w:rFonts w:ascii="Ebrima" w:hAnsi="Ebrima" w:cs="Calibri"/>
                    <w:color w:val="000000"/>
                  </w:rPr>
                </w:rPrChange>
              </w:rPr>
            </w:pPr>
            <w:ins w:id="3518" w:author="Francisco Timoni" w:date="2020-10-26T11:49:00Z">
              <w:r w:rsidRPr="00D642B0">
                <w:rPr>
                  <w:rFonts w:ascii="Open Sans" w:hAnsi="Open Sans" w:cs="Open Sans"/>
                  <w:color w:val="000000"/>
                  <w:sz w:val="21"/>
                  <w:szCs w:val="21"/>
                  <w:rPrChange w:id="3519" w:author="Francisco Timoni" w:date="2020-10-26T12:37: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Change w:id="3520"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1409402B" w14:textId="77777777" w:rsidR="006A199B" w:rsidRPr="00D642B0" w:rsidRDefault="006A199B" w:rsidP="0053155E">
            <w:pPr>
              <w:rPr>
                <w:ins w:id="3521" w:author="Francisco Timoni" w:date="2020-10-26T11:49:00Z"/>
                <w:rFonts w:ascii="Open Sans" w:hAnsi="Open Sans" w:cs="Open Sans"/>
                <w:color w:val="000000"/>
                <w:sz w:val="21"/>
                <w:szCs w:val="21"/>
                <w:rPrChange w:id="3522" w:author="Francisco Timoni" w:date="2020-10-26T12:37:00Z">
                  <w:rPr>
                    <w:ins w:id="3523" w:author="Francisco Timoni" w:date="2020-10-26T11:49:00Z"/>
                    <w:rFonts w:ascii="Ebrima" w:hAnsi="Ebrima" w:cs="Calibri"/>
                    <w:color w:val="000000"/>
                  </w:rPr>
                </w:rPrChange>
              </w:rPr>
            </w:pPr>
          </w:p>
        </w:tc>
      </w:tr>
      <w:tr w:rsidR="006A199B" w:rsidRPr="00D642B0" w14:paraId="58F7BB79" w14:textId="77777777" w:rsidTr="006A199B">
        <w:trPr>
          <w:trHeight w:val="1242"/>
          <w:jc w:val="center"/>
          <w:ins w:id="3524" w:author="Francisco Timoni" w:date="2020-10-26T11:49:00Z"/>
          <w:trPrChange w:id="3525" w:author="Francisco Timoni" w:date="2020-10-26T11:49:00Z">
            <w:trPr>
              <w:trHeight w:val="1242"/>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3526"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1B141E94" w14:textId="77777777" w:rsidR="006A199B" w:rsidRPr="00D642B0" w:rsidRDefault="006A199B" w:rsidP="0053155E">
            <w:pPr>
              <w:jc w:val="both"/>
              <w:rPr>
                <w:ins w:id="3527" w:author="Francisco Timoni" w:date="2020-10-26T11:49:00Z"/>
                <w:rFonts w:ascii="Open Sans" w:hAnsi="Open Sans" w:cs="Open Sans"/>
                <w:color w:val="000000"/>
                <w:sz w:val="21"/>
                <w:szCs w:val="21"/>
                <w:rPrChange w:id="3528" w:author="Francisco Timoni" w:date="2020-10-26T12:37:00Z">
                  <w:rPr>
                    <w:ins w:id="3529" w:author="Francisco Timoni" w:date="2020-10-26T11:49:00Z"/>
                    <w:rFonts w:ascii="Ebrima" w:hAnsi="Ebrima" w:cs="Calibri"/>
                    <w:color w:val="000000"/>
                  </w:rPr>
                </w:rPrChange>
              </w:rPr>
            </w:pPr>
            <w:ins w:id="3530" w:author="Francisco Timoni" w:date="2020-10-26T11:49:00Z">
              <w:r w:rsidRPr="00D642B0">
                <w:rPr>
                  <w:rFonts w:ascii="Open Sans" w:hAnsi="Open Sans" w:cs="Open Sans"/>
                  <w:color w:val="000000"/>
                  <w:sz w:val="21"/>
                  <w:szCs w:val="21"/>
                  <w:rPrChange w:id="3531" w:author="Francisco Timoni" w:date="2020-10-26T12:37:00Z">
                    <w:rPr>
                      <w:rFonts w:ascii="Ebrima" w:hAnsi="Ebrima" w:cs="Calibri"/>
                      <w:color w:val="000000"/>
                    </w:rPr>
                  </w:rPrChange>
                </w:rPr>
                <w:t>9.    Remuneração: Taxa efetiva de juros de 8,25% (oito inteiros, vinte e cinco centésimos por cento) ao ano, base 252 (duzentos e cinquenta e dois) dias úteis, incidente a partir da Data da Primeira Integralização dos CRI Seniores I;</w:t>
              </w:r>
            </w:ins>
          </w:p>
        </w:tc>
        <w:tc>
          <w:tcPr>
            <w:tcW w:w="560" w:type="dxa"/>
            <w:tcBorders>
              <w:top w:val="nil"/>
              <w:left w:val="nil"/>
              <w:bottom w:val="nil"/>
              <w:right w:val="nil"/>
            </w:tcBorders>
            <w:shd w:val="clear" w:color="auto" w:fill="auto"/>
            <w:vAlign w:val="center"/>
            <w:hideMark/>
            <w:tcPrChange w:id="3532" w:author="Francisco Timoni" w:date="2020-10-26T11:49:00Z">
              <w:tcPr>
                <w:tcW w:w="560" w:type="dxa"/>
                <w:tcBorders>
                  <w:top w:val="nil"/>
                  <w:left w:val="nil"/>
                  <w:bottom w:val="nil"/>
                  <w:right w:val="nil"/>
                </w:tcBorders>
                <w:shd w:val="clear" w:color="auto" w:fill="auto"/>
                <w:vAlign w:val="center"/>
                <w:hideMark/>
              </w:tcPr>
            </w:tcPrChange>
          </w:tcPr>
          <w:p w14:paraId="6DE5E4C3" w14:textId="77777777" w:rsidR="006A199B" w:rsidRPr="00D642B0" w:rsidRDefault="006A199B" w:rsidP="0053155E">
            <w:pPr>
              <w:jc w:val="both"/>
              <w:rPr>
                <w:ins w:id="3533" w:author="Francisco Timoni" w:date="2020-10-26T11:49:00Z"/>
                <w:rFonts w:ascii="Open Sans" w:hAnsi="Open Sans" w:cs="Open Sans"/>
                <w:color w:val="000000"/>
                <w:sz w:val="21"/>
                <w:szCs w:val="21"/>
                <w:rPrChange w:id="3534" w:author="Francisco Timoni" w:date="2020-10-26T12:37:00Z">
                  <w:rPr>
                    <w:ins w:id="3535" w:author="Francisco Timoni" w:date="2020-10-26T11:49:00Z"/>
                    <w:rFonts w:ascii="Ebrima" w:hAnsi="Ebrima" w:cs="Calibri"/>
                    <w:color w:val="000000"/>
                  </w:rPr>
                </w:rPrChange>
              </w:rPr>
            </w:pPr>
            <w:ins w:id="3536" w:author="Francisco Timoni" w:date="2020-10-26T11:49:00Z">
              <w:r w:rsidRPr="00D642B0">
                <w:rPr>
                  <w:rFonts w:ascii="Open Sans" w:hAnsi="Open Sans" w:cs="Open Sans"/>
                  <w:color w:val="000000"/>
                  <w:sz w:val="21"/>
                  <w:szCs w:val="21"/>
                  <w:rPrChange w:id="3537" w:author="Francisco Timoni" w:date="2020-10-26T12:37: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3538"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2785F43E" w14:textId="77777777" w:rsidR="006A199B" w:rsidRPr="00D642B0" w:rsidRDefault="006A199B" w:rsidP="0053155E">
            <w:pPr>
              <w:jc w:val="both"/>
              <w:rPr>
                <w:ins w:id="3539" w:author="Francisco Timoni" w:date="2020-10-26T11:49:00Z"/>
                <w:rFonts w:ascii="Open Sans" w:hAnsi="Open Sans" w:cs="Open Sans"/>
                <w:color w:val="000000"/>
                <w:sz w:val="21"/>
                <w:szCs w:val="21"/>
                <w:rPrChange w:id="3540" w:author="Francisco Timoni" w:date="2020-10-26T12:37:00Z">
                  <w:rPr>
                    <w:ins w:id="3541" w:author="Francisco Timoni" w:date="2020-10-26T11:49:00Z"/>
                    <w:rFonts w:ascii="Ebrima" w:hAnsi="Ebrima" w:cs="Calibri"/>
                    <w:color w:val="000000"/>
                  </w:rPr>
                </w:rPrChange>
              </w:rPr>
            </w:pPr>
            <w:ins w:id="3542" w:author="Francisco Timoni" w:date="2020-10-26T11:49:00Z">
              <w:r w:rsidRPr="00D642B0">
                <w:rPr>
                  <w:rFonts w:ascii="Open Sans" w:hAnsi="Open Sans" w:cs="Open Sans"/>
                  <w:color w:val="000000"/>
                  <w:sz w:val="21"/>
                  <w:szCs w:val="21"/>
                  <w:rPrChange w:id="3543" w:author="Francisco Timoni" w:date="2020-10-26T12:37:00Z">
                    <w:rPr>
                      <w:rFonts w:ascii="Ebrima" w:hAnsi="Ebrima" w:cs="Calibri"/>
                      <w:color w:val="000000"/>
                    </w:rPr>
                  </w:rPrChange>
                </w:rPr>
                <w:t>9.    Remuneração: Taxa efetiva de juros de 12,42% (doze inteiros, quarenta e dois centésimos por cento) ao ano, base 252 (duzentos e cinquenta e dois) dias úteis, incidente a partir da Data da Primeira Integralização dos CRI Subordinados I;</w:t>
              </w:r>
            </w:ins>
          </w:p>
        </w:tc>
      </w:tr>
      <w:tr w:rsidR="006A199B" w:rsidRPr="00D642B0" w14:paraId="724B9A27" w14:textId="77777777" w:rsidTr="006A199B">
        <w:trPr>
          <w:trHeight w:val="1242"/>
          <w:jc w:val="center"/>
          <w:ins w:id="3544" w:author="Francisco Timoni" w:date="2020-10-26T11:49:00Z"/>
          <w:trPrChange w:id="3545" w:author="Francisco Timoni" w:date="2020-10-26T11:49:00Z">
            <w:trPr>
              <w:trHeight w:val="1242"/>
            </w:trPr>
          </w:trPrChange>
        </w:trPr>
        <w:tc>
          <w:tcPr>
            <w:tcW w:w="4060" w:type="dxa"/>
            <w:vMerge/>
            <w:tcBorders>
              <w:top w:val="nil"/>
              <w:left w:val="single" w:sz="8" w:space="0" w:color="auto"/>
              <w:bottom w:val="nil"/>
              <w:right w:val="single" w:sz="8" w:space="0" w:color="auto"/>
            </w:tcBorders>
            <w:vAlign w:val="center"/>
            <w:hideMark/>
            <w:tcPrChange w:id="3546"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32DFFFB4" w14:textId="77777777" w:rsidR="006A199B" w:rsidRPr="00D642B0" w:rsidRDefault="006A199B" w:rsidP="0053155E">
            <w:pPr>
              <w:rPr>
                <w:ins w:id="3547" w:author="Francisco Timoni" w:date="2020-10-26T11:49:00Z"/>
                <w:rFonts w:ascii="Open Sans" w:hAnsi="Open Sans" w:cs="Open Sans"/>
                <w:color w:val="000000"/>
                <w:sz w:val="21"/>
                <w:szCs w:val="21"/>
                <w:rPrChange w:id="3548" w:author="Francisco Timoni" w:date="2020-10-26T12:37:00Z">
                  <w:rPr>
                    <w:ins w:id="3549" w:author="Francisco Timoni" w:date="2020-10-26T11:49: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Change w:id="3550" w:author="Francisco Timoni" w:date="2020-10-26T11:49:00Z">
              <w:tcPr>
                <w:tcW w:w="560" w:type="dxa"/>
                <w:tcBorders>
                  <w:top w:val="nil"/>
                  <w:left w:val="nil"/>
                  <w:bottom w:val="nil"/>
                  <w:right w:val="nil"/>
                </w:tcBorders>
                <w:shd w:val="clear" w:color="auto" w:fill="auto"/>
                <w:vAlign w:val="center"/>
                <w:hideMark/>
              </w:tcPr>
            </w:tcPrChange>
          </w:tcPr>
          <w:p w14:paraId="566161B3" w14:textId="77777777" w:rsidR="006A199B" w:rsidRPr="00D642B0" w:rsidRDefault="006A199B" w:rsidP="0053155E">
            <w:pPr>
              <w:jc w:val="both"/>
              <w:rPr>
                <w:ins w:id="3551" w:author="Francisco Timoni" w:date="2020-10-26T11:49:00Z"/>
                <w:rFonts w:ascii="Open Sans" w:hAnsi="Open Sans" w:cs="Open Sans"/>
                <w:color w:val="000000"/>
                <w:sz w:val="21"/>
                <w:szCs w:val="21"/>
                <w:rPrChange w:id="3552" w:author="Francisco Timoni" w:date="2020-10-26T12:37:00Z">
                  <w:rPr>
                    <w:ins w:id="3553" w:author="Francisco Timoni" w:date="2020-10-26T11:49:00Z"/>
                    <w:rFonts w:ascii="Ebrima" w:hAnsi="Ebrima" w:cs="Calibri"/>
                    <w:color w:val="000000"/>
                  </w:rPr>
                </w:rPrChange>
              </w:rPr>
            </w:pPr>
            <w:ins w:id="3554" w:author="Francisco Timoni" w:date="2020-10-26T11:49:00Z">
              <w:r w:rsidRPr="00D642B0">
                <w:rPr>
                  <w:rFonts w:ascii="Open Sans" w:hAnsi="Open Sans" w:cs="Open Sans"/>
                  <w:color w:val="000000"/>
                  <w:sz w:val="21"/>
                  <w:szCs w:val="21"/>
                  <w:rPrChange w:id="3555" w:author="Francisco Timoni" w:date="2020-10-26T12:37: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Change w:id="3556"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70EDEA8A" w14:textId="77777777" w:rsidR="006A199B" w:rsidRPr="00D642B0" w:rsidRDefault="006A199B" w:rsidP="0053155E">
            <w:pPr>
              <w:rPr>
                <w:ins w:id="3557" w:author="Francisco Timoni" w:date="2020-10-26T11:49:00Z"/>
                <w:rFonts w:ascii="Open Sans" w:hAnsi="Open Sans" w:cs="Open Sans"/>
                <w:color w:val="000000"/>
                <w:sz w:val="21"/>
                <w:szCs w:val="21"/>
                <w:rPrChange w:id="3558" w:author="Francisco Timoni" w:date="2020-10-26T12:37:00Z">
                  <w:rPr>
                    <w:ins w:id="3559" w:author="Francisco Timoni" w:date="2020-10-26T11:49:00Z"/>
                    <w:rFonts w:ascii="Ebrima" w:hAnsi="Ebrima" w:cs="Calibri"/>
                    <w:color w:val="000000"/>
                  </w:rPr>
                </w:rPrChange>
              </w:rPr>
            </w:pPr>
          </w:p>
        </w:tc>
      </w:tr>
      <w:tr w:rsidR="006A199B" w:rsidRPr="00D642B0" w14:paraId="716B93C7" w14:textId="77777777" w:rsidTr="006A199B">
        <w:trPr>
          <w:trHeight w:val="859"/>
          <w:jc w:val="center"/>
          <w:ins w:id="3560" w:author="Francisco Timoni" w:date="2020-10-26T11:49:00Z"/>
          <w:trPrChange w:id="3561" w:author="Francisco Timoni" w:date="2020-10-26T11:49:00Z">
            <w:trPr>
              <w:trHeight w:val="859"/>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3562"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5965CB45" w14:textId="77777777" w:rsidR="006A199B" w:rsidRPr="00D642B0" w:rsidRDefault="006A199B" w:rsidP="0053155E">
            <w:pPr>
              <w:jc w:val="both"/>
              <w:rPr>
                <w:ins w:id="3563" w:author="Francisco Timoni" w:date="2020-10-26T11:49:00Z"/>
                <w:rFonts w:ascii="Open Sans" w:hAnsi="Open Sans" w:cs="Open Sans"/>
                <w:color w:val="000000"/>
                <w:sz w:val="21"/>
                <w:szCs w:val="21"/>
                <w:rPrChange w:id="3564" w:author="Francisco Timoni" w:date="2020-10-26T12:37:00Z">
                  <w:rPr>
                    <w:ins w:id="3565" w:author="Francisco Timoni" w:date="2020-10-26T11:49:00Z"/>
                    <w:rFonts w:ascii="Ebrima" w:hAnsi="Ebrima" w:cs="Calibri"/>
                    <w:color w:val="000000"/>
                  </w:rPr>
                </w:rPrChange>
              </w:rPr>
            </w:pPr>
            <w:ins w:id="3566" w:author="Francisco Timoni" w:date="2020-10-26T11:49:00Z">
              <w:r w:rsidRPr="00D642B0">
                <w:rPr>
                  <w:rFonts w:ascii="Open Sans" w:hAnsi="Open Sans" w:cs="Open Sans"/>
                  <w:color w:val="000000"/>
                  <w:sz w:val="21"/>
                  <w:szCs w:val="21"/>
                  <w:rPrChange w:id="3567" w:author="Francisco Timoni" w:date="2020-10-26T12:37:00Z">
                    <w:rPr>
                      <w:rFonts w:ascii="Ebrima" w:hAnsi="Ebrima" w:cs="Calibri"/>
                      <w:color w:val="000000"/>
                    </w:rPr>
                  </w:rPrChange>
                </w:rPr>
                <w:t>10. Periodicidade de Pagamento da Amortização Programada e da Remuneração: Mensal, de acordo com a Tabela Vigente constante do Anexo II ao Termo de Securitização;</w:t>
              </w:r>
            </w:ins>
          </w:p>
        </w:tc>
        <w:tc>
          <w:tcPr>
            <w:tcW w:w="560" w:type="dxa"/>
            <w:tcBorders>
              <w:top w:val="nil"/>
              <w:left w:val="nil"/>
              <w:bottom w:val="nil"/>
              <w:right w:val="nil"/>
            </w:tcBorders>
            <w:shd w:val="clear" w:color="auto" w:fill="auto"/>
            <w:vAlign w:val="center"/>
            <w:hideMark/>
            <w:tcPrChange w:id="3568" w:author="Francisco Timoni" w:date="2020-10-26T11:49:00Z">
              <w:tcPr>
                <w:tcW w:w="560" w:type="dxa"/>
                <w:tcBorders>
                  <w:top w:val="nil"/>
                  <w:left w:val="nil"/>
                  <w:bottom w:val="nil"/>
                  <w:right w:val="nil"/>
                </w:tcBorders>
                <w:shd w:val="clear" w:color="auto" w:fill="auto"/>
                <w:vAlign w:val="center"/>
                <w:hideMark/>
              </w:tcPr>
            </w:tcPrChange>
          </w:tcPr>
          <w:p w14:paraId="3133EEB5" w14:textId="77777777" w:rsidR="006A199B" w:rsidRPr="00D642B0" w:rsidRDefault="006A199B" w:rsidP="0053155E">
            <w:pPr>
              <w:jc w:val="both"/>
              <w:rPr>
                <w:ins w:id="3569" w:author="Francisco Timoni" w:date="2020-10-26T11:49:00Z"/>
                <w:rFonts w:ascii="Open Sans" w:hAnsi="Open Sans" w:cs="Open Sans"/>
                <w:color w:val="000000"/>
                <w:sz w:val="21"/>
                <w:szCs w:val="21"/>
                <w:rPrChange w:id="3570" w:author="Francisco Timoni" w:date="2020-10-26T12:37:00Z">
                  <w:rPr>
                    <w:ins w:id="3571" w:author="Francisco Timoni" w:date="2020-10-26T11:49:00Z"/>
                    <w:rFonts w:ascii="Ebrima" w:hAnsi="Ebrima" w:cs="Calibri"/>
                    <w:color w:val="000000"/>
                  </w:rPr>
                </w:rPrChange>
              </w:rPr>
            </w:pPr>
            <w:ins w:id="3572" w:author="Francisco Timoni" w:date="2020-10-26T11:49:00Z">
              <w:r w:rsidRPr="00D642B0">
                <w:rPr>
                  <w:rFonts w:ascii="Open Sans" w:hAnsi="Open Sans" w:cs="Open Sans"/>
                  <w:color w:val="000000"/>
                  <w:sz w:val="21"/>
                  <w:szCs w:val="21"/>
                  <w:rPrChange w:id="3573" w:author="Francisco Timoni" w:date="2020-10-26T12:37: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3574"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30596B06" w14:textId="77777777" w:rsidR="006A199B" w:rsidRPr="00D642B0" w:rsidRDefault="006A199B" w:rsidP="0053155E">
            <w:pPr>
              <w:jc w:val="both"/>
              <w:rPr>
                <w:ins w:id="3575" w:author="Francisco Timoni" w:date="2020-10-26T11:49:00Z"/>
                <w:rFonts w:ascii="Open Sans" w:hAnsi="Open Sans" w:cs="Open Sans"/>
                <w:color w:val="000000"/>
                <w:sz w:val="21"/>
                <w:szCs w:val="21"/>
                <w:rPrChange w:id="3576" w:author="Francisco Timoni" w:date="2020-10-26T12:37:00Z">
                  <w:rPr>
                    <w:ins w:id="3577" w:author="Francisco Timoni" w:date="2020-10-26T11:49:00Z"/>
                    <w:rFonts w:ascii="Ebrima" w:hAnsi="Ebrima" w:cs="Calibri"/>
                    <w:color w:val="000000"/>
                  </w:rPr>
                </w:rPrChange>
              </w:rPr>
            </w:pPr>
            <w:ins w:id="3578" w:author="Francisco Timoni" w:date="2020-10-26T11:49:00Z">
              <w:r w:rsidRPr="00D642B0">
                <w:rPr>
                  <w:rFonts w:ascii="Open Sans" w:hAnsi="Open Sans" w:cs="Open Sans"/>
                  <w:color w:val="000000"/>
                  <w:sz w:val="21"/>
                  <w:szCs w:val="21"/>
                  <w:rPrChange w:id="3579" w:author="Francisco Timoni" w:date="2020-10-26T12:37:00Z">
                    <w:rPr>
                      <w:rFonts w:ascii="Ebrima" w:hAnsi="Ebrima" w:cs="Calibri"/>
                      <w:color w:val="000000"/>
                    </w:rPr>
                  </w:rPrChange>
                </w:rPr>
                <w:t>10. Periodicidade de Pagamento da Amortização Programada e da Remuneração: Mensal, de acordo com a Tabela Vigente constante do Anexo II ao Termo de Securitização;</w:t>
              </w:r>
            </w:ins>
          </w:p>
        </w:tc>
      </w:tr>
      <w:tr w:rsidR="006A199B" w:rsidRPr="00D642B0" w14:paraId="7F0DF394" w14:textId="77777777" w:rsidTr="006A199B">
        <w:trPr>
          <w:trHeight w:val="859"/>
          <w:jc w:val="center"/>
          <w:ins w:id="3580" w:author="Francisco Timoni" w:date="2020-10-26T11:49:00Z"/>
          <w:trPrChange w:id="3581" w:author="Francisco Timoni" w:date="2020-10-26T11:49:00Z">
            <w:trPr>
              <w:trHeight w:val="859"/>
            </w:trPr>
          </w:trPrChange>
        </w:trPr>
        <w:tc>
          <w:tcPr>
            <w:tcW w:w="4060" w:type="dxa"/>
            <w:vMerge/>
            <w:tcBorders>
              <w:top w:val="nil"/>
              <w:left w:val="single" w:sz="8" w:space="0" w:color="auto"/>
              <w:bottom w:val="nil"/>
              <w:right w:val="single" w:sz="8" w:space="0" w:color="auto"/>
            </w:tcBorders>
            <w:vAlign w:val="center"/>
            <w:hideMark/>
            <w:tcPrChange w:id="3582"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471127E3" w14:textId="77777777" w:rsidR="006A199B" w:rsidRPr="00D642B0" w:rsidRDefault="006A199B" w:rsidP="0053155E">
            <w:pPr>
              <w:rPr>
                <w:ins w:id="3583" w:author="Francisco Timoni" w:date="2020-10-26T11:49:00Z"/>
                <w:rFonts w:ascii="Open Sans" w:hAnsi="Open Sans" w:cs="Open Sans"/>
                <w:color w:val="000000"/>
                <w:sz w:val="21"/>
                <w:szCs w:val="21"/>
                <w:rPrChange w:id="3584" w:author="Francisco Timoni" w:date="2020-10-26T12:37:00Z">
                  <w:rPr>
                    <w:ins w:id="3585" w:author="Francisco Timoni" w:date="2020-10-26T11:49: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Change w:id="3586" w:author="Francisco Timoni" w:date="2020-10-26T11:49:00Z">
              <w:tcPr>
                <w:tcW w:w="560" w:type="dxa"/>
                <w:tcBorders>
                  <w:top w:val="nil"/>
                  <w:left w:val="nil"/>
                  <w:bottom w:val="nil"/>
                  <w:right w:val="nil"/>
                </w:tcBorders>
                <w:shd w:val="clear" w:color="auto" w:fill="auto"/>
                <w:vAlign w:val="center"/>
                <w:hideMark/>
              </w:tcPr>
            </w:tcPrChange>
          </w:tcPr>
          <w:p w14:paraId="78340D32" w14:textId="77777777" w:rsidR="006A199B" w:rsidRPr="00D642B0" w:rsidRDefault="006A199B" w:rsidP="0053155E">
            <w:pPr>
              <w:jc w:val="both"/>
              <w:rPr>
                <w:ins w:id="3587" w:author="Francisco Timoni" w:date="2020-10-26T11:49:00Z"/>
                <w:rFonts w:ascii="Open Sans" w:hAnsi="Open Sans" w:cs="Open Sans"/>
                <w:color w:val="000000"/>
                <w:sz w:val="21"/>
                <w:szCs w:val="21"/>
                <w:rPrChange w:id="3588" w:author="Francisco Timoni" w:date="2020-10-26T12:37:00Z">
                  <w:rPr>
                    <w:ins w:id="3589" w:author="Francisco Timoni" w:date="2020-10-26T11:49:00Z"/>
                    <w:rFonts w:ascii="Ebrima" w:hAnsi="Ebrima" w:cs="Calibri"/>
                    <w:color w:val="000000"/>
                  </w:rPr>
                </w:rPrChange>
              </w:rPr>
            </w:pPr>
            <w:ins w:id="3590" w:author="Francisco Timoni" w:date="2020-10-26T11:49:00Z">
              <w:r w:rsidRPr="00D642B0">
                <w:rPr>
                  <w:rFonts w:ascii="Open Sans" w:hAnsi="Open Sans" w:cs="Open Sans"/>
                  <w:color w:val="000000"/>
                  <w:sz w:val="21"/>
                  <w:szCs w:val="21"/>
                  <w:rPrChange w:id="3591" w:author="Francisco Timoni" w:date="2020-10-26T12:37: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Change w:id="3592"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7FEB4047" w14:textId="77777777" w:rsidR="006A199B" w:rsidRPr="00D642B0" w:rsidRDefault="006A199B" w:rsidP="0053155E">
            <w:pPr>
              <w:rPr>
                <w:ins w:id="3593" w:author="Francisco Timoni" w:date="2020-10-26T11:49:00Z"/>
                <w:rFonts w:ascii="Open Sans" w:hAnsi="Open Sans" w:cs="Open Sans"/>
                <w:color w:val="000000"/>
                <w:sz w:val="21"/>
                <w:szCs w:val="21"/>
                <w:rPrChange w:id="3594" w:author="Francisco Timoni" w:date="2020-10-26T12:37:00Z">
                  <w:rPr>
                    <w:ins w:id="3595" w:author="Francisco Timoni" w:date="2020-10-26T11:49:00Z"/>
                    <w:rFonts w:ascii="Ebrima" w:hAnsi="Ebrima" w:cs="Calibri"/>
                    <w:color w:val="000000"/>
                  </w:rPr>
                </w:rPrChange>
              </w:rPr>
            </w:pPr>
          </w:p>
        </w:tc>
      </w:tr>
      <w:tr w:rsidR="006A199B" w:rsidRPr="00D642B0" w14:paraId="2D08C1BA" w14:textId="77777777" w:rsidTr="006A199B">
        <w:trPr>
          <w:trHeight w:val="402"/>
          <w:jc w:val="center"/>
          <w:ins w:id="3596" w:author="Francisco Timoni" w:date="2020-10-26T11:49:00Z"/>
          <w:trPrChange w:id="3597" w:author="Francisco Timoni" w:date="2020-10-26T11:49:00Z">
            <w:trPr>
              <w:trHeight w:val="402"/>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3598"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5546647C" w14:textId="77777777" w:rsidR="006A199B" w:rsidRPr="00D642B0" w:rsidRDefault="006A199B" w:rsidP="0053155E">
            <w:pPr>
              <w:jc w:val="both"/>
              <w:rPr>
                <w:ins w:id="3599" w:author="Francisco Timoni" w:date="2020-10-26T11:49:00Z"/>
                <w:rFonts w:ascii="Open Sans" w:hAnsi="Open Sans" w:cs="Open Sans"/>
                <w:color w:val="000000"/>
                <w:sz w:val="21"/>
                <w:szCs w:val="21"/>
                <w:rPrChange w:id="3600" w:author="Francisco Timoni" w:date="2020-10-26T12:37:00Z">
                  <w:rPr>
                    <w:ins w:id="3601" w:author="Francisco Timoni" w:date="2020-10-26T11:49:00Z"/>
                    <w:rFonts w:ascii="Ebrima" w:hAnsi="Ebrima" w:cs="Calibri"/>
                    <w:color w:val="000000"/>
                  </w:rPr>
                </w:rPrChange>
              </w:rPr>
            </w:pPr>
            <w:ins w:id="3602" w:author="Francisco Timoni" w:date="2020-10-26T11:49:00Z">
              <w:r w:rsidRPr="00D642B0">
                <w:rPr>
                  <w:rFonts w:ascii="Open Sans" w:hAnsi="Open Sans" w:cs="Open Sans"/>
                  <w:color w:val="000000"/>
                  <w:sz w:val="21"/>
                  <w:szCs w:val="21"/>
                  <w:rPrChange w:id="3603" w:author="Francisco Timoni" w:date="2020-10-26T12:37:00Z">
                    <w:rPr>
                      <w:rFonts w:ascii="Ebrima" w:hAnsi="Ebrima" w:cs="Calibri"/>
                      <w:color w:val="000000"/>
                    </w:rPr>
                  </w:rPrChange>
                </w:rPr>
                <w:t>11. Regime Fiduciário: Sim;</w:t>
              </w:r>
            </w:ins>
          </w:p>
        </w:tc>
        <w:tc>
          <w:tcPr>
            <w:tcW w:w="560" w:type="dxa"/>
            <w:tcBorders>
              <w:top w:val="nil"/>
              <w:left w:val="nil"/>
              <w:bottom w:val="nil"/>
              <w:right w:val="nil"/>
            </w:tcBorders>
            <w:shd w:val="clear" w:color="auto" w:fill="auto"/>
            <w:vAlign w:val="center"/>
            <w:hideMark/>
            <w:tcPrChange w:id="3604" w:author="Francisco Timoni" w:date="2020-10-26T11:49:00Z">
              <w:tcPr>
                <w:tcW w:w="560" w:type="dxa"/>
                <w:tcBorders>
                  <w:top w:val="nil"/>
                  <w:left w:val="nil"/>
                  <w:bottom w:val="nil"/>
                  <w:right w:val="nil"/>
                </w:tcBorders>
                <w:shd w:val="clear" w:color="auto" w:fill="auto"/>
                <w:vAlign w:val="center"/>
                <w:hideMark/>
              </w:tcPr>
            </w:tcPrChange>
          </w:tcPr>
          <w:p w14:paraId="0889BC4C" w14:textId="77777777" w:rsidR="006A199B" w:rsidRPr="00D642B0" w:rsidRDefault="006A199B" w:rsidP="0053155E">
            <w:pPr>
              <w:jc w:val="both"/>
              <w:rPr>
                <w:ins w:id="3605" w:author="Francisco Timoni" w:date="2020-10-26T11:49:00Z"/>
                <w:rFonts w:ascii="Open Sans" w:hAnsi="Open Sans" w:cs="Open Sans"/>
                <w:color w:val="000000"/>
                <w:sz w:val="21"/>
                <w:szCs w:val="21"/>
                <w:rPrChange w:id="3606" w:author="Francisco Timoni" w:date="2020-10-26T12:37:00Z">
                  <w:rPr>
                    <w:ins w:id="3607" w:author="Francisco Timoni" w:date="2020-10-26T11:49:00Z"/>
                    <w:rFonts w:ascii="Ebrima" w:hAnsi="Ebrima" w:cs="Calibri"/>
                    <w:color w:val="000000"/>
                  </w:rPr>
                </w:rPrChange>
              </w:rPr>
            </w:pPr>
            <w:ins w:id="3608" w:author="Francisco Timoni" w:date="2020-10-26T11:49:00Z">
              <w:r w:rsidRPr="00D642B0">
                <w:rPr>
                  <w:rFonts w:ascii="Open Sans" w:hAnsi="Open Sans" w:cs="Open Sans"/>
                  <w:color w:val="000000"/>
                  <w:sz w:val="21"/>
                  <w:szCs w:val="21"/>
                  <w:rPrChange w:id="3609" w:author="Francisco Timoni" w:date="2020-10-26T12:37: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3610"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27095B85" w14:textId="77777777" w:rsidR="006A199B" w:rsidRPr="00D642B0" w:rsidRDefault="006A199B" w:rsidP="0053155E">
            <w:pPr>
              <w:jc w:val="both"/>
              <w:rPr>
                <w:ins w:id="3611" w:author="Francisco Timoni" w:date="2020-10-26T11:49:00Z"/>
                <w:rFonts w:ascii="Open Sans" w:hAnsi="Open Sans" w:cs="Open Sans"/>
                <w:color w:val="000000"/>
                <w:sz w:val="21"/>
                <w:szCs w:val="21"/>
                <w:rPrChange w:id="3612" w:author="Francisco Timoni" w:date="2020-10-26T12:37:00Z">
                  <w:rPr>
                    <w:ins w:id="3613" w:author="Francisco Timoni" w:date="2020-10-26T11:49:00Z"/>
                    <w:rFonts w:ascii="Ebrima" w:hAnsi="Ebrima" w:cs="Calibri"/>
                    <w:color w:val="000000"/>
                  </w:rPr>
                </w:rPrChange>
              </w:rPr>
            </w:pPr>
            <w:ins w:id="3614" w:author="Francisco Timoni" w:date="2020-10-26T11:49:00Z">
              <w:r w:rsidRPr="00D642B0">
                <w:rPr>
                  <w:rFonts w:ascii="Open Sans" w:hAnsi="Open Sans" w:cs="Open Sans"/>
                  <w:color w:val="000000"/>
                  <w:sz w:val="21"/>
                  <w:szCs w:val="21"/>
                  <w:rPrChange w:id="3615" w:author="Francisco Timoni" w:date="2020-10-26T12:37:00Z">
                    <w:rPr>
                      <w:rFonts w:ascii="Ebrima" w:hAnsi="Ebrima" w:cs="Calibri"/>
                      <w:color w:val="000000"/>
                    </w:rPr>
                  </w:rPrChange>
                </w:rPr>
                <w:t>11. Regime Fiduciário: Sim;</w:t>
              </w:r>
            </w:ins>
          </w:p>
        </w:tc>
      </w:tr>
      <w:tr w:rsidR="006A199B" w:rsidRPr="00D642B0" w14:paraId="446C72D2" w14:textId="77777777" w:rsidTr="006A199B">
        <w:trPr>
          <w:trHeight w:val="402"/>
          <w:jc w:val="center"/>
          <w:ins w:id="3616" w:author="Francisco Timoni" w:date="2020-10-26T11:49:00Z"/>
          <w:trPrChange w:id="3617" w:author="Francisco Timoni" w:date="2020-10-26T11:49:00Z">
            <w:trPr>
              <w:trHeight w:val="402"/>
            </w:trPr>
          </w:trPrChange>
        </w:trPr>
        <w:tc>
          <w:tcPr>
            <w:tcW w:w="4060" w:type="dxa"/>
            <w:vMerge/>
            <w:tcBorders>
              <w:top w:val="nil"/>
              <w:left w:val="single" w:sz="8" w:space="0" w:color="auto"/>
              <w:bottom w:val="nil"/>
              <w:right w:val="single" w:sz="8" w:space="0" w:color="auto"/>
            </w:tcBorders>
            <w:vAlign w:val="center"/>
            <w:hideMark/>
            <w:tcPrChange w:id="3618"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43FCD031" w14:textId="77777777" w:rsidR="006A199B" w:rsidRPr="00D642B0" w:rsidRDefault="006A199B" w:rsidP="0053155E">
            <w:pPr>
              <w:rPr>
                <w:ins w:id="3619" w:author="Francisco Timoni" w:date="2020-10-26T11:49:00Z"/>
                <w:rFonts w:ascii="Open Sans" w:hAnsi="Open Sans" w:cs="Open Sans"/>
                <w:color w:val="000000"/>
                <w:sz w:val="21"/>
                <w:szCs w:val="21"/>
                <w:rPrChange w:id="3620" w:author="Francisco Timoni" w:date="2020-10-26T12:37:00Z">
                  <w:rPr>
                    <w:ins w:id="3621" w:author="Francisco Timoni" w:date="2020-10-26T11:49: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Change w:id="3622" w:author="Francisco Timoni" w:date="2020-10-26T11:49:00Z">
              <w:tcPr>
                <w:tcW w:w="560" w:type="dxa"/>
                <w:tcBorders>
                  <w:top w:val="nil"/>
                  <w:left w:val="nil"/>
                  <w:bottom w:val="nil"/>
                  <w:right w:val="nil"/>
                </w:tcBorders>
                <w:shd w:val="clear" w:color="auto" w:fill="auto"/>
                <w:vAlign w:val="center"/>
                <w:hideMark/>
              </w:tcPr>
            </w:tcPrChange>
          </w:tcPr>
          <w:p w14:paraId="54CBB68D" w14:textId="77777777" w:rsidR="006A199B" w:rsidRPr="00D642B0" w:rsidRDefault="006A199B" w:rsidP="0053155E">
            <w:pPr>
              <w:jc w:val="both"/>
              <w:rPr>
                <w:ins w:id="3623" w:author="Francisco Timoni" w:date="2020-10-26T11:49:00Z"/>
                <w:rFonts w:ascii="Open Sans" w:hAnsi="Open Sans" w:cs="Open Sans"/>
                <w:color w:val="000000"/>
                <w:sz w:val="21"/>
                <w:szCs w:val="21"/>
                <w:rPrChange w:id="3624" w:author="Francisco Timoni" w:date="2020-10-26T12:37:00Z">
                  <w:rPr>
                    <w:ins w:id="3625" w:author="Francisco Timoni" w:date="2020-10-26T11:49:00Z"/>
                    <w:rFonts w:ascii="Ebrima" w:hAnsi="Ebrima" w:cs="Calibri"/>
                    <w:color w:val="000000"/>
                  </w:rPr>
                </w:rPrChange>
              </w:rPr>
            </w:pPr>
            <w:ins w:id="3626" w:author="Francisco Timoni" w:date="2020-10-26T11:49:00Z">
              <w:r w:rsidRPr="00D642B0">
                <w:rPr>
                  <w:rFonts w:ascii="Open Sans" w:hAnsi="Open Sans" w:cs="Open Sans"/>
                  <w:color w:val="000000"/>
                  <w:sz w:val="21"/>
                  <w:szCs w:val="21"/>
                  <w:rPrChange w:id="3627" w:author="Francisco Timoni" w:date="2020-10-26T12:37: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Change w:id="3628"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26271564" w14:textId="77777777" w:rsidR="006A199B" w:rsidRPr="00D642B0" w:rsidRDefault="006A199B" w:rsidP="0053155E">
            <w:pPr>
              <w:rPr>
                <w:ins w:id="3629" w:author="Francisco Timoni" w:date="2020-10-26T11:49:00Z"/>
                <w:rFonts w:ascii="Open Sans" w:hAnsi="Open Sans" w:cs="Open Sans"/>
                <w:color w:val="000000"/>
                <w:sz w:val="21"/>
                <w:szCs w:val="21"/>
                <w:rPrChange w:id="3630" w:author="Francisco Timoni" w:date="2020-10-26T12:37:00Z">
                  <w:rPr>
                    <w:ins w:id="3631" w:author="Francisco Timoni" w:date="2020-10-26T11:49:00Z"/>
                    <w:rFonts w:ascii="Ebrima" w:hAnsi="Ebrima" w:cs="Calibri"/>
                    <w:color w:val="000000"/>
                  </w:rPr>
                </w:rPrChange>
              </w:rPr>
            </w:pPr>
          </w:p>
        </w:tc>
      </w:tr>
      <w:tr w:rsidR="006A199B" w:rsidRPr="00D642B0" w14:paraId="23431A67" w14:textId="77777777" w:rsidTr="006A199B">
        <w:trPr>
          <w:trHeight w:val="600"/>
          <w:jc w:val="center"/>
          <w:ins w:id="3632" w:author="Francisco Timoni" w:date="2020-10-26T11:49:00Z"/>
          <w:trPrChange w:id="3633" w:author="Francisco Timoni" w:date="2020-10-26T11:49:00Z">
            <w:trPr>
              <w:trHeight w:val="600"/>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3634"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0F7DC5CC" w14:textId="77777777" w:rsidR="006A199B" w:rsidRPr="00D642B0" w:rsidRDefault="006A199B" w:rsidP="0053155E">
            <w:pPr>
              <w:jc w:val="both"/>
              <w:rPr>
                <w:ins w:id="3635" w:author="Francisco Timoni" w:date="2020-10-26T11:49:00Z"/>
                <w:rFonts w:ascii="Open Sans" w:hAnsi="Open Sans" w:cs="Open Sans"/>
                <w:color w:val="000000"/>
                <w:sz w:val="21"/>
                <w:szCs w:val="21"/>
                <w:rPrChange w:id="3636" w:author="Francisco Timoni" w:date="2020-10-26T12:37:00Z">
                  <w:rPr>
                    <w:ins w:id="3637" w:author="Francisco Timoni" w:date="2020-10-26T11:49:00Z"/>
                    <w:rFonts w:ascii="Ebrima" w:hAnsi="Ebrima" w:cs="Calibri"/>
                    <w:color w:val="000000"/>
                  </w:rPr>
                </w:rPrChange>
              </w:rPr>
            </w:pPr>
            <w:ins w:id="3638" w:author="Francisco Timoni" w:date="2020-10-26T11:49:00Z">
              <w:r w:rsidRPr="00D642B0">
                <w:rPr>
                  <w:rFonts w:ascii="Open Sans" w:hAnsi="Open Sans" w:cs="Open Sans"/>
                  <w:color w:val="000000"/>
                  <w:sz w:val="21"/>
                  <w:szCs w:val="21"/>
                  <w:rPrChange w:id="3639" w:author="Francisco Timoni" w:date="2020-10-26T12:37:00Z">
                    <w:rPr>
                      <w:rFonts w:ascii="Ebrima" w:hAnsi="Ebrima" w:cs="Calibri"/>
                      <w:color w:val="000000"/>
                    </w:rPr>
                  </w:rPrChange>
                </w:rPr>
                <w:t>12. Ambiente de Depósito, Distribuição, Negociação, Custódia Eletrônica e Liquidação Financeira: conforme previsto no item 2.4. do Termo de Securitização;</w:t>
              </w:r>
            </w:ins>
          </w:p>
        </w:tc>
        <w:tc>
          <w:tcPr>
            <w:tcW w:w="560" w:type="dxa"/>
            <w:tcBorders>
              <w:top w:val="nil"/>
              <w:left w:val="nil"/>
              <w:bottom w:val="nil"/>
              <w:right w:val="nil"/>
            </w:tcBorders>
            <w:shd w:val="clear" w:color="auto" w:fill="auto"/>
            <w:vAlign w:val="center"/>
            <w:hideMark/>
            <w:tcPrChange w:id="3640" w:author="Francisco Timoni" w:date="2020-10-26T11:49:00Z">
              <w:tcPr>
                <w:tcW w:w="560" w:type="dxa"/>
                <w:tcBorders>
                  <w:top w:val="nil"/>
                  <w:left w:val="nil"/>
                  <w:bottom w:val="nil"/>
                  <w:right w:val="nil"/>
                </w:tcBorders>
                <w:shd w:val="clear" w:color="auto" w:fill="auto"/>
                <w:vAlign w:val="center"/>
                <w:hideMark/>
              </w:tcPr>
            </w:tcPrChange>
          </w:tcPr>
          <w:p w14:paraId="6719DEFA" w14:textId="77777777" w:rsidR="006A199B" w:rsidRPr="00D642B0" w:rsidRDefault="006A199B" w:rsidP="0053155E">
            <w:pPr>
              <w:jc w:val="both"/>
              <w:rPr>
                <w:ins w:id="3641" w:author="Francisco Timoni" w:date="2020-10-26T11:49:00Z"/>
                <w:rFonts w:ascii="Open Sans" w:hAnsi="Open Sans" w:cs="Open Sans"/>
                <w:color w:val="000000"/>
                <w:sz w:val="21"/>
                <w:szCs w:val="21"/>
                <w:rPrChange w:id="3642" w:author="Francisco Timoni" w:date="2020-10-26T12:37:00Z">
                  <w:rPr>
                    <w:ins w:id="3643" w:author="Francisco Timoni" w:date="2020-10-26T11:49:00Z"/>
                    <w:rFonts w:ascii="Ebrima" w:hAnsi="Ebrima" w:cs="Calibri"/>
                    <w:color w:val="000000"/>
                  </w:rPr>
                </w:rPrChange>
              </w:rPr>
            </w:pPr>
            <w:ins w:id="3644" w:author="Francisco Timoni" w:date="2020-10-26T11:49:00Z">
              <w:r w:rsidRPr="00D642B0">
                <w:rPr>
                  <w:rFonts w:ascii="Open Sans" w:hAnsi="Open Sans" w:cs="Open Sans"/>
                  <w:color w:val="000000"/>
                  <w:sz w:val="21"/>
                  <w:szCs w:val="21"/>
                  <w:rPrChange w:id="3645" w:author="Francisco Timoni" w:date="2020-10-26T12:37: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3646"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668BFBAD" w14:textId="77777777" w:rsidR="006A199B" w:rsidRPr="00D642B0" w:rsidRDefault="006A199B" w:rsidP="0053155E">
            <w:pPr>
              <w:jc w:val="both"/>
              <w:rPr>
                <w:ins w:id="3647" w:author="Francisco Timoni" w:date="2020-10-26T11:49:00Z"/>
                <w:rFonts w:ascii="Open Sans" w:hAnsi="Open Sans" w:cs="Open Sans"/>
                <w:color w:val="000000"/>
                <w:sz w:val="21"/>
                <w:szCs w:val="21"/>
                <w:rPrChange w:id="3648" w:author="Francisco Timoni" w:date="2020-10-26T12:37:00Z">
                  <w:rPr>
                    <w:ins w:id="3649" w:author="Francisco Timoni" w:date="2020-10-26T11:49:00Z"/>
                    <w:rFonts w:ascii="Ebrima" w:hAnsi="Ebrima" w:cs="Calibri"/>
                    <w:color w:val="000000"/>
                  </w:rPr>
                </w:rPrChange>
              </w:rPr>
            </w:pPr>
            <w:ins w:id="3650" w:author="Francisco Timoni" w:date="2020-10-26T11:49:00Z">
              <w:r w:rsidRPr="00D642B0">
                <w:rPr>
                  <w:rFonts w:ascii="Open Sans" w:hAnsi="Open Sans" w:cs="Open Sans"/>
                  <w:color w:val="000000"/>
                  <w:sz w:val="21"/>
                  <w:szCs w:val="21"/>
                  <w:rPrChange w:id="3651" w:author="Francisco Timoni" w:date="2020-10-26T12:37:00Z">
                    <w:rPr>
                      <w:rFonts w:ascii="Ebrima" w:hAnsi="Ebrima" w:cs="Calibri"/>
                      <w:color w:val="000000"/>
                    </w:rPr>
                  </w:rPrChange>
                </w:rPr>
                <w:t>12. Ambiente de Depósito, Distribuição, Negociação, Custódia Eletrônica e Liquidação Financeira: conforme previsto no item 2.4. do Termo de Securitização;</w:t>
              </w:r>
            </w:ins>
          </w:p>
        </w:tc>
      </w:tr>
      <w:tr w:rsidR="006A199B" w:rsidRPr="00D642B0" w14:paraId="18B4EE32" w14:textId="77777777" w:rsidTr="006A199B">
        <w:trPr>
          <w:trHeight w:val="600"/>
          <w:jc w:val="center"/>
          <w:ins w:id="3652" w:author="Francisco Timoni" w:date="2020-10-26T11:49:00Z"/>
          <w:trPrChange w:id="3653" w:author="Francisco Timoni" w:date="2020-10-26T11:49:00Z">
            <w:trPr>
              <w:trHeight w:val="600"/>
            </w:trPr>
          </w:trPrChange>
        </w:trPr>
        <w:tc>
          <w:tcPr>
            <w:tcW w:w="4060" w:type="dxa"/>
            <w:vMerge/>
            <w:tcBorders>
              <w:top w:val="nil"/>
              <w:left w:val="single" w:sz="8" w:space="0" w:color="auto"/>
              <w:bottom w:val="nil"/>
              <w:right w:val="single" w:sz="8" w:space="0" w:color="auto"/>
            </w:tcBorders>
            <w:vAlign w:val="center"/>
            <w:hideMark/>
            <w:tcPrChange w:id="3654"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6058B33D" w14:textId="77777777" w:rsidR="006A199B" w:rsidRPr="00D642B0" w:rsidRDefault="006A199B" w:rsidP="0053155E">
            <w:pPr>
              <w:rPr>
                <w:ins w:id="3655" w:author="Francisco Timoni" w:date="2020-10-26T11:49:00Z"/>
                <w:rFonts w:ascii="Open Sans" w:hAnsi="Open Sans" w:cs="Open Sans"/>
                <w:color w:val="000000"/>
                <w:sz w:val="21"/>
                <w:szCs w:val="21"/>
                <w:rPrChange w:id="3656" w:author="Francisco Timoni" w:date="2020-10-26T12:37:00Z">
                  <w:rPr>
                    <w:ins w:id="3657" w:author="Francisco Timoni" w:date="2020-10-26T11:49: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Change w:id="3658" w:author="Francisco Timoni" w:date="2020-10-26T11:49:00Z">
              <w:tcPr>
                <w:tcW w:w="560" w:type="dxa"/>
                <w:tcBorders>
                  <w:top w:val="nil"/>
                  <w:left w:val="nil"/>
                  <w:bottom w:val="nil"/>
                  <w:right w:val="nil"/>
                </w:tcBorders>
                <w:shd w:val="clear" w:color="auto" w:fill="auto"/>
                <w:vAlign w:val="center"/>
                <w:hideMark/>
              </w:tcPr>
            </w:tcPrChange>
          </w:tcPr>
          <w:p w14:paraId="45E1127C" w14:textId="77777777" w:rsidR="006A199B" w:rsidRPr="00D642B0" w:rsidRDefault="006A199B" w:rsidP="0053155E">
            <w:pPr>
              <w:jc w:val="both"/>
              <w:rPr>
                <w:ins w:id="3659" w:author="Francisco Timoni" w:date="2020-10-26T11:49:00Z"/>
                <w:rFonts w:ascii="Open Sans" w:hAnsi="Open Sans" w:cs="Open Sans"/>
                <w:color w:val="000000"/>
                <w:sz w:val="21"/>
                <w:szCs w:val="21"/>
                <w:rPrChange w:id="3660" w:author="Francisco Timoni" w:date="2020-10-26T12:37:00Z">
                  <w:rPr>
                    <w:ins w:id="3661" w:author="Francisco Timoni" w:date="2020-10-26T11:49:00Z"/>
                    <w:rFonts w:ascii="Ebrima" w:hAnsi="Ebrima" w:cs="Calibri"/>
                    <w:color w:val="000000"/>
                  </w:rPr>
                </w:rPrChange>
              </w:rPr>
            </w:pPr>
            <w:ins w:id="3662" w:author="Francisco Timoni" w:date="2020-10-26T11:49:00Z">
              <w:r w:rsidRPr="00D642B0">
                <w:rPr>
                  <w:rFonts w:ascii="Open Sans" w:hAnsi="Open Sans" w:cs="Open Sans"/>
                  <w:color w:val="000000"/>
                  <w:sz w:val="21"/>
                  <w:szCs w:val="21"/>
                  <w:rPrChange w:id="3663" w:author="Francisco Timoni" w:date="2020-10-26T12:37: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Change w:id="3664"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668F0B64" w14:textId="77777777" w:rsidR="006A199B" w:rsidRPr="00D642B0" w:rsidRDefault="006A199B" w:rsidP="0053155E">
            <w:pPr>
              <w:rPr>
                <w:ins w:id="3665" w:author="Francisco Timoni" w:date="2020-10-26T11:49:00Z"/>
                <w:rFonts w:ascii="Open Sans" w:hAnsi="Open Sans" w:cs="Open Sans"/>
                <w:color w:val="000000"/>
                <w:sz w:val="21"/>
                <w:szCs w:val="21"/>
                <w:rPrChange w:id="3666" w:author="Francisco Timoni" w:date="2020-10-26T12:37:00Z">
                  <w:rPr>
                    <w:ins w:id="3667" w:author="Francisco Timoni" w:date="2020-10-26T11:49:00Z"/>
                    <w:rFonts w:ascii="Ebrima" w:hAnsi="Ebrima" w:cs="Calibri"/>
                    <w:color w:val="000000"/>
                  </w:rPr>
                </w:rPrChange>
              </w:rPr>
            </w:pPr>
          </w:p>
        </w:tc>
      </w:tr>
      <w:tr w:rsidR="006A199B" w:rsidRPr="00D642B0" w14:paraId="767680FE" w14:textId="77777777" w:rsidTr="006A199B">
        <w:trPr>
          <w:trHeight w:val="402"/>
          <w:jc w:val="center"/>
          <w:ins w:id="3668" w:author="Francisco Timoni" w:date="2020-10-26T11:49:00Z"/>
          <w:trPrChange w:id="3669" w:author="Francisco Timoni" w:date="2020-10-26T11:49:00Z">
            <w:trPr>
              <w:trHeight w:val="402"/>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3670"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7022B918" w14:textId="127179F5" w:rsidR="006A199B" w:rsidRPr="00D642B0" w:rsidRDefault="006A199B" w:rsidP="0053155E">
            <w:pPr>
              <w:jc w:val="both"/>
              <w:rPr>
                <w:ins w:id="3671" w:author="Francisco Timoni" w:date="2020-10-26T11:49:00Z"/>
                <w:rFonts w:ascii="Open Sans" w:hAnsi="Open Sans" w:cs="Open Sans"/>
                <w:color w:val="000000"/>
                <w:sz w:val="21"/>
                <w:szCs w:val="21"/>
                <w:rPrChange w:id="3672" w:author="Francisco Timoni" w:date="2020-10-26T12:37:00Z">
                  <w:rPr>
                    <w:ins w:id="3673" w:author="Francisco Timoni" w:date="2020-10-26T11:49:00Z"/>
                    <w:rFonts w:ascii="Ebrima" w:hAnsi="Ebrima" w:cs="Calibri"/>
                    <w:color w:val="000000"/>
                  </w:rPr>
                </w:rPrChange>
              </w:rPr>
            </w:pPr>
            <w:ins w:id="3674" w:author="Francisco Timoni" w:date="2020-10-26T11:49:00Z">
              <w:r w:rsidRPr="00D642B0">
                <w:rPr>
                  <w:rFonts w:ascii="Open Sans" w:hAnsi="Open Sans" w:cs="Open Sans"/>
                  <w:color w:val="000000"/>
                  <w:sz w:val="21"/>
                  <w:szCs w:val="21"/>
                  <w:rPrChange w:id="3675" w:author="Francisco Timoni" w:date="2020-10-26T12:37:00Z">
                    <w:rPr>
                      <w:rFonts w:ascii="Ebrima" w:hAnsi="Ebrima" w:cs="Calibri"/>
                      <w:color w:val="000000"/>
                    </w:rPr>
                  </w:rPrChange>
                </w:rPr>
                <w:t xml:space="preserve">13. </w:t>
              </w:r>
              <w:del w:id="3676" w:author="Felipe Biscuola" w:date="2020-10-28T17:48:00Z">
                <w:r w:rsidRPr="00D642B0" w:rsidDel="0083270A">
                  <w:rPr>
                    <w:rFonts w:ascii="Open Sans" w:hAnsi="Open Sans" w:cs="Open Sans"/>
                    <w:color w:val="000000"/>
                    <w:sz w:val="21"/>
                    <w:szCs w:val="21"/>
                    <w:rPrChange w:id="3677" w:author="Francisco Timoni" w:date="2020-10-26T12:37:00Z">
                      <w:rPr>
                        <w:rFonts w:ascii="Ebrima" w:hAnsi="Ebrima" w:cs="Calibri"/>
                        <w:color w:val="000000"/>
                      </w:rPr>
                    </w:rPrChange>
                  </w:rPr>
                  <w:delText>Data de Emissão: 27 de outubro de 2020</w:delText>
                </w:r>
              </w:del>
            </w:ins>
            <w:ins w:id="3678" w:author="Felipe Biscuola" w:date="2020-10-28T17:48:00Z">
              <w:r w:rsidR="0083270A">
                <w:rPr>
                  <w:rFonts w:ascii="Open Sans" w:hAnsi="Open Sans" w:cs="Open Sans"/>
                  <w:color w:val="000000"/>
                  <w:sz w:val="21"/>
                  <w:szCs w:val="21"/>
                </w:rPr>
                <w:t xml:space="preserve">Data de Emissão: 04 de novembro de </w:t>
              </w:r>
              <w:proofErr w:type="gramStart"/>
              <w:r w:rsidR="0083270A">
                <w:rPr>
                  <w:rFonts w:ascii="Open Sans" w:hAnsi="Open Sans" w:cs="Open Sans"/>
                  <w:color w:val="000000"/>
                  <w:sz w:val="21"/>
                  <w:szCs w:val="21"/>
                </w:rPr>
                <w:t>2020;</w:t>
              </w:r>
            </w:ins>
            <w:ins w:id="3679" w:author="Francisco Timoni" w:date="2020-10-26T11:49:00Z">
              <w:r w:rsidRPr="00D642B0">
                <w:rPr>
                  <w:rFonts w:ascii="Open Sans" w:hAnsi="Open Sans" w:cs="Open Sans"/>
                  <w:color w:val="000000"/>
                  <w:sz w:val="21"/>
                  <w:szCs w:val="21"/>
                  <w:rPrChange w:id="3680" w:author="Francisco Timoni" w:date="2020-10-26T12:37:00Z">
                    <w:rPr>
                      <w:rFonts w:ascii="Ebrima" w:hAnsi="Ebrima" w:cs="Calibri"/>
                      <w:color w:val="000000"/>
                    </w:rPr>
                  </w:rPrChange>
                </w:rPr>
                <w:t>;</w:t>
              </w:r>
              <w:proofErr w:type="gramEnd"/>
            </w:ins>
          </w:p>
        </w:tc>
        <w:tc>
          <w:tcPr>
            <w:tcW w:w="560" w:type="dxa"/>
            <w:tcBorders>
              <w:top w:val="nil"/>
              <w:left w:val="nil"/>
              <w:bottom w:val="nil"/>
              <w:right w:val="nil"/>
            </w:tcBorders>
            <w:shd w:val="clear" w:color="auto" w:fill="auto"/>
            <w:vAlign w:val="center"/>
            <w:hideMark/>
            <w:tcPrChange w:id="3681" w:author="Francisco Timoni" w:date="2020-10-26T11:49:00Z">
              <w:tcPr>
                <w:tcW w:w="560" w:type="dxa"/>
                <w:tcBorders>
                  <w:top w:val="nil"/>
                  <w:left w:val="nil"/>
                  <w:bottom w:val="nil"/>
                  <w:right w:val="nil"/>
                </w:tcBorders>
                <w:shd w:val="clear" w:color="auto" w:fill="auto"/>
                <w:vAlign w:val="center"/>
                <w:hideMark/>
              </w:tcPr>
            </w:tcPrChange>
          </w:tcPr>
          <w:p w14:paraId="7F23D21D" w14:textId="77777777" w:rsidR="006A199B" w:rsidRPr="00D642B0" w:rsidRDefault="006A199B" w:rsidP="0053155E">
            <w:pPr>
              <w:jc w:val="both"/>
              <w:rPr>
                <w:ins w:id="3682" w:author="Francisco Timoni" w:date="2020-10-26T11:49:00Z"/>
                <w:rFonts w:ascii="Open Sans" w:hAnsi="Open Sans" w:cs="Open Sans"/>
                <w:color w:val="000000"/>
                <w:sz w:val="21"/>
                <w:szCs w:val="21"/>
                <w:rPrChange w:id="3683" w:author="Francisco Timoni" w:date="2020-10-26T12:37:00Z">
                  <w:rPr>
                    <w:ins w:id="3684" w:author="Francisco Timoni" w:date="2020-10-26T11:49:00Z"/>
                    <w:rFonts w:ascii="Ebrima" w:hAnsi="Ebrima" w:cs="Calibri"/>
                    <w:color w:val="000000"/>
                  </w:rPr>
                </w:rPrChange>
              </w:rPr>
            </w:pPr>
            <w:ins w:id="3685" w:author="Francisco Timoni" w:date="2020-10-26T11:49:00Z">
              <w:r w:rsidRPr="00D642B0">
                <w:rPr>
                  <w:rFonts w:ascii="Open Sans" w:hAnsi="Open Sans" w:cs="Open Sans"/>
                  <w:color w:val="000000"/>
                  <w:sz w:val="21"/>
                  <w:szCs w:val="21"/>
                  <w:rPrChange w:id="3686" w:author="Francisco Timoni" w:date="2020-10-26T12:37: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3687"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1C40A13E" w14:textId="26605A03" w:rsidR="006A199B" w:rsidRPr="00D642B0" w:rsidRDefault="006A199B" w:rsidP="0053155E">
            <w:pPr>
              <w:jc w:val="both"/>
              <w:rPr>
                <w:ins w:id="3688" w:author="Francisco Timoni" w:date="2020-10-26T11:49:00Z"/>
                <w:rFonts w:ascii="Open Sans" w:hAnsi="Open Sans" w:cs="Open Sans"/>
                <w:color w:val="000000"/>
                <w:sz w:val="21"/>
                <w:szCs w:val="21"/>
                <w:rPrChange w:id="3689" w:author="Francisco Timoni" w:date="2020-10-26T12:37:00Z">
                  <w:rPr>
                    <w:ins w:id="3690" w:author="Francisco Timoni" w:date="2020-10-26T11:49:00Z"/>
                    <w:rFonts w:ascii="Ebrima" w:hAnsi="Ebrima" w:cs="Calibri"/>
                    <w:color w:val="000000"/>
                  </w:rPr>
                </w:rPrChange>
              </w:rPr>
            </w:pPr>
            <w:ins w:id="3691" w:author="Francisco Timoni" w:date="2020-10-26T11:49:00Z">
              <w:r w:rsidRPr="00D642B0">
                <w:rPr>
                  <w:rFonts w:ascii="Open Sans" w:hAnsi="Open Sans" w:cs="Open Sans"/>
                  <w:color w:val="000000"/>
                  <w:sz w:val="21"/>
                  <w:szCs w:val="21"/>
                  <w:rPrChange w:id="3692" w:author="Francisco Timoni" w:date="2020-10-26T12:37:00Z">
                    <w:rPr>
                      <w:rFonts w:ascii="Ebrima" w:hAnsi="Ebrima" w:cs="Calibri"/>
                      <w:color w:val="000000"/>
                    </w:rPr>
                  </w:rPrChange>
                </w:rPr>
                <w:t xml:space="preserve">13. </w:t>
              </w:r>
              <w:del w:id="3693" w:author="Felipe Biscuola" w:date="2020-10-28T17:48:00Z">
                <w:r w:rsidRPr="00D642B0" w:rsidDel="0083270A">
                  <w:rPr>
                    <w:rFonts w:ascii="Open Sans" w:hAnsi="Open Sans" w:cs="Open Sans"/>
                    <w:color w:val="000000"/>
                    <w:sz w:val="21"/>
                    <w:szCs w:val="21"/>
                    <w:rPrChange w:id="3694" w:author="Francisco Timoni" w:date="2020-10-26T12:37:00Z">
                      <w:rPr>
                        <w:rFonts w:ascii="Ebrima" w:hAnsi="Ebrima" w:cs="Calibri"/>
                        <w:color w:val="000000"/>
                      </w:rPr>
                    </w:rPrChange>
                  </w:rPr>
                  <w:delText>Data de Emissão: 27 de outubro de 2020</w:delText>
                </w:r>
              </w:del>
            </w:ins>
            <w:ins w:id="3695" w:author="Felipe Biscuola" w:date="2020-10-28T17:48:00Z">
              <w:r w:rsidR="0083270A">
                <w:rPr>
                  <w:rFonts w:ascii="Open Sans" w:hAnsi="Open Sans" w:cs="Open Sans"/>
                  <w:color w:val="000000"/>
                  <w:sz w:val="21"/>
                  <w:szCs w:val="21"/>
                </w:rPr>
                <w:t xml:space="preserve">Data de Emissão: 04 de novembro de </w:t>
              </w:r>
              <w:proofErr w:type="gramStart"/>
              <w:r w:rsidR="0083270A">
                <w:rPr>
                  <w:rFonts w:ascii="Open Sans" w:hAnsi="Open Sans" w:cs="Open Sans"/>
                  <w:color w:val="000000"/>
                  <w:sz w:val="21"/>
                  <w:szCs w:val="21"/>
                </w:rPr>
                <w:t>2020;</w:t>
              </w:r>
            </w:ins>
            <w:ins w:id="3696" w:author="Francisco Timoni" w:date="2020-10-26T11:49:00Z">
              <w:r w:rsidRPr="00D642B0">
                <w:rPr>
                  <w:rFonts w:ascii="Open Sans" w:hAnsi="Open Sans" w:cs="Open Sans"/>
                  <w:color w:val="000000"/>
                  <w:sz w:val="21"/>
                  <w:szCs w:val="21"/>
                  <w:rPrChange w:id="3697" w:author="Francisco Timoni" w:date="2020-10-26T12:37:00Z">
                    <w:rPr>
                      <w:rFonts w:ascii="Ebrima" w:hAnsi="Ebrima" w:cs="Calibri"/>
                      <w:color w:val="000000"/>
                    </w:rPr>
                  </w:rPrChange>
                </w:rPr>
                <w:t>;</w:t>
              </w:r>
              <w:proofErr w:type="gramEnd"/>
            </w:ins>
          </w:p>
        </w:tc>
      </w:tr>
      <w:tr w:rsidR="006A199B" w:rsidRPr="00D642B0" w14:paraId="515BDB00" w14:textId="77777777" w:rsidTr="006A199B">
        <w:trPr>
          <w:trHeight w:val="402"/>
          <w:jc w:val="center"/>
          <w:ins w:id="3698" w:author="Francisco Timoni" w:date="2020-10-26T11:49:00Z"/>
          <w:trPrChange w:id="3699" w:author="Francisco Timoni" w:date="2020-10-26T11:49:00Z">
            <w:trPr>
              <w:trHeight w:val="402"/>
            </w:trPr>
          </w:trPrChange>
        </w:trPr>
        <w:tc>
          <w:tcPr>
            <w:tcW w:w="4060" w:type="dxa"/>
            <w:vMerge/>
            <w:tcBorders>
              <w:top w:val="nil"/>
              <w:left w:val="single" w:sz="8" w:space="0" w:color="auto"/>
              <w:bottom w:val="nil"/>
              <w:right w:val="single" w:sz="8" w:space="0" w:color="auto"/>
            </w:tcBorders>
            <w:vAlign w:val="center"/>
            <w:hideMark/>
            <w:tcPrChange w:id="3700"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3B3F7654" w14:textId="77777777" w:rsidR="006A199B" w:rsidRPr="00D642B0" w:rsidRDefault="006A199B" w:rsidP="0053155E">
            <w:pPr>
              <w:rPr>
                <w:ins w:id="3701" w:author="Francisco Timoni" w:date="2020-10-26T11:49:00Z"/>
                <w:rFonts w:ascii="Open Sans" w:hAnsi="Open Sans" w:cs="Open Sans"/>
                <w:color w:val="000000"/>
                <w:sz w:val="21"/>
                <w:szCs w:val="21"/>
                <w:rPrChange w:id="3702" w:author="Francisco Timoni" w:date="2020-10-26T12:37:00Z">
                  <w:rPr>
                    <w:ins w:id="3703" w:author="Francisco Timoni" w:date="2020-10-26T11:49: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Change w:id="3704" w:author="Francisco Timoni" w:date="2020-10-26T11:49:00Z">
              <w:tcPr>
                <w:tcW w:w="560" w:type="dxa"/>
                <w:tcBorders>
                  <w:top w:val="nil"/>
                  <w:left w:val="nil"/>
                  <w:bottom w:val="nil"/>
                  <w:right w:val="nil"/>
                </w:tcBorders>
                <w:shd w:val="clear" w:color="auto" w:fill="auto"/>
                <w:vAlign w:val="center"/>
                <w:hideMark/>
              </w:tcPr>
            </w:tcPrChange>
          </w:tcPr>
          <w:p w14:paraId="0CAB3748" w14:textId="77777777" w:rsidR="006A199B" w:rsidRPr="00D642B0" w:rsidRDefault="006A199B" w:rsidP="0053155E">
            <w:pPr>
              <w:jc w:val="both"/>
              <w:rPr>
                <w:ins w:id="3705" w:author="Francisco Timoni" w:date="2020-10-26T11:49:00Z"/>
                <w:rFonts w:ascii="Open Sans" w:hAnsi="Open Sans" w:cs="Open Sans"/>
                <w:color w:val="000000"/>
                <w:sz w:val="21"/>
                <w:szCs w:val="21"/>
                <w:rPrChange w:id="3706" w:author="Francisco Timoni" w:date="2020-10-26T12:37:00Z">
                  <w:rPr>
                    <w:ins w:id="3707" w:author="Francisco Timoni" w:date="2020-10-26T11:49:00Z"/>
                    <w:rFonts w:ascii="Ebrima" w:hAnsi="Ebrima" w:cs="Calibri"/>
                    <w:color w:val="000000"/>
                  </w:rPr>
                </w:rPrChange>
              </w:rPr>
            </w:pPr>
            <w:ins w:id="3708" w:author="Francisco Timoni" w:date="2020-10-26T11:49:00Z">
              <w:r w:rsidRPr="00D642B0">
                <w:rPr>
                  <w:rFonts w:ascii="Open Sans" w:hAnsi="Open Sans" w:cs="Open Sans"/>
                  <w:color w:val="000000"/>
                  <w:sz w:val="21"/>
                  <w:szCs w:val="21"/>
                  <w:rPrChange w:id="3709" w:author="Francisco Timoni" w:date="2020-10-26T12:37: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Change w:id="3710"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1F747291" w14:textId="77777777" w:rsidR="006A199B" w:rsidRPr="00D642B0" w:rsidRDefault="006A199B" w:rsidP="0053155E">
            <w:pPr>
              <w:rPr>
                <w:ins w:id="3711" w:author="Francisco Timoni" w:date="2020-10-26T11:49:00Z"/>
                <w:rFonts w:ascii="Open Sans" w:hAnsi="Open Sans" w:cs="Open Sans"/>
                <w:color w:val="000000"/>
                <w:sz w:val="21"/>
                <w:szCs w:val="21"/>
                <w:rPrChange w:id="3712" w:author="Francisco Timoni" w:date="2020-10-26T12:37:00Z">
                  <w:rPr>
                    <w:ins w:id="3713" w:author="Francisco Timoni" w:date="2020-10-26T11:49:00Z"/>
                    <w:rFonts w:ascii="Ebrima" w:hAnsi="Ebrima" w:cs="Calibri"/>
                    <w:color w:val="000000"/>
                  </w:rPr>
                </w:rPrChange>
              </w:rPr>
            </w:pPr>
          </w:p>
        </w:tc>
      </w:tr>
      <w:tr w:rsidR="006A199B" w:rsidRPr="00D642B0" w14:paraId="3C876FB6" w14:textId="77777777" w:rsidTr="006A199B">
        <w:trPr>
          <w:trHeight w:val="402"/>
          <w:jc w:val="center"/>
          <w:ins w:id="3714" w:author="Francisco Timoni" w:date="2020-10-26T11:49:00Z"/>
          <w:trPrChange w:id="3715" w:author="Francisco Timoni" w:date="2020-10-26T11:49:00Z">
            <w:trPr>
              <w:trHeight w:val="402"/>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3716"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4BED5CED" w14:textId="77777777" w:rsidR="006A199B" w:rsidRPr="00D642B0" w:rsidRDefault="006A199B" w:rsidP="0053155E">
            <w:pPr>
              <w:jc w:val="both"/>
              <w:rPr>
                <w:ins w:id="3717" w:author="Francisco Timoni" w:date="2020-10-26T11:49:00Z"/>
                <w:rFonts w:ascii="Open Sans" w:hAnsi="Open Sans" w:cs="Open Sans"/>
                <w:color w:val="000000"/>
                <w:sz w:val="21"/>
                <w:szCs w:val="21"/>
                <w:rPrChange w:id="3718" w:author="Francisco Timoni" w:date="2020-10-26T12:37:00Z">
                  <w:rPr>
                    <w:ins w:id="3719" w:author="Francisco Timoni" w:date="2020-10-26T11:49:00Z"/>
                    <w:rFonts w:ascii="Ebrima" w:hAnsi="Ebrima" w:cs="Calibri"/>
                    <w:color w:val="000000"/>
                  </w:rPr>
                </w:rPrChange>
              </w:rPr>
            </w:pPr>
            <w:ins w:id="3720" w:author="Francisco Timoni" w:date="2020-10-26T11:49:00Z">
              <w:r w:rsidRPr="00D642B0">
                <w:rPr>
                  <w:rFonts w:ascii="Open Sans" w:hAnsi="Open Sans" w:cs="Open Sans"/>
                  <w:color w:val="000000"/>
                  <w:sz w:val="21"/>
                  <w:szCs w:val="21"/>
                  <w:rPrChange w:id="3721" w:author="Francisco Timoni" w:date="2020-10-26T12:37:00Z">
                    <w:rPr>
                      <w:rFonts w:ascii="Ebrima" w:hAnsi="Ebrima" w:cs="Calibri"/>
                      <w:color w:val="000000"/>
                    </w:rPr>
                  </w:rPrChange>
                </w:rPr>
                <w:t>14. Local de Emissão:  São Paulo/SP;</w:t>
              </w:r>
            </w:ins>
          </w:p>
        </w:tc>
        <w:tc>
          <w:tcPr>
            <w:tcW w:w="560" w:type="dxa"/>
            <w:tcBorders>
              <w:top w:val="nil"/>
              <w:left w:val="nil"/>
              <w:bottom w:val="nil"/>
              <w:right w:val="nil"/>
            </w:tcBorders>
            <w:shd w:val="clear" w:color="auto" w:fill="auto"/>
            <w:vAlign w:val="center"/>
            <w:hideMark/>
            <w:tcPrChange w:id="3722" w:author="Francisco Timoni" w:date="2020-10-26T11:49:00Z">
              <w:tcPr>
                <w:tcW w:w="560" w:type="dxa"/>
                <w:tcBorders>
                  <w:top w:val="nil"/>
                  <w:left w:val="nil"/>
                  <w:bottom w:val="nil"/>
                  <w:right w:val="nil"/>
                </w:tcBorders>
                <w:shd w:val="clear" w:color="auto" w:fill="auto"/>
                <w:vAlign w:val="center"/>
                <w:hideMark/>
              </w:tcPr>
            </w:tcPrChange>
          </w:tcPr>
          <w:p w14:paraId="6C12C656" w14:textId="77777777" w:rsidR="006A199B" w:rsidRPr="00D642B0" w:rsidRDefault="006A199B" w:rsidP="0053155E">
            <w:pPr>
              <w:jc w:val="both"/>
              <w:rPr>
                <w:ins w:id="3723" w:author="Francisco Timoni" w:date="2020-10-26T11:49:00Z"/>
                <w:rFonts w:ascii="Open Sans" w:hAnsi="Open Sans" w:cs="Open Sans"/>
                <w:color w:val="000000"/>
                <w:sz w:val="21"/>
                <w:szCs w:val="21"/>
                <w:rPrChange w:id="3724" w:author="Francisco Timoni" w:date="2020-10-26T12:37:00Z">
                  <w:rPr>
                    <w:ins w:id="3725" w:author="Francisco Timoni" w:date="2020-10-26T11:49:00Z"/>
                    <w:rFonts w:ascii="Ebrima" w:hAnsi="Ebrima" w:cs="Calibri"/>
                    <w:color w:val="000000"/>
                  </w:rPr>
                </w:rPrChange>
              </w:rPr>
            </w:pPr>
            <w:ins w:id="3726" w:author="Francisco Timoni" w:date="2020-10-26T11:49:00Z">
              <w:r w:rsidRPr="00D642B0">
                <w:rPr>
                  <w:rFonts w:ascii="Open Sans" w:hAnsi="Open Sans" w:cs="Open Sans"/>
                  <w:color w:val="000000"/>
                  <w:sz w:val="21"/>
                  <w:szCs w:val="21"/>
                  <w:rPrChange w:id="3727" w:author="Francisco Timoni" w:date="2020-10-26T12:37: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3728"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274FD412" w14:textId="77777777" w:rsidR="006A199B" w:rsidRPr="00D642B0" w:rsidRDefault="006A199B" w:rsidP="0053155E">
            <w:pPr>
              <w:jc w:val="both"/>
              <w:rPr>
                <w:ins w:id="3729" w:author="Francisco Timoni" w:date="2020-10-26T11:49:00Z"/>
                <w:rFonts w:ascii="Open Sans" w:hAnsi="Open Sans" w:cs="Open Sans"/>
                <w:color w:val="000000"/>
                <w:sz w:val="21"/>
                <w:szCs w:val="21"/>
                <w:rPrChange w:id="3730" w:author="Francisco Timoni" w:date="2020-10-26T12:37:00Z">
                  <w:rPr>
                    <w:ins w:id="3731" w:author="Francisco Timoni" w:date="2020-10-26T11:49:00Z"/>
                    <w:rFonts w:ascii="Ebrima" w:hAnsi="Ebrima" w:cs="Calibri"/>
                    <w:color w:val="000000"/>
                  </w:rPr>
                </w:rPrChange>
              </w:rPr>
            </w:pPr>
            <w:ins w:id="3732" w:author="Francisco Timoni" w:date="2020-10-26T11:49:00Z">
              <w:r w:rsidRPr="00D642B0">
                <w:rPr>
                  <w:rFonts w:ascii="Open Sans" w:hAnsi="Open Sans" w:cs="Open Sans"/>
                  <w:color w:val="000000"/>
                  <w:sz w:val="21"/>
                  <w:szCs w:val="21"/>
                  <w:rPrChange w:id="3733" w:author="Francisco Timoni" w:date="2020-10-26T12:37:00Z">
                    <w:rPr>
                      <w:rFonts w:ascii="Ebrima" w:hAnsi="Ebrima" w:cs="Calibri"/>
                      <w:color w:val="000000"/>
                    </w:rPr>
                  </w:rPrChange>
                </w:rPr>
                <w:t>14. Local de Emissão:  São Paulo/SP;</w:t>
              </w:r>
            </w:ins>
          </w:p>
        </w:tc>
      </w:tr>
      <w:tr w:rsidR="006A199B" w:rsidRPr="00D642B0" w14:paraId="20C96802" w14:textId="77777777" w:rsidTr="006A199B">
        <w:trPr>
          <w:trHeight w:val="402"/>
          <w:jc w:val="center"/>
          <w:ins w:id="3734" w:author="Francisco Timoni" w:date="2020-10-26T11:49:00Z"/>
          <w:trPrChange w:id="3735" w:author="Francisco Timoni" w:date="2020-10-26T11:49:00Z">
            <w:trPr>
              <w:trHeight w:val="402"/>
            </w:trPr>
          </w:trPrChange>
        </w:trPr>
        <w:tc>
          <w:tcPr>
            <w:tcW w:w="4060" w:type="dxa"/>
            <w:vMerge/>
            <w:tcBorders>
              <w:top w:val="nil"/>
              <w:left w:val="single" w:sz="8" w:space="0" w:color="auto"/>
              <w:bottom w:val="nil"/>
              <w:right w:val="single" w:sz="8" w:space="0" w:color="auto"/>
            </w:tcBorders>
            <w:vAlign w:val="center"/>
            <w:hideMark/>
            <w:tcPrChange w:id="3736"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32D5634C" w14:textId="77777777" w:rsidR="006A199B" w:rsidRPr="00D642B0" w:rsidRDefault="006A199B" w:rsidP="0053155E">
            <w:pPr>
              <w:rPr>
                <w:ins w:id="3737" w:author="Francisco Timoni" w:date="2020-10-26T11:49:00Z"/>
                <w:rFonts w:ascii="Open Sans" w:hAnsi="Open Sans" w:cs="Open Sans"/>
                <w:color w:val="000000"/>
                <w:sz w:val="21"/>
                <w:szCs w:val="21"/>
                <w:rPrChange w:id="3738" w:author="Francisco Timoni" w:date="2020-10-26T12:37:00Z">
                  <w:rPr>
                    <w:ins w:id="3739" w:author="Francisco Timoni" w:date="2020-10-26T11:49: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Change w:id="3740" w:author="Francisco Timoni" w:date="2020-10-26T11:49:00Z">
              <w:tcPr>
                <w:tcW w:w="560" w:type="dxa"/>
                <w:tcBorders>
                  <w:top w:val="nil"/>
                  <w:left w:val="nil"/>
                  <w:bottom w:val="nil"/>
                  <w:right w:val="nil"/>
                </w:tcBorders>
                <w:shd w:val="clear" w:color="auto" w:fill="auto"/>
                <w:vAlign w:val="center"/>
                <w:hideMark/>
              </w:tcPr>
            </w:tcPrChange>
          </w:tcPr>
          <w:p w14:paraId="3F4F2DB5" w14:textId="77777777" w:rsidR="006A199B" w:rsidRPr="00D642B0" w:rsidRDefault="006A199B" w:rsidP="0053155E">
            <w:pPr>
              <w:jc w:val="both"/>
              <w:rPr>
                <w:ins w:id="3741" w:author="Francisco Timoni" w:date="2020-10-26T11:49:00Z"/>
                <w:rFonts w:ascii="Open Sans" w:hAnsi="Open Sans" w:cs="Open Sans"/>
                <w:color w:val="000000"/>
                <w:sz w:val="21"/>
                <w:szCs w:val="21"/>
                <w:rPrChange w:id="3742" w:author="Francisco Timoni" w:date="2020-10-26T12:37:00Z">
                  <w:rPr>
                    <w:ins w:id="3743" w:author="Francisco Timoni" w:date="2020-10-26T11:49:00Z"/>
                    <w:rFonts w:ascii="Ebrima" w:hAnsi="Ebrima" w:cs="Calibri"/>
                    <w:color w:val="000000"/>
                  </w:rPr>
                </w:rPrChange>
              </w:rPr>
            </w:pPr>
            <w:ins w:id="3744" w:author="Francisco Timoni" w:date="2020-10-26T11:49:00Z">
              <w:r w:rsidRPr="00D642B0">
                <w:rPr>
                  <w:rFonts w:ascii="Open Sans" w:hAnsi="Open Sans" w:cs="Open Sans"/>
                  <w:color w:val="000000"/>
                  <w:sz w:val="21"/>
                  <w:szCs w:val="21"/>
                  <w:rPrChange w:id="3745" w:author="Francisco Timoni" w:date="2020-10-26T12:37: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Change w:id="3746"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5B993D16" w14:textId="77777777" w:rsidR="006A199B" w:rsidRPr="00D642B0" w:rsidRDefault="006A199B" w:rsidP="0053155E">
            <w:pPr>
              <w:rPr>
                <w:ins w:id="3747" w:author="Francisco Timoni" w:date="2020-10-26T11:49:00Z"/>
                <w:rFonts w:ascii="Open Sans" w:hAnsi="Open Sans" w:cs="Open Sans"/>
                <w:color w:val="000000"/>
                <w:sz w:val="21"/>
                <w:szCs w:val="21"/>
                <w:rPrChange w:id="3748" w:author="Francisco Timoni" w:date="2020-10-26T12:37:00Z">
                  <w:rPr>
                    <w:ins w:id="3749" w:author="Francisco Timoni" w:date="2020-10-26T11:49:00Z"/>
                    <w:rFonts w:ascii="Ebrima" w:hAnsi="Ebrima" w:cs="Calibri"/>
                    <w:color w:val="000000"/>
                  </w:rPr>
                </w:rPrChange>
              </w:rPr>
            </w:pPr>
          </w:p>
        </w:tc>
      </w:tr>
      <w:tr w:rsidR="006A199B" w:rsidRPr="00D642B0" w14:paraId="53A00993" w14:textId="77777777" w:rsidTr="006A199B">
        <w:trPr>
          <w:trHeight w:val="402"/>
          <w:jc w:val="center"/>
          <w:ins w:id="3750" w:author="Francisco Timoni" w:date="2020-10-26T11:49:00Z"/>
          <w:trPrChange w:id="3751" w:author="Francisco Timoni" w:date="2020-10-26T11:49:00Z">
            <w:trPr>
              <w:trHeight w:val="402"/>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3752"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69A7E798" w14:textId="77777777" w:rsidR="006A199B" w:rsidRPr="00D642B0" w:rsidRDefault="006A199B" w:rsidP="0053155E">
            <w:pPr>
              <w:jc w:val="both"/>
              <w:rPr>
                <w:ins w:id="3753" w:author="Francisco Timoni" w:date="2020-10-26T11:49:00Z"/>
                <w:rFonts w:ascii="Open Sans" w:hAnsi="Open Sans" w:cs="Open Sans"/>
                <w:color w:val="000000"/>
                <w:sz w:val="21"/>
                <w:szCs w:val="21"/>
                <w:rPrChange w:id="3754" w:author="Francisco Timoni" w:date="2020-10-26T12:37:00Z">
                  <w:rPr>
                    <w:ins w:id="3755" w:author="Francisco Timoni" w:date="2020-10-26T11:49:00Z"/>
                    <w:rFonts w:ascii="Ebrima" w:hAnsi="Ebrima" w:cs="Calibri"/>
                    <w:color w:val="000000"/>
                  </w:rPr>
                </w:rPrChange>
              </w:rPr>
            </w:pPr>
            <w:ins w:id="3756" w:author="Francisco Timoni" w:date="2020-10-26T11:49:00Z">
              <w:r w:rsidRPr="00D642B0">
                <w:rPr>
                  <w:rFonts w:ascii="Open Sans" w:hAnsi="Open Sans" w:cs="Open Sans"/>
                  <w:color w:val="000000"/>
                  <w:sz w:val="21"/>
                  <w:szCs w:val="21"/>
                  <w:rPrChange w:id="3757" w:author="Francisco Timoni" w:date="2020-10-26T12:37:00Z">
                    <w:rPr>
                      <w:rFonts w:ascii="Ebrima" w:hAnsi="Ebrima" w:cs="Calibri"/>
                      <w:color w:val="000000"/>
                    </w:rPr>
                  </w:rPrChange>
                </w:rPr>
                <w:t>15. Data de Vencimento Final: 20 de outubro de 2033;</w:t>
              </w:r>
            </w:ins>
          </w:p>
        </w:tc>
        <w:tc>
          <w:tcPr>
            <w:tcW w:w="560" w:type="dxa"/>
            <w:tcBorders>
              <w:top w:val="nil"/>
              <w:left w:val="nil"/>
              <w:bottom w:val="nil"/>
              <w:right w:val="nil"/>
            </w:tcBorders>
            <w:shd w:val="clear" w:color="auto" w:fill="auto"/>
            <w:vAlign w:val="center"/>
            <w:hideMark/>
            <w:tcPrChange w:id="3758" w:author="Francisco Timoni" w:date="2020-10-26T11:49:00Z">
              <w:tcPr>
                <w:tcW w:w="560" w:type="dxa"/>
                <w:tcBorders>
                  <w:top w:val="nil"/>
                  <w:left w:val="nil"/>
                  <w:bottom w:val="nil"/>
                  <w:right w:val="nil"/>
                </w:tcBorders>
                <w:shd w:val="clear" w:color="auto" w:fill="auto"/>
                <w:vAlign w:val="center"/>
                <w:hideMark/>
              </w:tcPr>
            </w:tcPrChange>
          </w:tcPr>
          <w:p w14:paraId="696CAE5F" w14:textId="77777777" w:rsidR="006A199B" w:rsidRPr="00D642B0" w:rsidRDefault="006A199B" w:rsidP="0053155E">
            <w:pPr>
              <w:jc w:val="both"/>
              <w:rPr>
                <w:ins w:id="3759" w:author="Francisco Timoni" w:date="2020-10-26T11:49:00Z"/>
                <w:rFonts w:ascii="Open Sans" w:hAnsi="Open Sans" w:cs="Open Sans"/>
                <w:color w:val="000000"/>
                <w:sz w:val="21"/>
                <w:szCs w:val="21"/>
                <w:rPrChange w:id="3760" w:author="Francisco Timoni" w:date="2020-10-26T12:37:00Z">
                  <w:rPr>
                    <w:ins w:id="3761" w:author="Francisco Timoni" w:date="2020-10-26T11:49:00Z"/>
                    <w:rFonts w:ascii="Ebrima" w:hAnsi="Ebrima" w:cs="Calibri"/>
                    <w:color w:val="000000"/>
                  </w:rPr>
                </w:rPrChange>
              </w:rPr>
            </w:pPr>
            <w:ins w:id="3762" w:author="Francisco Timoni" w:date="2020-10-26T11:49:00Z">
              <w:r w:rsidRPr="00D642B0">
                <w:rPr>
                  <w:rFonts w:ascii="Open Sans" w:hAnsi="Open Sans" w:cs="Open Sans"/>
                  <w:color w:val="000000"/>
                  <w:sz w:val="21"/>
                  <w:szCs w:val="21"/>
                  <w:rPrChange w:id="3763" w:author="Francisco Timoni" w:date="2020-10-26T12:37: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3764"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096A71E5" w14:textId="77777777" w:rsidR="006A199B" w:rsidRPr="00D642B0" w:rsidRDefault="006A199B" w:rsidP="0053155E">
            <w:pPr>
              <w:jc w:val="both"/>
              <w:rPr>
                <w:ins w:id="3765" w:author="Francisco Timoni" w:date="2020-10-26T11:49:00Z"/>
                <w:rFonts w:ascii="Open Sans" w:hAnsi="Open Sans" w:cs="Open Sans"/>
                <w:color w:val="000000"/>
                <w:sz w:val="21"/>
                <w:szCs w:val="21"/>
                <w:rPrChange w:id="3766" w:author="Francisco Timoni" w:date="2020-10-26T12:37:00Z">
                  <w:rPr>
                    <w:ins w:id="3767" w:author="Francisco Timoni" w:date="2020-10-26T11:49:00Z"/>
                    <w:rFonts w:ascii="Ebrima" w:hAnsi="Ebrima" w:cs="Calibri"/>
                    <w:color w:val="000000"/>
                  </w:rPr>
                </w:rPrChange>
              </w:rPr>
            </w:pPr>
            <w:ins w:id="3768" w:author="Francisco Timoni" w:date="2020-10-26T11:49:00Z">
              <w:r w:rsidRPr="00D642B0">
                <w:rPr>
                  <w:rFonts w:ascii="Open Sans" w:hAnsi="Open Sans" w:cs="Open Sans"/>
                  <w:color w:val="000000"/>
                  <w:sz w:val="21"/>
                  <w:szCs w:val="21"/>
                  <w:rPrChange w:id="3769" w:author="Francisco Timoni" w:date="2020-10-26T12:37:00Z">
                    <w:rPr>
                      <w:rFonts w:ascii="Ebrima" w:hAnsi="Ebrima" w:cs="Calibri"/>
                      <w:color w:val="000000"/>
                    </w:rPr>
                  </w:rPrChange>
                </w:rPr>
                <w:t>15. Data de Vencimento Final: 20 de outubro de 2033;</w:t>
              </w:r>
            </w:ins>
          </w:p>
        </w:tc>
      </w:tr>
      <w:tr w:rsidR="006A199B" w:rsidRPr="00D642B0" w14:paraId="1423AC74" w14:textId="77777777" w:rsidTr="006A199B">
        <w:trPr>
          <w:trHeight w:val="402"/>
          <w:jc w:val="center"/>
          <w:ins w:id="3770" w:author="Francisco Timoni" w:date="2020-10-26T11:49:00Z"/>
          <w:trPrChange w:id="3771" w:author="Francisco Timoni" w:date="2020-10-26T11:49:00Z">
            <w:trPr>
              <w:trHeight w:val="402"/>
            </w:trPr>
          </w:trPrChange>
        </w:trPr>
        <w:tc>
          <w:tcPr>
            <w:tcW w:w="4060" w:type="dxa"/>
            <w:vMerge/>
            <w:tcBorders>
              <w:top w:val="nil"/>
              <w:left w:val="single" w:sz="8" w:space="0" w:color="auto"/>
              <w:bottom w:val="nil"/>
              <w:right w:val="single" w:sz="8" w:space="0" w:color="auto"/>
            </w:tcBorders>
            <w:vAlign w:val="center"/>
            <w:hideMark/>
            <w:tcPrChange w:id="3772"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3D9C2CC3" w14:textId="77777777" w:rsidR="006A199B" w:rsidRPr="00D642B0" w:rsidRDefault="006A199B" w:rsidP="0053155E">
            <w:pPr>
              <w:rPr>
                <w:ins w:id="3773" w:author="Francisco Timoni" w:date="2020-10-26T11:49:00Z"/>
                <w:rFonts w:ascii="Open Sans" w:hAnsi="Open Sans" w:cs="Open Sans"/>
                <w:color w:val="000000"/>
                <w:sz w:val="21"/>
                <w:szCs w:val="21"/>
                <w:rPrChange w:id="3774" w:author="Francisco Timoni" w:date="2020-10-26T12:37:00Z">
                  <w:rPr>
                    <w:ins w:id="3775" w:author="Francisco Timoni" w:date="2020-10-26T11:49: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Change w:id="3776" w:author="Francisco Timoni" w:date="2020-10-26T11:49:00Z">
              <w:tcPr>
                <w:tcW w:w="560" w:type="dxa"/>
                <w:tcBorders>
                  <w:top w:val="nil"/>
                  <w:left w:val="nil"/>
                  <w:bottom w:val="nil"/>
                  <w:right w:val="nil"/>
                </w:tcBorders>
                <w:shd w:val="clear" w:color="auto" w:fill="auto"/>
                <w:vAlign w:val="center"/>
                <w:hideMark/>
              </w:tcPr>
            </w:tcPrChange>
          </w:tcPr>
          <w:p w14:paraId="2B6DFEF2" w14:textId="77777777" w:rsidR="006A199B" w:rsidRPr="00D642B0" w:rsidRDefault="006A199B" w:rsidP="0053155E">
            <w:pPr>
              <w:jc w:val="both"/>
              <w:rPr>
                <w:ins w:id="3777" w:author="Francisco Timoni" w:date="2020-10-26T11:49:00Z"/>
                <w:rFonts w:ascii="Open Sans" w:hAnsi="Open Sans" w:cs="Open Sans"/>
                <w:color w:val="000000"/>
                <w:sz w:val="21"/>
                <w:szCs w:val="21"/>
                <w:rPrChange w:id="3778" w:author="Francisco Timoni" w:date="2020-10-26T12:37:00Z">
                  <w:rPr>
                    <w:ins w:id="3779" w:author="Francisco Timoni" w:date="2020-10-26T11:49:00Z"/>
                    <w:rFonts w:ascii="Ebrima" w:hAnsi="Ebrima" w:cs="Calibri"/>
                    <w:color w:val="000000"/>
                  </w:rPr>
                </w:rPrChange>
              </w:rPr>
            </w:pPr>
            <w:ins w:id="3780" w:author="Francisco Timoni" w:date="2020-10-26T11:49:00Z">
              <w:r w:rsidRPr="00D642B0">
                <w:rPr>
                  <w:rFonts w:ascii="Open Sans" w:hAnsi="Open Sans" w:cs="Open Sans"/>
                  <w:color w:val="000000"/>
                  <w:sz w:val="21"/>
                  <w:szCs w:val="21"/>
                  <w:rPrChange w:id="3781" w:author="Francisco Timoni" w:date="2020-10-26T12:37: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Change w:id="3782"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35DA560B" w14:textId="77777777" w:rsidR="006A199B" w:rsidRPr="00D642B0" w:rsidRDefault="006A199B" w:rsidP="0053155E">
            <w:pPr>
              <w:rPr>
                <w:ins w:id="3783" w:author="Francisco Timoni" w:date="2020-10-26T11:49:00Z"/>
                <w:rFonts w:ascii="Open Sans" w:hAnsi="Open Sans" w:cs="Open Sans"/>
                <w:color w:val="000000"/>
                <w:sz w:val="21"/>
                <w:szCs w:val="21"/>
                <w:rPrChange w:id="3784" w:author="Francisco Timoni" w:date="2020-10-26T12:37:00Z">
                  <w:rPr>
                    <w:ins w:id="3785" w:author="Francisco Timoni" w:date="2020-10-26T11:49:00Z"/>
                    <w:rFonts w:ascii="Ebrima" w:hAnsi="Ebrima" w:cs="Calibri"/>
                    <w:color w:val="000000"/>
                  </w:rPr>
                </w:rPrChange>
              </w:rPr>
            </w:pPr>
          </w:p>
        </w:tc>
      </w:tr>
      <w:tr w:rsidR="006A199B" w:rsidRPr="00D642B0" w14:paraId="26E036CE" w14:textId="77777777" w:rsidTr="006A199B">
        <w:trPr>
          <w:trHeight w:val="739"/>
          <w:jc w:val="center"/>
          <w:ins w:id="3786" w:author="Francisco Timoni" w:date="2020-10-26T11:49:00Z"/>
          <w:trPrChange w:id="3787" w:author="Francisco Timoni" w:date="2020-10-26T11:49:00Z">
            <w:trPr>
              <w:trHeight w:val="739"/>
            </w:trPr>
          </w:trPrChange>
        </w:trPr>
        <w:tc>
          <w:tcPr>
            <w:tcW w:w="4060" w:type="dxa"/>
            <w:vMerge w:val="restart"/>
            <w:tcBorders>
              <w:top w:val="nil"/>
              <w:left w:val="single" w:sz="8" w:space="0" w:color="auto"/>
              <w:bottom w:val="nil"/>
              <w:right w:val="single" w:sz="8" w:space="0" w:color="auto"/>
            </w:tcBorders>
            <w:shd w:val="clear" w:color="auto" w:fill="auto"/>
            <w:vAlign w:val="center"/>
            <w:hideMark/>
            <w:tcPrChange w:id="3788"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379BAA6B" w14:textId="77777777" w:rsidR="006A199B" w:rsidRPr="00D642B0" w:rsidRDefault="006A199B" w:rsidP="0053155E">
            <w:pPr>
              <w:jc w:val="both"/>
              <w:rPr>
                <w:ins w:id="3789" w:author="Francisco Timoni" w:date="2020-10-26T11:49:00Z"/>
                <w:rFonts w:ascii="Open Sans" w:hAnsi="Open Sans" w:cs="Open Sans"/>
                <w:color w:val="000000"/>
                <w:sz w:val="21"/>
                <w:szCs w:val="21"/>
                <w:rPrChange w:id="3790" w:author="Francisco Timoni" w:date="2020-10-26T12:37:00Z">
                  <w:rPr>
                    <w:ins w:id="3791" w:author="Francisco Timoni" w:date="2020-10-26T11:49:00Z"/>
                    <w:rFonts w:ascii="Ebrima" w:hAnsi="Ebrima" w:cs="Calibri"/>
                    <w:color w:val="000000"/>
                  </w:rPr>
                </w:rPrChange>
              </w:rPr>
            </w:pPr>
            <w:ins w:id="3792" w:author="Francisco Timoni" w:date="2020-10-26T11:49:00Z">
              <w:r w:rsidRPr="00D642B0">
                <w:rPr>
                  <w:rFonts w:ascii="Open Sans" w:hAnsi="Open Sans" w:cs="Open Sans"/>
                  <w:color w:val="000000"/>
                  <w:sz w:val="21"/>
                  <w:szCs w:val="21"/>
                  <w:rPrChange w:id="3793" w:author="Francisco Timoni" w:date="2020-10-26T12:37:00Z">
                    <w:rPr>
                      <w:rFonts w:ascii="Ebrima" w:hAnsi="Ebrima" w:cs="Calibri"/>
                      <w:color w:val="000000"/>
                    </w:rPr>
                  </w:rPrChange>
                </w:rPr>
                <w:t>16. Garantia Flutuante: Não há, ou seja, não existe qualquer tipo de regresso contra o patrimônio da Emissora;</w:t>
              </w:r>
            </w:ins>
          </w:p>
        </w:tc>
        <w:tc>
          <w:tcPr>
            <w:tcW w:w="560" w:type="dxa"/>
            <w:tcBorders>
              <w:top w:val="nil"/>
              <w:left w:val="nil"/>
              <w:bottom w:val="nil"/>
              <w:right w:val="nil"/>
            </w:tcBorders>
            <w:shd w:val="clear" w:color="auto" w:fill="auto"/>
            <w:vAlign w:val="center"/>
            <w:hideMark/>
            <w:tcPrChange w:id="3794" w:author="Francisco Timoni" w:date="2020-10-26T11:49:00Z">
              <w:tcPr>
                <w:tcW w:w="560" w:type="dxa"/>
                <w:tcBorders>
                  <w:top w:val="nil"/>
                  <w:left w:val="nil"/>
                  <w:bottom w:val="nil"/>
                  <w:right w:val="nil"/>
                </w:tcBorders>
                <w:shd w:val="clear" w:color="auto" w:fill="auto"/>
                <w:vAlign w:val="center"/>
                <w:hideMark/>
              </w:tcPr>
            </w:tcPrChange>
          </w:tcPr>
          <w:p w14:paraId="69E5A143" w14:textId="77777777" w:rsidR="006A199B" w:rsidRPr="00D642B0" w:rsidRDefault="006A199B" w:rsidP="0053155E">
            <w:pPr>
              <w:jc w:val="both"/>
              <w:rPr>
                <w:ins w:id="3795" w:author="Francisco Timoni" w:date="2020-10-26T11:49:00Z"/>
                <w:rFonts w:ascii="Open Sans" w:hAnsi="Open Sans" w:cs="Open Sans"/>
                <w:color w:val="000000"/>
                <w:sz w:val="21"/>
                <w:szCs w:val="21"/>
                <w:rPrChange w:id="3796" w:author="Francisco Timoni" w:date="2020-10-26T12:37:00Z">
                  <w:rPr>
                    <w:ins w:id="3797" w:author="Francisco Timoni" w:date="2020-10-26T11:49:00Z"/>
                    <w:rFonts w:ascii="Ebrima" w:hAnsi="Ebrima" w:cs="Calibri"/>
                    <w:color w:val="000000"/>
                  </w:rPr>
                </w:rPrChange>
              </w:rPr>
            </w:pPr>
            <w:ins w:id="3798" w:author="Francisco Timoni" w:date="2020-10-26T11:49:00Z">
              <w:r w:rsidRPr="00D642B0">
                <w:rPr>
                  <w:rFonts w:ascii="Open Sans" w:hAnsi="Open Sans" w:cs="Open Sans"/>
                  <w:color w:val="000000"/>
                  <w:sz w:val="21"/>
                  <w:szCs w:val="21"/>
                  <w:rPrChange w:id="3799" w:author="Francisco Timoni" w:date="2020-10-26T12:37:00Z">
                    <w:rPr>
                      <w:rFonts w:ascii="Ebrima" w:hAnsi="Ebrima" w:cs="Calibri"/>
                      <w:color w:val="000000"/>
                    </w:rPr>
                  </w:rPrChange>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Change w:id="3800" w:author="Francisco Timoni" w:date="2020-10-26T11:49:00Z">
              <w:tcPr>
                <w:tcW w:w="4060" w:type="dxa"/>
                <w:vMerge w:val="restart"/>
                <w:tcBorders>
                  <w:top w:val="nil"/>
                  <w:left w:val="single" w:sz="8" w:space="0" w:color="auto"/>
                  <w:bottom w:val="nil"/>
                  <w:right w:val="single" w:sz="8" w:space="0" w:color="auto"/>
                </w:tcBorders>
                <w:shd w:val="clear" w:color="auto" w:fill="auto"/>
                <w:vAlign w:val="center"/>
                <w:hideMark/>
              </w:tcPr>
            </w:tcPrChange>
          </w:tcPr>
          <w:p w14:paraId="296871BD" w14:textId="77777777" w:rsidR="006A199B" w:rsidRPr="00D642B0" w:rsidRDefault="006A199B" w:rsidP="0053155E">
            <w:pPr>
              <w:jc w:val="both"/>
              <w:rPr>
                <w:ins w:id="3801" w:author="Francisco Timoni" w:date="2020-10-26T11:49:00Z"/>
                <w:rFonts w:ascii="Open Sans" w:hAnsi="Open Sans" w:cs="Open Sans"/>
                <w:color w:val="000000"/>
                <w:sz w:val="21"/>
                <w:szCs w:val="21"/>
                <w:rPrChange w:id="3802" w:author="Francisco Timoni" w:date="2020-10-26T12:37:00Z">
                  <w:rPr>
                    <w:ins w:id="3803" w:author="Francisco Timoni" w:date="2020-10-26T11:49:00Z"/>
                    <w:rFonts w:ascii="Ebrima" w:hAnsi="Ebrima" w:cs="Calibri"/>
                    <w:color w:val="000000"/>
                  </w:rPr>
                </w:rPrChange>
              </w:rPr>
            </w:pPr>
            <w:ins w:id="3804" w:author="Francisco Timoni" w:date="2020-10-26T11:49:00Z">
              <w:r w:rsidRPr="00D642B0">
                <w:rPr>
                  <w:rFonts w:ascii="Open Sans" w:hAnsi="Open Sans" w:cs="Open Sans"/>
                  <w:color w:val="000000"/>
                  <w:sz w:val="21"/>
                  <w:szCs w:val="21"/>
                  <w:rPrChange w:id="3805" w:author="Francisco Timoni" w:date="2020-10-26T12:37:00Z">
                    <w:rPr>
                      <w:rFonts w:ascii="Ebrima" w:hAnsi="Ebrima" w:cs="Calibri"/>
                      <w:color w:val="000000"/>
                    </w:rPr>
                  </w:rPrChange>
                </w:rPr>
                <w:t>16. Garantia Flutuante: Não há, ou seja, não existe qualquer tipo de regresso contra o patrimônio da Emissora;</w:t>
              </w:r>
            </w:ins>
          </w:p>
        </w:tc>
      </w:tr>
      <w:tr w:rsidR="006A199B" w:rsidRPr="00D642B0" w14:paraId="15E78DEB" w14:textId="77777777" w:rsidTr="006A199B">
        <w:trPr>
          <w:trHeight w:val="739"/>
          <w:jc w:val="center"/>
          <w:ins w:id="3806" w:author="Francisco Timoni" w:date="2020-10-26T11:49:00Z"/>
          <w:trPrChange w:id="3807" w:author="Francisco Timoni" w:date="2020-10-26T11:49:00Z">
            <w:trPr>
              <w:trHeight w:val="739"/>
            </w:trPr>
          </w:trPrChange>
        </w:trPr>
        <w:tc>
          <w:tcPr>
            <w:tcW w:w="4060" w:type="dxa"/>
            <w:vMerge/>
            <w:tcBorders>
              <w:top w:val="nil"/>
              <w:left w:val="single" w:sz="8" w:space="0" w:color="auto"/>
              <w:bottom w:val="nil"/>
              <w:right w:val="single" w:sz="8" w:space="0" w:color="auto"/>
            </w:tcBorders>
            <w:vAlign w:val="center"/>
            <w:hideMark/>
            <w:tcPrChange w:id="3808"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02A339D5" w14:textId="77777777" w:rsidR="006A199B" w:rsidRPr="00D642B0" w:rsidRDefault="006A199B" w:rsidP="0053155E">
            <w:pPr>
              <w:rPr>
                <w:ins w:id="3809" w:author="Francisco Timoni" w:date="2020-10-26T11:49:00Z"/>
                <w:rFonts w:ascii="Open Sans" w:hAnsi="Open Sans" w:cs="Open Sans"/>
                <w:color w:val="000000"/>
                <w:sz w:val="21"/>
                <w:szCs w:val="21"/>
                <w:rPrChange w:id="3810" w:author="Francisco Timoni" w:date="2020-10-26T12:37:00Z">
                  <w:rPr>
                    <w:ins w:id="3811" w:author="Francisco Timoni" w:date="2020-10-26T11:49:00Z"/>
                    <w:rFonts w:ascii="Ebrima" w:hAnsi="Ebrima" w:cs="Calibri"/>
                    <w:color w:val="000000"/>
                  </w:rPr>
                </w:rPrChange>
              </w:rPr>
            </w:pPr>
          </w:p>
        </w:tc>
        <w:tc>
          <w:tcPr>
            <w:tcW w:w="560" w:type="dxa"/>
            <w:tcBorders>
              <w:top w:val="nil"/>
              <w:left w:val="nil"/>
              <w:bottom w:val="nil"/>
              <w:right w:val="nil"/>
            </w:tcBorders>
            <w:shd w:val="clear" w:color="auto" w:fill="auto"/>
            <w:vAlign w:val="center"/>
            <w:hideMark/>
            <w:tcPrChange w:id="3812" w:author="Francisco Timoni" w:date="2020-10-26T11:49:00Z">
              <w:tcPr>
                <w:tcW w:w="560" w:type="dxa"/>
                <w:tcBorders>
                  <w:top w:val="nil"/>
                  <w:left w:val="nil"/>
                  <w:bottom w:val="nil"/>
                  <w:right w:val="nil"/>
                </w:tcBorders>
                <w:shd w:val="clear" w:color="auto" w:fill="auto"/>
                <w:vAlign w:val="center"/>
                <w:hideMark/>
              </w:tcPr>
            </w:tcPrChange>
          </w:tcPr>
          <w:p w14:paraId="4AEE4E4F" w14:textId="77777777" w:rsidR="006A199B" w:rsidRPr="00D642B0" w:rsidRDefault="006A199B" w:rsidP="0053155E">
            <w:pPr>
              <w:jc w:val="both"/>
              <w:rPr>
                <w:ins w:id="3813" w:author="Francisco Timoni" w:date="2020-10-26T11:49:00Z"/>
                <w:rFonts w:ascii="Open Sans" w:hAnsi="Open Sans" w:cs="Open Sans"/>
                <w:color w:val="000000"/>
                <w:sz w:val="21"/>
                <w:szCs w:val="21"/>
                <w:rPrChange w:id="3814" w:author="Francisco Timoni" w:date="2020-10-26T12:37:00Z">
                  <w:rPr>
                    <w:ins w:id="3815" w:author="Francisco Timoni" w:date="2020-10-26T11:49:00Z"/>
                    <w:rFonts w:ascii="Ebrima" w:hAnsi="Ebrima" w:cs="Calibri"/>
                    <w:color w:val="000000"/>
                  </w:rPr>
                </w:rPrChange>
              </w:rPr>
            </w:pPr>
            <w:ins w:id="3816" w:author="Francisco Timoni" w:date="2020-10-26T11:49:00Z">
              <w:r w:rsidRPr="00D642B0">
                <w:rPr>
                  <w:rFonts w:ascii="Open Sans" w:hAnsi="Open Sans" w:cs="Open Sans"/>
                  <w:color w:val="000000"/>
                  <w:sz w:val="21"/>
                  <w:szCs w:val="21"/>
                  <w:rPrChange w:id="3817" w:author="Francisco Timoni" w:date="2020-10-26T12:37:00Z">
                    <w:rPr>
                      <w:rFonts w:ascii="Ebrima" w:hAnsi="Ebrima" w:cs="Calibri"/>
                      <w:color w:val="000000"/>
                    </w:rPr>
                  </w:rPrChange>
                </w:rPr>
                <w:t> </w:t>
              </w:r>
            </w:ins>
          </w:p>
        </w:tc>
        <w:tc>
          <w:tcPr>
            <w:tcW w:w="4060" w:type="dxa"/>
            <w:vMerge/>
            <w:tcBorders>
              <w:top w:val="nil"/>
              <w:left w:val="single" w:sz="8" w:space="0" w:color="auto"/>
              <w:bottom w:val="nil"/>
              <w:right w:val="single" w:sz="8" w:space="0" w:color="auto"/>
            </w:tcBorders>
            <w:vAlign w:val="center"/>
            <w:hideMark/>
            <w:tcPrChange w:id="3818" w:author="Francisco Timoni" w:date="2020-10-26T11:49:00Z">
              <w:tcPr>
                <w:tcW w:w="4060" w:type="dxa"/>
                <w:vMerge/>
                <w:tcBorders>
                  <w:top w:val="nil"/>
                  <w:left w:val="single" w:sz="8" w:space="0" w:color="auto"/>
                  <w:bottom w:val="nil"/>
                  <w:right w:val="single" w:sz="8" w:space="0" w:color="auto"/>
                </w:tcBorders>
                <w:vAlign w:val="center"/>
                <w:hideMark/>
              </w:tcPr>
            </w:tcPrChange>
          </w:tcPr>
          <w:p w14:paraId="333F13CE" w14:textId="77777777" w:rsidR="006A199B" w:rsidRPr="00D642B0" w:rsidRDefault="006A199B" w:rsidP="0053155E">
            <w:pPr>
              <w:rPr>
                <w:ins w:id="3819" w:author="Francisco Timoni" w:date="2020-10-26T11:49:00Z"/>
                <w:rFonts w:ascii="Open Sans" w:hAnsi="Open Sans" w:cs="Open Sans"/>
                <w:color w:val="000000"/>
                <w:sz w:val="21"/>
                <w:szCs w:val="21"/>
                <w:rPrChange w:id="3820" w:author="Francisco Timoni" w:date="2020-10-26T12:37:00Z">
                  <w:rPr>
                    <w:ins w:id="3821" w:author="Francisco Timoni" w:date="2020-10-26T11:49:00Z"/>
                    <w:rFonts w:ascii="Ebrima" w:hAnsi="Ebrima" w:cs="Calibri"/>
                    <w:color w:val="000000"/>
                  </w:rPr>
                </w:rPrChange>
              </w:rPr>
            </w:pPr>
          </w:p>
        </w:tc>
      </w:tr>
      <w:tr w:rsidR="006A199B" w:rsidRPr="00D642B0" w14:paraId="14E4E390" w14:textId="77777777" w:rsidTr="006A199B">
        <w:trPr>
          <w:trHeight w:val="1062"/>
          <w:jc w:val="center"/>
          <w:ins w:id="3822" w:author="Francisco Timoni" w:date="2020-10-26T11:49:00Z"/>
          <w:trPrChange w:id="3823" w:author="Francisco Timoni" w:date="2020-10-26T11:49:00Z">
            <w:trPr>
              <w:trHeight w:val="1062"/>
            </w:trPr>
          </w:trPrChange>
        </w:trPr>
        <w:tc>
          <w:tcPr>
            <w:tcW w:w="4060" w:type="dxa"/>
            <w:tcBorders>
              <w:top w:val="nil"/>
              <w:left w:val="single" w:sz="8" w:space="0" w:color="auto"/>
              <w:bottom w:val="nil"/>
              <w:right w:val="single" w:sz="8" w:space="0" w:color="auto"/>
            </w:tcBorders>
            <w:shd w:val="clear" w:color="auto" w:fill="auto"/>
            <w:vAlign w:val="center"/>
            <w:hideMark/>
            <w:tcPrChange w:id="3824" w:author="Francisco Timoni" w:date="2020-10-26T11:49:00Z">
              <w:tcPr>
                <w:tcW w:w="4060" w:type="dxa"/>
                <w:tcBorders>
                  <w:top w:val="nil"/>
                  <w:left w:val="single" w:sz="8" w:space="0" w:color="auto"/>
                  <w:bottom w:val="nil"/>
                  <w:right w:val="single" w:sz="8" w:space="0" w:color="auto"/>
                </w:tcBorders>
                <w:shd w:val="clear" w:color="auto" w:fill="auto"/>
                <w:vAlign w:val="center"/>
                <w:hideMark/>
              </w:tcPr>
            </w:tcPrChange>
          </w:tcPr>
          <w:p w14:paraId="6F3C402B" w14:textId="77777777" w:rsidR="006A199B" w:rsidRPr="00D642B0" w:rsidRDefault="006A199B" w:rsidP="0053155E">
            <w:pPr>
              <w:jc w:val="both"/>
              <w:rPr>
                <w:ins w:id="3825" w:author="Francisco Timoni" w:date="2020-10-26T11:49:00Z"/>
                <w:rFonts w:ascii="Open Sans" w:hAnsi="Open Sans" w:cs="Open Sans"/>
                <w:color w:val="000000"/>
                <w:sz w:val="21"/>
                <w:szCs w:val="21"/>
                <w:rPrChange w:id="3826" w:author="Francisco Timoni" w:date="2020-10-26T12:37:00Z">
                  <w:rPr>
                    <w:ins w:id="3827" w:author="Francisco Timoni" w:date="2020-10-26T11:49:00Z"/>
                    <w:rFonts w:ascii="Ebrima" w:hAnsi="Ebrima" w:cs="Calibri"/>
                    <w:color w:val="000000"/>
                  </w:rPr>
                </w:rPrChange>
              </w:rPr>
            </w:pPr>
            <w:ins w:id="3828" w:author="Francisco Timoni" w:date="2020-10-26T11:49:00Z">
              <w:r w:rsidRPr="00D642B0">
                <w:rPr>
                  <w:rFonts w:ascii="Open Sans" w:hAnsi="Open Sans" w:cs="Open Sans"/>
                  <w:color w:val="000000"/>
                  <w:sz w:val="21"/>
                  <w:szCs w:val="21"/>
                  <w:rPrChange w:id="3829" w:author="Francisco Timoni" w:date="2020-10-26T12:37:00Z">
                    <w:rPr>
                      <w:rFonts w:ascii="Ebrima" w:hAnsi="Ebrima" w:cs="Calibri"/>
                      <w:color w:val="000000"/>
                    </w:rPr>
                  </w:rPrChange>
                </w:rPr>
                <w:t>17. Curva de Amortização: de acordo com a tabela de amortização dos CRI, constante do Anexo II do Termo de Securitização.</w:t>
              </w:r>
            </w:ins>
          </w:p>
        </w:tc>
        <w:tc>
          <w:tcPr>
            <w:tcW w:w="560" w:type="dxa"/>
            <w:tcBorders>
              <w:top w:val="nil"/>
              <w:left w:val="nil"/>
              <w:bottom w:val="nil"/>
              <w:right w:val="nil"/>
            </w:tcBorders>
            <w:shd w:val="clear" w:color="auto" w:fill="auto"/>
            <w:noWrap/>
            <w:vAlign w:val="bottom"/>
            <w:hideMark/>
            <w:tcPrChange w:id="3830" w:author="Francisco Timoni" w:date="2020-10-26T11:49:00Z">
              <w:tcPr>
                <w:tcW w:w="560" w:type="dxa"/>
                <w:tcBorders>
                  <w:top w:val="nil"/>
                  <w:left w:val="nil"/>
                  <w:bottom w:val="nil"/>
                  <w:right w:val="nil"/>
                </w:tcBorders>
                <w:shd w:val="clear" w:color="auto" w:fill="auto"/>
                <w:noWrap/>
                <w:vAlign w:val="bottom"/>
                <w:hideMark/>
              </w:tcPr>
            </w:tcPrChange>
          </w:tcPr>
          <w:p w14:paraId="75769C9E" w14:textId="77777777" w:rsidR="006A199B" w:rsidRPr="00D642B0" w:rsidRDefault="006A199B" w:rsidP="0053155E">
            <w:pPr>
              <w:jc w:val="both"/>
              <w:rPr>
                <w:ins w:id="3831" w:author="Francisco Timoni" w:date="2020-10-26T11:49:00Z"/>
                <w:rFonts w:ascii="Open Sans" w:hAnsi="Open Sans" w:cs="Open Sans"/>
                <w:color w:val="000000"/>
                <w:sz w:val="21"/>
                <w:szCs w:val="21"/>
                <w:rPrChange w:id="3832" w:author="Francisco Timoni" w:date="2020-10-26T12:37:00Z">
                  <w:rPr>
                    <w:ins w:id="3833" w:author="Francisco Timoni" w:date="2020-10-26T11:49:00Z"/>
                    <w:rFonts w:ascii="Ebrima" w:hAnsi="Ebrima" w:cs="Calibri"/>
                    <w:color w:val="000000"/>
                  </w:rPr>
                </w:rPrChange>
              </w:rPr>
            </w:pPr>
          </w:p>
        </w:tc>
        <w:tc>
          <w:tcPr>
            <w:tcW w:w="4060" w:type="dxa"/>
            <w:tcBorders>
              <w:top w:val="nil"/>
              <w:left w:val="single" w:sz="8" w:space="0" w:color="auto"/>
              <w:bottom w:val="nil"/>
              <w:right w:val="single" w:sz="8" w:space="0" w:color="auto"/>
            </w:tcBorders>
            <w:shd w:val="clear" w:color="auto" w:fill="auto"/>
            <w:vAlign w:val="center"/>
            <w:hideMark/>
            <w:tcPrChange w:id="3834" w:author="Francisco Timoni" w:date="2020-10-26T11:49:00Z">
              <w:tcPr>
                <w:tcW w:w="4060" w:type="dxa"/>
                <w:tcBorders>
                  <w:top w:val="nil"/>
                  <w:left w:val="single" w:sz="8" w:space="0" w:color="auto"/>
                  <w:bottom w:val="nil"/>
                  <w:right w:val="single" w:sz="8" w:space="0" w:color="auto"/>
                </w:tcBorders>
                <w:shd w:val="clear" w:color="auto" w:fill="auto"/>
                <w:vAlign w:val="center"/>
                <w:hideMark/>
              </w:tcPr>
            </w:tcPrChange>
          </w:tcPr>
          <w:p w14:paraId="626341EC" w14:textId="77777777" w:rsidR="006A199B" w:rsidRPr="00D642B0" w:rsidRDefault="006A199B" w:rsidP="0053155E">
            <w:pPr>
              <w:jc w:val="both"/>
              <w:rPr>
                <w:ins w:id="3835" w:author="Francisco Timoni" w:date="2020-10-26T11:49:00Z"/>
                <w:rFonts w:ascii="Open Sans" w:hAnsi="Open Sans" w:cs="Open Sans"/>
                <w:color w:val="000000"/>
                <w:sz w:val="21"/>
                <w:szCs w:val="21"/>
                <w:rPrChange w:id="3836" w:author="Francisco Timoni" w:date="2020-10-26T12:37:00Z">
                  <w:rPr>
                    <w:ins w:id="3837" w:author="Francisco Timoni" w:date="2020-10-26T11:49:00Z"/>
                    <w:rFonts w:ascii="Ebrima" w:hAnsi="Ebrima" w:cs="Calibri"/>
                    <w:color w:val="000000"/>
                  </w:rPr>
                </w:rPrChange>
              </w:rPr>
            </w:pPr>
            <w:ins w:id="3838" w:author="Francisco Timoni" w:date="2020-10-26T11:49:00Z">
              <w:r w:rsidRPr="00D642B0">
                <w:rPr>
                  <w:rFonts w:ascii="Open Sans" w:hAnsi="Open Sans" w:cs="Open Sans"/>
                  <w:color w:val="000000"/>
                  <w:sz w:val="21"/>
                  <w:szCs w:val="21"/>
                  <w:rPrChange w:id="3839" w:author="Francisco Timoni" w:date="2020-10-26T12:37:00Z">
                    <w:rPr>
                      <w:rFonts w:ascii="Ebrima" w:hAnsi="Ebrima" w:cs="Calibri"/>
                      <w:color w:val="000000"/>
                    </w:rPr>
                  </w:rPrChange>
                </w:rPr>
                <w:t>17. Curva de Amortização: de acordo com a tabela de amortização dos CRI, constante do Anexo II do Termo de Securitização.</w:t>
              </w:r>
            </w:ins>
          </w:p>
        </w:tc>
      </w:tr>
      <w:tr w:rsidR="006A199B" w:rsidRPr="00D642B0" w14:paraId="12354183" w14:textId="77777777" w:rsidTr="006A199B">
        <w:trPr>
          <w:trHeight w:val="510"/>
          <w:jc w:val="center"/>
          <w:ins w:id="3840" w:author="Francisco Timoni" w:date="2020-10-26T11:49:00Z"/>
          <w:trPrChange w:id="3841" w:author="Francisco Timoni" w:date="2020-10-26T11:49:00Z">
            <w:trPr>
              <w:trHeight w:val="510"/>
            </w:trPr>
          </w:trPrChange>
        </w:trPr>
        <w:tc>
          <w:tcPr>
            <w:tcW w:w="4060" w:type="dxa"/>
            <w:tcBorders>
              <w:top w:val="nil"/>
              <w:left w:val="single" w:sz="8" w:space="0" w:color="auto"/>
              <w:bottom w:val="single" w:sz="8" w:space="0" w:color="auto"/>
              <w:right w:val="single" w:sz="8" w:space="0" w:color="auto"/>
            </w:tcBorders>
            <w:shd w:val="clear" w:color="auto" w:fill="auto"/>
            <w:noWrap/>
            <w:vAlign w:val="bottom"/>
            <w:hideMark/>
            <w:tcPrChange w:id="3842" w:author="Francisco Timoni" w:date="2020-10-26T11:49:00Z">
              <w:tcPr>
                <w:tcW w:w="4060" w:type="dxa"/>
                <w:tcBorders>
                  <w:top w:val="nil"/>
                  <w:left w:val="single" w:sz="8" w:space="0" w:color="auto"/>
                  <w:bottom w:val="single" w:sz="8" w:space="0" w:color="auto"/>
                  <w:right w:val="single" w:sz="8" w:space="0" w:color="auto"/>
                </w:tcBorders>
                <w:shd w:val="clear" w:color="auto" w:fill="auto"/>
                <w:noWrap/>
                <w:vAlign w:val="bottom"/>
                <w:hideMark/>
              </w:tcPr>
            </w:tcPrChange>
          </w:tcPr>
          <w:p w14:paraId="2BFAC336" w14:textId="77777777" w:rsidR="006A199B" w:rsidRPr="00D642B0" w:rsidRDefault="006A199B" w:rsidP="0053155E">
            <w:pPr>
              <w:rPr>
                <w:ins w:id="3843" w:author="Francisco Timoni" w:date="2020-10-26T11:49:00Z"/>
                <w:rFonts w:ascii="Open Sans" w:hAnsi="Open Sans" w:cs="Open Sans"/>
                <w:color w:val="000000"/>
                <w:sz w:val="21"/>
                <w:szCs w:val="21"/>
                <w:rPrChange w:id="3844" w:author="Francisco Timoni" w:date="2020-10-26T12:37:00Z">
                  <w:rPr>
                    <w:ins w:id="3845" w:author="Francisco Timoni" w:date="2020-10-26T11:49:00Z"/>
                    <w:rFonts w:ascii="Ebrima" w:hAnsi="Ebrima" w:cs="Calibri"/>
                    <w:color w:val="000000"/>
                  </w:rPr>
                </w:rPrChange>
              </w:rPr>
            </w:pPr>
            <w:ins w:id="3846" w:author="Francisco Timoni" w:date="2020-10-26T11:49:00Z">
              <w:r w:rsidRPr="00D642B0">
                <w:rPr>
                  <w:rFonts w:ascii="Open Sans" w:hAnsi="Open Sans" w:cs="Open Sans"/>
                  <w:color w:val="000000"/>
                  <w:sz w:val="21"/>
                  <w:szCs w:val="21"/>
                  <w:rPrChange w:id="3847" w:author="Francisco Timoni" w:date="2020-10-26T12:37:00Z">
                    <w:rPr>
                      <w:rFonts w:ascii="Ebrima" w:hAnsi="Ebrima" w:cs="Calibri"/>
                      <w:color w:val="000000"/>
                    </w:rPr>
                  </w:rPrChange>
                </w:rPr>
                <w:t>18. Coobrigação da Securitizadora: Não</w:t>
              </w:r>
            </w:ins>
          </w:p>
        </w:tc>
        <w:tc>
          <w:tcPr>
            <w:tcW w:w="560" w:type="dxa"/>
            <w:tcBorders>
              <w:top w:val="nil"/>
              <w:left w:val="nil"/>
              <w:bottom w:val="nil"/>
              <w:right w:val="nil"/>
            </w:tcBorders>
            <w:shd w:val="clear" w:color="auto" w:fill="auto"/>
            <w:noWrap/>
            <w:vAlign w:val="bottom"/>
            <w:hideMark/>
            <w:tcPrChange w:id="3848" w:author="Francisco Timoni" w:date="2020-10-26T11:49:00Z">
              <w:tcPr>
                <w:tcW w:w="560" w:type="dxa"/>
                <w:tcBorders>
                  <w:top w:val="nil"/>
                  <w:left w:val="nil"/>
                  <w:bottom w:val="nil"/>
                  <w:right w:val="nil"/>
                </w:tcBorders>
                <w:shd w:val="clear" w:color="auto" w:fill="auto"/>
                <w:noWrap/>
                <w:vAlign w:val="bottom"/>
                <w:hideMark/>
              </w:tcPr>
            </w:tcPrChange>
          </w:tcPr>
          <w:p w14:paraId="4E1FB56D" w14:textId="77777777" w:rsidR="006A199B" w:rsidRPr="00D642B0" w:rsidRDefault="006A199B" w:rsidP="0053155E">
            <w:pPr>
              <w:rPr>
                <w:ins w:id="3849" w:author="Francisco Timoni" w:date="2020-10-26T11:49:00Z"/>
                <w:rFonts w:ascii="Open Sans" w:hAnsi="Open Sans" w:cs="Open Sans"/>
                <w:color w:val="000000"/>
                <w:sz w:val="21"/>
                <w:szCs w:val="21"/>
                <w:rPrChange w:id="3850" w:author="Francisco Timoni" w:date="2020-10-26T12:37:00Z">
                  <w:rPr>
                    <w:ins w:id="3851" w:author="Francisco Timoni" w:date="2020-10-26T11:49:00Z"/>
                    <w:rFonts w:ascii="Ebrima" w:hAnsi="Ebrima" w:cs="Calibri"/>
                    <w:color w:val="000000"/>
                  </w:rPr>
                </w:rPrChange>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Change w:id="3852" w:author="Francisco Timoni" w:date="2020-10-26T11:49:00Z">
              <w:tcPr>
                <w:tcW w:w="4060" w:type="dxa"/>
                <w:tcBorders>
                  <w:top w:val="nil"/>
                  <w:left w:val="single" w:sz="8" w:space="0" w:color="auto"/>
                  <w:bottom w:val="single" w:sz="8" w:space="0" w:color="auto"/>
                  <w:right w:val="single" w:sz="8" w:space="0" w:color="auto"/>
                </w:tcBorders>
                <w:shd w:val="clear" w:color="auto" w:fill="auto"/>
                <w:noWrap/>
                <w:vAlign w:val="bottom"/>
                <w:hideMark/>
              </w:tcPr>
            </w:tcPrChange>
          </w:tcPr>
          <w:p w14:paraId="317FE307" w14:textId="77777777" w:rsidR="006A199B" w:rsidRPr="00D642B0" w:rsidRDefault="006A199B" w:rsidP="0053155E">
            <w:pPr>
              <w:rPr>
                <w:ins w:id="3853" w:author="Francisco Timoni" w:date="2020-10-26T11:49:00Z"/>
                <w:rFonts w:ascii="Open Sans" w:hAnsi="Open Sans" w:cs="Open Sans"/>
                <w:color w:val="000000"/>
                <w:sz w:val="21"/>
                <w:szCs w:val="21"/>
                <w:rPrChange w:id="3854" w:author="Francisco Timoni" w:date="2020-10-26T12:37:00Z">
                  <w:rPr>
                    <w:ins w:id="3855" w:author="Francisco Timoni" w:date="2020-10-26T11:49:00Z"/>
                    <w:rFonts w:ascii="Ebrima" w:hAnsi="Ebrima" w:cs="Calibri"/>
                    <w:color w:val="000000"/>
                  </w:rPr>
                </w:rPrChange>
              </w:rPr>
            </w:pPr>
            <w:ins w:id="3856" w:author="Francisco Timoni" w:date="2020-10-26T11:49:00Z">
              <w:r w:rsidRPr="00D642B0">
                <w:rPr>
                  <w:rFonts w:ascii="Open Sans" w:hAnsi="Open Sans" w:cs="Open Sans"/>
                  <w:color w:val="000000"/>
                  <w:sz w:val="21"/>
                  <w:szCs w:val="21"/>
                  <w:rPrChange w:id="3857" w:author="Francisco Timoni" w:date="2020-10-26T12:37:00Z">
                    <w:rPr>
                      <w:rFonts w:ascii="Ebrima" w:hAnsi="Ebrima" w:cs="Calibri"/>
                      <w:color w:val="000000"/>
                    </w:rPr>
                  </w:rPrChange>
                </w:rPr>
                <w:t>18. Coobrigação da Securitizadora: Não</w:t>
              </w:r>
            </w:ins>
          </w:p>
        </w:tc>
      </w:tr>
    </w:tbl>
    <w:p w14:paraId="43593F03" w14:textId="634447FD" w:rsidR="00412131" w:rsidRPr="00D642B0" w:rsidDel="006A199B" w:rsidRDefault="007153A5" w:rsidP="007153A5">
      <w:pPr>
        <w:widowControl w:val="0"/>
        <w:spacing w:line="300" w:lineRule="exact"/>
        <w:jc w:val="center"/>
        <w:rPr>
          <w:del w:id="3858" w:author="Francisco Timoni" w:date="2020-10-26T11:49:00Z"/>
          <w:rFonts w:ascii="Open Sans" w:hAnsi="Open Sans" w:cs="Open Sans"/>
          <w:sz w:val="21"/>
          <w:szCs w:val="21"/>
          <w:rPrChange w:id="3859" w:author="Francisco Timoni" w:date="2020-10-26T12:37:00Z">
            <w:rPr>
              <w:del w:id="3860" w:author="Francisco Timoni" w:date="2020-10-26T11:49:00Z"/>
              <w:rFonts w:ascii="Tahoma" w:hAnsi="Tahoma" w:cs="Tahoma"/>
              <w:sz w:val="21"/>
              <w:szCs w:val="21"/>
            </w:rPr>
          </w:rPrChange>
        </w:rPr>
      </w:pPr>
      <w:del w:id="3861" w:author="Francisco Timoni" w:date="2020-10-26T11:49:00Z">
        <w:r w:rsidRPr="00D642B0" w:rsidDel="006A199B">
          <w:rPr>
            <w:rFonts w:ascii="Open Sans" w:hAnsi="Open Sans" w:cs="Open Sans"/>
            <w:sz w:val="21"/>
            <w:szCs w:val="21"/>
            <w:rPrChange w:id="3862" w:author="Francisco Timoni" w:date="2020-10-26T12:37:00Z">
              <w:rPr>
                <w:rFonts w:ascii="Tahoma" w:hAnsi="Tahoma" w:cs="Tahoma"/>
                <w:sz w:val="21"/>
                <w:szCs w:val="21"/>
              </w:rPr>
            </w:rPrChange>
          </w:rPr>
          <w:delText>[</w:delText>
        </w:r>
        <w:r w:rsidRPr="00D642B0" w:rsidDel="006A199B">
          <w:rPr>
            <w:rFonts w:ascii="Open Sans" w:hAnsi="Open Sans" w:cs="Open Sans"/>
            <w:sz w:val="21"/>
            <w:szCs w:val="21"/>
            <w:highlight w:val="yellow"/>
            <w:rPrChange w:id="3863" w:author="Francisco Timoni" w:date="2020-10-26T12:37:00Z">
              <w:rPr>
                <w:rFonts w:ascii="Tahoma" w:hAnsi="Tahoma" w:cs="Tahoma"/>
                <w:sz w:val="21"/>
                <w:szCs w:val="21"/>
                <w:highlight w:val="yellow"/>
              </w:rPr>
            </w:rPrChange>
          </w:rPr>
          <w:delText>INSERIR</w:delText>
        </w:r>
        <w:r w:rsidRPr="00D642B0" w:rsidDel="006A199B">
          <w:rPr>
            <w:rFonts w:ascii="Open Sans" w:hAnsi="Open Sans" w:cs="Open Sans"/>
            <w:sz w:val="21"/>
            <w:szCs w:val="21"/>
            <w:rPrChange w:id="3864" w:author="Francisco Timoni" w:date="2020-10-26T12:37:00Z">
              <w:rPr>
                <w:rFonts w:ascii="Tahoma" w:hAnsi="Tahoma" w:cs="Tahoma"/>
                <w:sz w:val="21"/>
                <w:szCs w:val="21"/>
              </w:rPr>
            </w:rPrChange>
          </w:rPr>
          <w:delText>]</w:delText>
        </w:r>
      </w:del>
    </w:p>
    <w:p w14:paraId="43593F04" w14:textId="77777777" w:rsidR="00412131" w:rsidRPr="00D642B0" w:rsidRDefault="00412131" w:rsidP="004C1E16">
      <w:pPr>
        <w:widowControl w:val="0"/>
        <w:spacing w:line="300" w:lineRule="exact"/>
        <w:ind w:left="1080"/>
        <w:jc w:val="both"/>
        <w:rPr>
          <w:rFonts w:ascii="Open Sans" w:hAnsi="Open Sans" w:cs="Open Sans"/>
          <w:sz w:val="21"/>
          <w:szCs w:val="21"/>
          <w:rPrChange w:id="3865" w:author="Francisco Timoni" w:date="2020-10-26T12:37:00Z">
            <w:rPr>
              <w:rFonts w:ascii="Tahoma" w:hAnsi="Tahoma" w:cs="Tahoma"/>
              <w:sz w:val="21"/>
              <w:szCs w:val="21"/>
            </w:rPr>
          </w:rPrChange>
        </w:rPr>
      </w:pPr>
    </w:p>
    <w:p w14:paraId="43593FD7" w14:textId="77777777" w:rsidR="00412131" w:rsidRPr="00D642B0" w:rsidRDefault="00412131" w:rsidP="004C1E16">
      <w:pPr>
        <w:pStyle w:val="PargrafodaLista"/>
        <w:widowControl w:val="0"/>
        <w:tabs>
          <w:tab w:val="left" w:pos="1134"/>
          <w:tab w:val="left" w:pos="1276"/>
        </w:tabs>
        <w:spacing w:line="300" w:lineRule="exact"/>
        <w:ind w:left="0" w:right="-2"/>
        <w:jc w:val="both"/>
        <w:rPr>
          <w:rFonts w:ascii="Open Sans" w:hAnsi="Open Sans" w:cs="Open Sans"/>
          <w:b/>
          <w:sz w:val="21"/>
          <w:szCs w:val="21"/>
          <w:rPrChange w:id="3866" w:author="Francisco Timoni" w:date="2020-10-26T12:37:00Z">
            <w:rPr>
              <w:rFonts w:ascii="Tahoma" w:hAnsi="Tahoma" w:cs="Tahoma"/>
              <w:b/>
              <w:sz w:val="21"/>
              <w:szCs w:val="21"/>
            </w:rPr>
          </w:rPrChange>
        </w:rPr>
      </w:pPr>
      <w:r w:rsidRPr="00D642B0">
        <w:rPr>
          <w:rFonts w:ascii="Open Sans" w:hAnsi="Open Sans" w:cs="Open Sans"/>
          <w:sz w:val="21"/>
          <w:szCs w:val="21"/>
          <w:u w:val="single"/>
          <w:rPrChange w:id="3867" w:author="Francisco Timoni" w:date="2020-10-26T12:37:00Z">
            <w:rPr>
              <w:rFonts w:ascii="Tahoma" w:hAnsi="Tahoma" w:cs="Tahoma"/>
              <w:sz w:val="21"/>
              <w:szCs w:val="21"/>
              <w:u w:val="single"/>
            </w:rPr>
          </w:rPrChange>
        </w:rPr>
        <w:t>Distribuição</w:t>
      </w:r>
    </w:p>
    <w:p w14:paraId="43593FD8" w14:textId="77777777" w:rsidR="00412131" w:rsidRPr="00D642B0" w:rsidRDefault="00412131" w:rsidP="004C1E16">
      <w:pPr>
        <w:pStyle w:val="PargrafodaLista"/>
        <w:widowControl w:val="0"/>
        <w:tabs>
          <w:tab w:val="left" w:pos="1134"/>
          <w:tab w:val="left" w:pos="1276"/>
        </w:tabs>
        <w:spacing w:line="300" w:lineRule="exact"/>
        <w:ind w:left="0" w:right="-2"/>
        <w:jc w:val="both"/>
        <w:rPr>
          <w:rFonts w:ascii="Open Sans" w:hAnsi="Open Sans" w:cs="Open Sans"/>
          <w:b/>
          <w:sz w:val="21"/>
          <w:szCs w:val="21"/>
          <w:rPrChange w:id="3868" w:author="Francisco Timoni" w:date="2020-10-26T12:37:00Z">
            <w:rPr>
              <w:rFonts w:ascii="Tahoma" w:hAnsi="Tahoma" w:cs="Tahoma"/>
              <w:b/>
              <w:sz w:val="21"/>
              <w:szCs w:val="21"/>
            </w:rPr>
          </w:rPrChange>
        </w:rPr>
      </w:pPr>
    </w:p>
    <w:p w14:paraId="43593FD9" w14:textId="77777777" w:rsidR="00412131" w:rsidRPr="00D642B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Change w:id="3869" w:author="Francisco Timoni" w:date="2020-10-26T12:37:00Z">
            <w:rPr>
              <w:rFonts w:ascii="Tahoma" w:hAnsi="Tahoma" w:cs="Tahoma"/>
              <w:sz w:val="21"/>
              <w:szCs w:val="21"/>
            </w:rPr>
          </w:rPrChange>
        </w:rPr>
      </w:pPr>
      <w:r w:rsidRPr="00D642B0">
        <w:rPr>
          <w:rFonts w:ascii="Open Sans" w:hAnsi="Open Sans" w:cs="Open Sans"/>
          <w:sz w:val="21"/>
          <w:szCs w:val="21"/>
          <w:rPrChange w:id="3870" w:author="Francisco Timoni" w:date="2020-10-26T12:37:00Z">
            <w:rPr>
              <w:rFonts w:ascii="Tahoma" w:hAnsi="Tahoma" w:cs="Tahoma"/>
              <w:sz w:val="21"/>
              <w:szCs w:val="21"/>
            </w:rPr>
          </w:rPrChange>
        </w:rPr>
        <w:t xml:space="preserve">Os CRI serão objeto da Oferta, sendo </w:t>
      </w:r>
      <w:proofErr w:type="spellStart"/>
      <w:r w:rsidRPr="00D642B0">
        <w:rPr>
          <w:rFonts w:ascii="Open Sans" w:hAnsi="Open Sans" w:cs="Open Sans"/>
          <w:sz w:val="21"/>
          <w:szCs w:val="21"/>
          <w:rPrChange w:id="3871" w:author="Francisco Timoni" w:date="2020-10-26T12:37:00Z">
            <w:rPr>
              <w:rFonts w:ascii="Tahoma" w:hAnsi="Tahoma" w:cs="Tahoma"/>
              <w:sz w:val="21"/>
              <w:szCs w:val="21"/>
            </w:rPr>
          </w:rPrChange>
        </w:rPr>
        <w:t>esta</w:t>
      </w:r>
      <w:proofErr w:type="spellEnd"/>
      <w:r w:rsidRPr="00D642B0">
        <w:rPr>
          <w:rFonts w:ascii="Open Sans" w:hAnsi="Open Sans" w:cs="Open Sans"/>
          <w:sz w:val="21"/>
          <w:szCs w:val="21"/>
          <w:rPrChange w:id="3872" w:author="Francisco Timoni" w:date="2020-10-26T12:37:00Z">
            <w:rPr>
              <w:rFonts w:ascii="Tahoma" w:hAnsi="Tahoma" w:cs="Tahoma"/>
              <w:sz w:val="21"/>
              <w:szCs w:val="21"/>
            </w:rPr>
          </w:rPrChange>
        </w:rPr>
        <w:t xml:space="preserve"> automaticamente dispensada de registro de distribuição na CVM, nos termos do artigo 6º da Instrução CVM 476. A </w:t>
      </w:r>
      <w:r w:rsidR="006C2F64" w:rsidRPr="00D642B0">
        <w:rPr>
          <w:rFonts w:ascii="Open Sans" w:hAnsi="Open Sans" w:cs="Open Sans"/>
          <w:sz w:val="21"/>
          <w:szCs w:val="21"/>
          <w:rPrChange w:id="3873" w:author="Francisco Timoni" w:date="2020-10-26T12:37:00Z">
            <w:rPr>
              <w:rFonts w:ascii="Tahoma" w:hAnsi="Tahoma" w:cs="Tahoma"/>
              <w:sz w:val="21"/>
              <w:szCs w:val="21"/>
            </w:rPr>
          </w:rPrChange>
        </w:rPr>
        <w:t xml:space="preserve">Oferta </w:t>
      </w:r>
      <w:r w:rsidRPr="00D642B0">
        <w:rPr>
          <w:rFonts w:ascii="Open Sans" w:hAnsi="Open Sans" w:cs="Open Sans"/>
          <w:sz w:val="21"/>
          <w:szCs w:val="21"/>
          <w:rPrChange w:id="3874" w:author="Francisco Timoni" w:date="2020-10-26T12:37:00Z">
            <w:rPr>
              <w:rFonts w:ascii="Tahoma" w:hAnsi="Tahoma" w:cs="Tahoma"/>
              <w:sz w:val="21"/>
              <w:szCs w:val="21"/>
            </w:rPr>
          </w:rPrChange>
        </w:rPr>
        <w:t xml:space="preserve">será registrada na ANBIMA, nos termos do artigo </w:t>
      </w:r>
      <w:r w:rsidR="006C2F64" w:rsidRPr="00D642B0">
        <w:rPr>
          <w:rFonts w:ascii="Open Sans" w:hAnsi="Open Sans" w:cs="Open Sans"/>
          <w:sz w:val="21"/>
          <w:szCs w:val="21"/>
          <w:rPrChange w:id="3875" w:author="Francisco Timoni" w:date="2020-10-26T12:37:00Z">
            <w:rPr>
              <w:rFonts w:ascii="Tahoma" w:hAnsi="Tahoma" w:cs="Tahoma"/>
              <w:sz w:val="21"/>
              <w:szCs w:val="21"/>
            </w:rPr>
          </w:rPrChange>
        </w:rPr>
        <w:t>12</w:t>
      </w:r>
      <w:r w:rsidRPr="00D642B0">
        <w:rPr>
          <w:rFonts w:ascii="Open Sans" w:hAnsi="Open Sans" w:cs="Open Sans"/>
          <w:sz w:val="21"/>
          <w:szCs w:val="21"/>
          <w:rPrChange w:id="3876" w:author="Francisco Timoni" w:date="2020-10-26T12:37:00Z">
            <w:rPr>
              <w:rFonts w:ascii="Tahoma" w:hAnsi="Tahoma" w:cs="Tahoma"/>
              <w:sz w:val="21"/>
              <w:szCs w:val="21"/>
            </w:rPr>
          </w:rPrChange>
        </w:rPr>
        <w:t xml:space="preserve"> do Código ANBIMA de Regulação e Melhores Práticas para </w:t>
      </w:r>
      <w:r w:rsidR="006C2F64" w:rsidRPr="00D642B0">
        <w:rPr>
          <w:rFonts w:ascii="Open Sans" w:hAnsi="Open Sans" w:cs="Open Sans"/>
          <w:sz w:val="21"/>
          <w:szCs w:val="21"/>
          <w:rPrChange w:id="3877" w:author="Francisco Timoni" w:date="2020-10-26T12:37:00Z">
            <w:rPr>
              <w:rFonts w:ascii="Tahoma" w:hAnsi="Tahoma" w:cs="Tahoma"/>
              <w:sz w:val="21"/>
              <w:szCs w:val="21"/>
            </w:rPr>
          </w:rPrChange>
        </w:rPr>
        <w:t>Estruturação, Coordenação e Distribuição de</w:t>
      </w:r>
      <w:r w:rsidRPr="00D642B0">
        <w:rPr>
          <w:rFonts w:ascii="Open Sans" w:hAnsi="Open Sans" w:cs="Open Sans"/>
          <w:sz w:val="21"/>
          <w:szCs w:val="21"/>
          <w:rPrChange w:id="3878" w:author="Francisco Timoni" w:date="2020-10-26T12:37:00Z">
            <w:rPr>
              <w:rFonts w:ascii="Tahoma" w:hAnsi="Tahoma" w:cs="Tahoma"/>
              <w:sz w:val="21"/>
              <w:szCs w:val="21"/>
            </w:rPr>
          </w:rPrChange>
        </w:rPr>
        <w:t xml:space="preserve"> Ofertas Públicas de </w:t>
      </w:r>
      <w:r w:rsidR="006C2F64" w:rsidRPr="00D642B0">
        <w:rPr>
          <w:rFonts w:ascii="Open Sans" w:hAnsi="Open Sans" w:cs="Open Sans"/>
          <w:sz w:val="21"/>
          <w:szCs w:val="21"/>
          <w:rPrChange w:id="3879" w:author="Francisco Timoni" w:date="2020-10-26T12:37:00Z">
            <w:rPr>
              <w:rFonts w:ascii="Tahoma" w:hAnsi="Tahoma" w:cs="Tahoma"/>
              <w:sz w:val="21"/>
              <w:szCs w:val="21"/>
            </w:rPr>
          </w:rPrChange>
        </w:rPr>
        <w:t>Valores Mobiliários e Ofertas Públicas de</w:t>
      </w:r>
      <w:r w:rsidRPr="00D642B0">
        <w:rPr>
          <w:rFonts w:ascii="Open Sans" w:hAnsi="Open Sans" w:cs="Open Sans"/>
          <w:sz w:val="21"/>
          <w:szCs w:val="21"/>
          <w:rPrChange w:id="3880" w:author="Francisco Timoni" w:date="2020-10-26T12:37:00Z">
            <w:rPr>
              <w:rFonts w:ascii="Tahoma" w:hAnsi="Tahoma" w:cs="Tahoma"/>
              <w:sz w:val="21"/>
              <w:szCs w:val="21"/>
            </w:rPr>
          </w:rPrChange>
        </w:rPr>
        <w:t xml:space="preserve"> Aquisição de Valores Mobiliários</w:t>
      </w:r>
      <w:r w:rsidRPr="00D642B0">
        <w:rPr>
          <w:rFonts w:ascii="Open Sans" w:hAnsi="Open Sans" w:cs="Open Sans"/>
          <w:bCs/>
          <w:sz w:val="21"/>
          <w:szCs w:val="21"/>
          <w:rPrChange w:id="3881" w:author="Francisco Timoni" w:date="2020-10-26T12:37:00Z">
            <w:rPr>
              <w:rFonts w:ascii="Tahoma" w:hAnsi="Tahoma" w:cs="Tahoma"/>
              <w:bCs/>
              <w:sz w:val="21"/>
              <w:szCs w:val="21"/>
            </w:rPr>
          </w:rPrChange>
        </w:rPr>
        <w:t>,</w:t>
      </w:r>
      <w:r w:rsidRPr="00D642B0">
        <w:rPr>
          <w:rFonts w:ascii="Open Sans" w:hAnsi="Open Sans" w:cs="Open Sans"/>
          <w:sz w:val="21"/>
          <w:szCs w:val="21"/>
          <w:rPrChange w:id="3882" w:author="Francisco Timoni" w:date="2020-10-26T12:37:00Z">
            <w:rPr>
              <w:rFonts w:ascii="Tahoma" w:hAnsi="Tahoma" w:cs="Tahoma"/>
              <w:sz w:val="21"/>
              <w:szCs w:val="21"/>
            </w:rPr>
          </w:rPrChange>
        </w:rPr>
        <w:t xml:space="preserve"> exclusivamente para fins de </w:t>
      </w:r>
      <w:r w:rsidR="006C2F64" w:rsidRPr="00D642B0">
        <w:rPr>
          <w:rFonts w:ascii="Open Sans" w:hAnsi="Open Sans" w:cs="Open Sans"/>
          <w:sz w:val="21"/>
          <w:szCs w:val="21"/>
          <w:rPrChange w:id="3883" w:author="Francisco Timoni" w:date="2020-10-26T12:37:00Z">
            <w:rPr>
              <w:rFonts w:ascii="Tahoma" w:hAnsi="Tahoma" w:cs="Tahoma"/>
              <w:sz w:val="21"/>
              <w:szCs w:val="21"/>
            </w:rPr>
          </w:rPrChange>
        </w:rPr>
        <w:t xml:space="preserve">envio de informações para a base </w:t>
      </w:r>
      <w:r w:rsidRPr="00D642B0">
        <w:rPr>
          <w:rFonts w:ascii="Open Sans" w:hAnsi="Open Sans" w:cs="Open Sans"/>
          <w:sz w:val="21"/>
          <w:szCs w:val="21"/>
          <w:rPrChange w:id="3884" w:author="Francisco Timoni" w:date="2020-10-26T12:37:00Z">
            <w:rPr>
              <w:rFonts w:ascii="Tahoma" w:hAnsi="Tahoma" w:cs="Tahoma"/>
              <w:sz w:val="21"/>
              <w:szCs w:val="21"/>
            </w:rPr>
          </w:rPrChange>
        </w:rPr>
        <w:t>de dados da ANBIMA.</w:t>
      </w:r>
    </w:p>
    <w:p w14:paraId="43593FDA" w14:textId="77777777" w:rsidR="00412131" w:rsidRPr="00D642B0" w:rsidRDefault="00412131" w:rsidP="004C1E16">
      <w:pPr>
        <w:pStyle w:val="PargrafodaLista"/>
        <w:widowControl w:val="0"/>
        <w:spacing w:line="300" w:lineRule="exact"/>
        <w:ind w:left="0" w:right="-2"/>
        <w:jc w:val="both"/>
        <w:rPr>
          <w:rFonts w:ascii="Open Sans" w:hAnsi="Open Sans" w:cs="Open Sans"/>
          <w:sz w:val="21"/>
          <w:szCs w:val="21"/>
          <w:rPrChange w:id="3885" w:author="Francisco Timoni" w:date="2020-10-26T12:37:00Z">
            <w:rPr>
              <w:rFonts w:ascii="Tahoma" w:hAnsi="Tahoma" w:cs="Tahoma"/>
              <w:sz w:val="21"/>
              <w:szCs w:val="21"/>
            </w:rPr>
          </w:rPrChange>
        </w:rPr>
      </w:pPr>
    </w:p>
    <w:p w14:paraId="43593FDB" w14:textId="77777777" w:rsidR="00412131" w:rsidRPr="00D642B0" w:rsidRDefault="00412131" w:rsidP="004C1E16">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Change w:id="3886" w:author="Francisco Timoni" w:date="2020-10-26T12:37:00Z">
            <w:rPr>
              <w:rFonts w:ascii="Tahoma" w:hAnsi="Tahoma" w:cs="Tahoma"/>
              <w:sz w:val="21"/>
              <w:szCs w:val="21"/>
            </w:rPr>
          </w:rPrChange>
        </w:rPr>
      </w:pPr>
      <w:r w:rsidRPr="00D642B0">
        <w:rPr>
          <w:rFonts w:ascii="Open Sans" w:hAnsi="Open Sans" w:cs="Open Sans"/>
          <w:sz w:val="21"/>
          <w:szCs w:val="21"/>
          <w:rPrChange w:id="3887" w:author="Francisco Timoni" w:date="2020-10-26T12:37:00Z">
            <w:rPr>
              <w:rFonts w:ascii="Tahoma" w:hAnsi="Tahoma" w:cs="Tahoma"/>
              <w:sz w:val="21"/>
              <w:szCs w:val="21"/>
            </w:rPr>
          </w:rPrChange>
        </w:rPr>
        <w:t xml:space="preserve">A Oferta será destinada apenas a Investidores Profissionais, ou seja, investidores que atendam às características descritas nos termos do artigo 9º-A da Instrução CVM 539, observado que: </w:t>
      </w:r>
      <w:r w:rsidRPr="00D642B0">
        <w:rPr>
          <w:rFonts w:ascii="Open Sans" w:hAnsi="Open Sans" w:cs="Open Sans"/>
          <w:b/>
          <w:sz w:val="21"/>
          <w:szCs w:val="21"/>
          <w:rPrChange w:id="3888" w:author="Francisco Timoni" w:date="2020-10-26T12:37:00Z">
            <w:rPr>
              <w:rFonts w:ascii="Tahoma" w:hAnsi="Tahoma" w:cs="Tahoma"/>
              <w:b/>
              <w:sz w:val="21"/>
              <w:szCs w:val="21"/>
            </w:rPr>
          </w:rPrChange>
        </w:rPr>
        <w:t>(i)</w:t>
      </w:r>
      <w:r w:rsidRPr="00D642B0">
        <w:rPr>
          <w:rFonts w:ascii="Open Sans" w:hAnsi="Open Sans" w:cs="Open Sans"/>
          <w:sz w:val="21"/>
          <w:szCs w:val="21"/>
          <w:rPrChange w:id="3889" w:author="Francisco Timoni" w:date="2020-10-26T12:37:00Z">
            <w:rPr>
              <w:rFonts w:ascii="Tahoma" w:hAnsi="Tahoma" w:cs="Tahoma"/>
              <w:sz w:val="21"/>
              <w:szCs w:val="21"/>
            </w:rPr>
          </w:rPrChange>
        </w:rPr>
        <w:t xml:space="preserve"> todos os fundos de investimento serão considerados investidores profissionais; e </w:t>
      </w:r>
      <w:r w:rsidRPr="00D642B0">
        <w:rPr>
          <w:rFonts w:ascii="Open Sans" w:hAnsi="Open Sans" w:cs="Open Sans"/>
          <w:b/>
          <w:sz w:val="21"/>
          <w:szCs w:val="21"/>
          <w:rPrChange w:id="3890" w:author="Francisco Timoni" w:date="2020-10-26T12:37:00Z">
            <w:rPr>
              <w:rFonts w:ascii="Tahoma" w:hAnsi="Tahoma" w:cs="Tahoma"/>
              <w:b/>
              <w:sz w:val="21"/>
              <w:szCs w:val="21"/>
            </w:rPr>
          </w:rPrChange>
        </w:rPr>
        <w:t>(</w:t>
      </w:r>
      <w:proofErr w:type="spellStart"/>
      <w:r w:rsidRPr="00D642B0">
        <w:rPr>
          <w:rFonts w:ascii="Open Sans" w:hAnsi="Open Sans" w:cs="Open Sans"/>
          <w:b/>
          <w:sz w:val="21"/>
          <w:szCs w:val="21"/>
          <w:rPrChange w:id="3891" w:author="Francisco Timoni" w:date="2020-10-26T12:37:00Z">
            <w:rPr>
              <w:rFonts w:ascii="Tahoma" w:hAnsi="Tahoma" w:cs="Tahoma"/>
              <w:b/>
              <w:sz w:val="21"/>
              <w:szCs w:val="21"/>
            </w:rPr>
          </w:rPrChange>
        </w:rPr>
        <w:t>ii</w:t>
      </w:r>
      <w:proofErr w:type="spellEnd"/>
      <w:r w:rsidRPr="00D642B0">
        <w:rPr>
          <w:rFonts w:ascii="Open Sans" w:hAnsi="Open Sans" w:cs="Open Sans"/>
          <w:b/>
          <w:sz w:val="21"/>
          <w:szCs w:val="21"/>
          <w:rPrChange w:id="3892" w:author="Francisco Timoni" w:date="2020-10-26T12:37:00Z">
            <w:rPr>
              <w:rFonts w:ascii="Tahoma" w:hAnsi="Tahoma" w:cs="Tahoma"/>
              <w:b/>
              <w:sz w:val="21"/>
              <w:szCs w:val="21"/>
            </w:rPr>
          </w:rPrChange>
        </w:rPr>
        <w:t>)</w:t>
      </w:r>
      <w:r w:rsidRPr="00D642B0">
        <w:rPr>
          <w:rFonts w:ascii="Open Sans" w:hAnsi="Open Sans" w:cs="Open Sans"/>
          <w:sz w:val="21"/>
          <w:szCs w:val="21"/>
          <w:rPrChange w:id="3893" w:author="Francisco Timoni" w:date="2020-10-26T12:37:00Z">
            <w:rPr>
              <w:rFonts w:ascii="Tahoma" w:hAnsi="Tahoma" w:cs="Tahoma"/>
              <w:sz w:val="21"/>
              <w:szCs w:val="21"/>
            </w:rPr>
          </w:rPrChange>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43593FDC" w14:textId="77777777" w:rsidR="00412131" w:rsidRPr="00D642B0" w:rsidRDefault="00412131" w:rsidP="004C1E16">
      <w:pPr>
        <w:pStyle w:val="PargrafodaLista"/>
        <w:widowControl w:val="0"/>
        <w:tabs>
          <w:tab w:val="left" w:pos="1701"/>
        </w:tabs>
        <w:spacing w:line="300" w:lineRule="exact"/>
        <w:ind w:right="-2"/>
        <w:jc w:val="both"/>
        <w:rPr>
          <w:rFonts w:ascii="Open Sans" w:hAnsi="Open Sans" w:cs="Open Sans"/>
          <w:sz w:val="21"/>
          <w:szCs w:val="21"/>
          <w:rPrChange w:id="3894" w:author="Francisco Timoni" w:date="2020-10-26T12:37:00Z">
            <w:rPr>
              <w:rFonts w:ascii="Tahoma" w:hAnsi="Tahoma" w:cs="Tahoma"/>
              <w:sz w:val="21"/>
              <w:szCs w:val="21"/>
            </w:rPr>
          </w:rPrChange>
        </w:rPr>
      </w:pPr>
    </w:p>
    <w:p w14:paraId="43593FDD" w14:textId="77777777" w:rsidR="00412131" w:rsidRPr="00D642B0" w:rsidRDefault="00412131" w:rsidP="004C1E16">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Change w:id="3895" w:author="Francisco Timoni" w:date="2020-10-26T12:37:00Z">
            <w:rPr>
              <w:rFonts w:ascii="Tahoma" w:hAnsi="Tahoma" w:cs="Tahoma"/>
              <w:sz w:val="21"/>
              <w:szCs w:val="21"/>
            </w:rPr>
          </w:rPrChange>
        </w:rPr>
      </w:pPr>
      <w:r w:rsidRPr="00D642B0">
        <w:rPr>
          <w:rFonts w:ascii="Open Sans" w:hAnsi="Open Sans" w:cs="Open Sans"/>
          <w:sz w:val="21"/>
          <w:szCs w:val="21"/>
          <w:rPrChange w:id="3896" w:author="Francisco Timoni" w:date="2020-10-26T12:37:00Z">
            <w:rPr>
              <w:rFonts w:ascii="Tahoma" w:hAnsi="Tahoma" w:cs="Tahoma"/>
              <w:sz w:val="21"/>
              <w:szCs w:val="21"/>
            </w:rPr>
          </w:rPrChange>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43593FDE" w14:textId="77777777" w:rsidR="00412131" w:rsidRPr="00D642B0" w:rsidRDefault="00412131" w:rsidP="004C1E16">
      <w:pPr>
        <w:pStyle w:val="PargrafodaLista"/>
        <w:widowControl w:val="0"/>
        <w:tabs>
          <w:tab w:val="left" w:pos="1134"/>
          <w:tab w:val="left" w:pos="1276"/>
        </w:tabs>
        <w:spacing w:line="300" w:lineRule="exact"/>
        <w:ind w:left="0" w:right="-2"/>
        <w:rPr>
          <w:rFonts w:ascii="Open Sans" w:hAnsi="Open Sans" w:cs="Open Sans"/>
          <w:sz w:val="21"/>
          <w:szCs w:val="21"/>
          <w:rPrChange w:id="3897" w:author="Francisco Timoni" w:date="2020-10-26T12:37:00Z">
            <w:rPr>
              <w:rFonts w:ascii="Tahoma" w:hAnsi="Tahoma" w:cs="Tahoma"/>
              <w:sz w:val="21"/>
              <w:szCs w:val="21"/>
            </w:rPr>
          </w:rPrChange>
        </w:rPr>
      </w:pPr>
    </w:p>
    <w:p w14:paraId="43593FDF" w14:textId="77777777" w:rsidR="00412131" w:rsidRPr="00D642B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Change w:id="3898" w:author="Francisco Timoni" w:date="2020-10-26T12:37:00Z">
            <w:rPr>
              <w:rFonts w:ascii="Tahoma" w:hAnsi="Tahoma" w:cs="Tahoma"/>
              <w:sz w:val="21"/>
              <w:szCs w:val="21"/>
            </w:rPr>
          </w:rPrChange>
        </w:rPr>
      </w:pPr>
      <w:r w:rsidRPr="00D642B0">
        <w:rPr>
          <w:rFonts w:ascii="Open Sans" w:hAnsi="Open Sans" w:cs="Open Sans"/>
          <w:sz w:val="21"/>
          <w:szCs w:val="21"/>
          <w:rPrChange w:id="3899" w:author="Francisco Timoni" w:date="2020-10-26T12:37:00Z">
            <w:rPr>
              <w:rFonts w:ascii="Tahoma" w:hAnsi="Tahoma" w:cs="Tahoma"/>
              <w:sz w:val="21"/>
              <w:szCs w:val="21"/>
            </w:rPr>
          </w:rPrChange>
        </w:rPr>
        <w:t>Por ocasião da subscrição, os Investidores deverão declarar, por escrito, no Boletim de Subscrição, estarem cientes de que:</w:t>
      </w:r>
    </w:p>
    <w:p w14:paraId="43593FE0" w14:textId="77777777" w:rsidR="00412131" w:rsidRPr="00D642B0" w:rsidRDefault="00412131" w:rsidP="004C1E16">
      <w:pPr>
        <w:pStyle w:val="PargrafodaLista"/>
        <w:widowControl w:val="0"/>
        <w:tabs>
          <w:tab w:val="left" w:pos="1134"/>
          <w:tab w:val="left" w:pos="1276"/>
        </w:tabs>
        <w:spacing w:line="300" w:lineRule="exact"/>
        <w:ind w:left="0" w:right="-2"/>
        <w:rPr>
          <w:rFonts w:ascii="Open Sans" w:hAnsi="Open Sans" w:cs="Open Sans"/>
          <w:sz w:val="21"/>
          <w:szCs w:val="21"/>
          <w:rPrChange w:id="3900" w:author="Francisco Timoni" w:date="2020-10-26T12:37:00Z">
            <w:rPr>
              <w:rFonts w:ascii="Tahoma" w:hAnsi="Tahoma" w:cs="Tahoma"/>
              <w:sz w:val="21"/>
              <w:szCs w:val="21"/>
            </w:rPr>
          </w:rPrChange>
        </w:rPr>
      </w:pPr>
    </w:p>
    <w:p w14:paraId="43593FE1" w14:textId="77777777" w:rsidR="00412131" w:rsidRPr="00D642B0" w:rsidRDefault="00412131" w:rsidP="004C1E16">
      <w:pPr>
        <w:pStyle w:val="PargrafodaLista"/>
        <w:widowControl w:val="0"/>
        <w:numPr>
          <w:ilvl w:val="0"/>
          <w:numId w:val="35"/>
        </w:numPr>
        <w:tabs>
          <w:tab w:val="left" w:pos="1276"/>
        </w:tabs>
        <w:spacing w:line="300" w:lineRule="exact"/>
        <w:ind w:left="709" w:right="-2" w:firstLine="0"/>
        <w:rPr>
          <w:rFonts w:ascii="Open Sans" w:hAnsi="Open Sans" w:cs="Open Sans"/>
          <w:sz w:val="21"/>
          <w:szCs w:val="21"/>
          <w:rPrChange w:id="3901" w:author="Francisco Timoni" w:date="2020-10-26T12:37:00Z">
            <w:rPr>
              <w:rFonts w:ascii="Tahoma" w:hAnsi="Tahoma" w:cs="Tahoma"/>
              <w:sz w:val="21"/>
              <w:szCs w:val="21"/>
            </w:rPr>
          </w:rPrChange>
        </w:rPr>
      </w:pPr>
      <w:r w:rsidRPr="00D642B0">
        <w:rPr>
          <w:rFonts w:ascii="Open Sans" w:hAnsi="Open Sans" w:cs="Open Sans"/>
          <w:sz w:val="21"/>
          <w:szCs w:val="21"/>
          <w:rPrChange w:id="3902" w:author="Francisco Timoni" w:date="2020-10-26T12:37:00Z">
            <w:rPr>
              <w:rFonts w:ascii="Tahoma" w:hAnsi="Tahoma" w:cs="Tahoma"/>
              <w:sz w:val="21"/>
              <w:szCs w:val="21"/>
            </w:rPr>
          </w:rPrChange>
        </w:rPr>
        <w:lastRenderedPageBreak/>
        <w:t xml:space="preserve">a Oferta não foi registrada na CVM; </w:t>
      </w:r>
    </w:p>
    <w:p w14:paraId="43593FE2" w14:textId="77777777" w:rsidR="00412131" w:rsidRPr="00D642B0" w:rsidRDefault="00412131" w:rsidP="004C1E16">
      <w:pPr>
        <w:pStyle w:val="PargrafodaLista"/>
        <w:widowControl w:val="0"/>
        <w:tabs>
          <w:tab w:val="left" w:pos="1134"/>
          <w:tab w:val="left" w:pos="1276"/>
        </w:tabs>
        <w:spacing w:line="300" w:lineRule="exact"/>
        <w:ind w:left="0" w:right="-2"/>
        <w:rPr>
          <w:rFonts w:ascii="Open Sans" w:hAnsi="Open Sans" w:cs="Open Sans"/>
          <w:sz w:val="21"/>
          <w:szCs w:val="21"/>
          <w:rPrChange w:id="3903" w:author="Francisco Timoni" w:date="2020-10-26T12:37:00Z">
            <w:rPr>
              <w:rFonts w:ascii="Tahoma" w:hAnsi="Tahoma" w:cs="Tahoma"/>
              <w:sz w:val="21"/>
              <w:szCs w:val="21"/>
            </w:rPr>
          </w:rPrChange>
        </w:rPr>
      </w:pPr>
    </w:p>
    <w:p w14:paraId="43593FE3" w14:textId="77777777" w:rsidR="00412131" w:rsidRPr="00D642B0" w:rsidRDefault="00412131" w:rsidP="004C1E16">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Change w:id="3904" w:author="Francisco Timoni" w:date="2020-10-26T12:37:00Z">
            <w:rPr>
              <w:rFonts w:ascii="Tahoma" w:hAnsi="Tahoma" w:cs="Tahoma"/>
              <w:sz w:val="21"/>
              <w:szCs w:val="21"/>
            </w:rPr>
          </w:rPrChange>
        </w:rPr>
      </w:pPr>
      <w:r w:rsidRPr="00D642B0">
        <w:rPr>
          <w:rFonts w:ascii="Open Sans" w:hAnsi="Open Sans" w:cs="Open Sans"/>
          <w:iCs/>
          <w:sz w:val="21"/>
          <w:szCs w:val="21"/>
          <w:rPrChange w:id="3905" w:author="Francisco Timoni" w:date="2020-10-26T12:37:00Z">
            <w:rPr>
              <w:rFonts w:ascii="Tahoma" w:hAnsi="Tahoma" w:cs="Tahoma"/>
              <w:iCs/>
              <w:sz w:val="21"/>
              <w:szCs w:val="21"/>
            </w:rPr>
          </w:rPrChange>
        </w:rPr>
        <w:t>possuem investimentos financeiros em valor superior a R$ 10.000.000,00 (dez milhões de reais),</w:t>
      </w:r>
      <w:r w:rsidRPr="00D642B0">
        <w:rPr>
          <w:rFonts w:ascii="Open Sans" w:hAnsi="Open Sans" w:cs="Open Sans"/>
          <w:sz w:val="21"/>
          <w:szCs w:val="21"/>
          <w:rPrChange w:id="3906" w:author="Francisco Timoni" w:date="2020-10-26T12:37:00Z">
            <w:rPr>
              <w:rFonts w:ascii="Tahoma" w:hAnsi="Tahoma" w:cs="Tahoma"/>
              <w:sz w:val="21"/>
              <w:szCs w:val="21"/>
            </w:rPr>
          </w:rPrChange>
        </w:rPr>
        <w:t xml:space="preserve"> sendo este requisito aplicável às pessoas naturais e jurídicas mencionadas no inciso IV do artigo 9º-A da Instrução CVM 539</w:t>
      </w:r>
      <w:r w:rsidRPr="00D642B0">
        <w:rPr>
          <w:rFonts w:ascii="Open Sans" w:hAnsi="Open Sans" w:cs="Open Sans"/>
          <w:iCs/>
          <w:sz w:val="21"/>
          <w:szCs w:val="21"/>
          <w:rPrChange w:id="3907" w:author="Francisco Timoni" w:date="2020-10-26T12:37:00Z">
            <w:rPr>
              <w:rFonts w:ascii="Tahoma" w:hAnsi="Tahoma" w:cs="Tahoma"/>
              <w:iCs/>
              <w:sz w:val="21"/>
              <w:szCs w:val="21"/>
            </w:rPr>
          </w:rPrChange>
        </w:rPr>
        <w:t xml:space="preserve">; </w:t>
      </w:r>
      <w:r w:rsidRPr="00D642B0">
        <w:rPr>
          <w:rFonts w:ascii="Open Sans" w:hAnsi="Open Sans" w:cs="Open Sans"/>
          <w:sz w:val="21"/>
          <w:szCs w:val="21"/>
          <w:rPrChange w:id="3908" w:author="Francisco Timoni" w:date="2020-10-26T12:37:00Z">
            <w:rPr>
              <w:rFonts w:ascii="Tahoma" w:hAnsi="Tahoma" w:cs="Tahoma"/>
              <w:sz w:val="21"/>
              <w:szCs w:val="21"/>
            </w:rPr>
          </w:rPrChange>
        </w:rPr>
        <w:t xml:space="preserve">e </w:t>
      </w:r>
    </w:p>
    <w:p w14:paraId="43593FE4" w14:textId="77777777" w:rsidR="00412131" w:rsidRPr="00D642B0" w:rsidRDefault="00412131" w:rsidP="004C1E16">
      <w:pPr>
        <w:widowControl w:val="0"/>
        <w:spacing w:line="300" w:lineRule="exact"/>
        <w:rPr>
          <w:rFonts w:ascii="Open Sans" w:hAnsi="Open Sans" w:cs="Open Sans"/>
          <w:sz w:val="21"/>
          <w:szCs w:val="21"/>
          <w:rPrChange w:id="3909" w:author="Francisco Timoni" w:date="2020-10-26T12:37:00Z">
            <w:rPr>
              <w:rFonts w:ascii="Tahoma" w:hAnsi="Tahoma" w:cs="Tahoma"/>
              <w:sz w:val="21"/>
              <w:szCs w:val="21"/>
            </w:rPr>
          </w:rPrChange>
        </w:rPr>
      </w:pPr>
    </w:p>
    <w:p w14:paraId="43593FE5" w14:textId="6E50A119" w:rsidR="00412131" w:rsidRPr="00D642B0" w:rsidRDefault="00412131" w:rsidP="004C1E16">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Change w:id="3910" w:author="Francisco Timoni" w:date="2020-10-26T12:37:00Z">
            <w:rPr>
              <w:rFonts w:ascii="Tahoma" w:hAnsi="Tahoma" w:cs="Tahoma"/>
              <w:sz w:val="21"/>
              <w:szCs w:val="21"/>
            </w:rPr>
          </w:rPrChange>
        </w:rPr>
      </w:pPr>
      <w:r w:rsidRPr="00D642B0">
        <w:rPr>
          <w:rFonts w:ascii="Open Sans" w:hAnsi="Open Sans" w:cs="Open Sans"/>
          <w:sz w:val="21"/>
          <w:szCs w:val="21"/>
          <w:rPrChange w:id="3911" w:author="Francisco Timoni" w:date="2020-10-26T12:37:00Z">
            <w:rPr>
              <w:rFonts w:ascii="Tahoma" w:hAnsi="Tahoma" w:cs="Tahoma"/>
              <w:sz w:val="21"/>
              <w:szCs w:val="21"/>
            </w:rPr>
          </w:rPrChange>
        </w:rPr>
        <w:t xml:space="preserve">os CRI ofertados estão sujeitos às restrições de negociação previstas na Instrução CVM 476 e na Instrução CVM 414. </w:t>
      </w:r>
    </w:p>
    <w:p w14:paraId="43593FE6" w14:textId="77777777" w:rsidR="00412131" w:rsidRPr="00D642B0" w:rsidRDefault="00412131" w:rsidP="004C1E16">
      <w:pPr>
        <w:pStyle w:val="PargrafodaLista"/>
        <w:widowControl w:val="0"/>
        <w:tabs>
          <w:tab w:val="left" w:pos="1134"/>
          <w:tab w:val="left" w:pos="1276"/>
        </w:tabs>
        <w:spacing w:line="300" w:lineRule="exact"/>
        <w:ind w:right="-2"/>
        <w:rPr>
          <w:rFonts w:ascii="Open Sans" w:hAnsi="Open Sans" w:cs="Open Sans"/>
          <w:sz w:val="21"/>
          <w:szCs w:val="21"/>
          <w:rPrChange w:id="3912" w:author="Francisco Timoni" w:date="2020-10-26T12:37:00Z">
            <w:rPr>
              <w:rFonts w:ascii="Tahoma" w:hAnsi="Tahoma" w:cs="Tahoma"/>
              <w:sz w:val="21"/>
              <w:szCs w:val="21"/>
            </w:rPr>
          </w:rPrChange>
        </w:rPr>
      </w:pPr>
    </w:p>
    <w:p w14:paraId="43593FE7" w14:textId="77777777" w:rsidR="00412131" w:rsidRPr="00D642B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Change w:id="3913" w:author="Francisco Timoni" w:date="2020-10-26T12:37:00Z">
            <w:rPr>
              <w:rFonts w:ascii="Tahoma" w:hAnsi="Tahoma" w:cs="Tahoma"/>
              <w:sz w:val="21"/>
              <w:szCs w:val="21"/>
            </w:rPr>
          </w:rPrChange>
        </w:rPr>
      </w:pPr>
      <w:r w:rsidRPr="00D642B0">
        <w:rPr>
          <w:rFonts w:ascii="Open Sans" w:hAnsi="Open Sans" w:cs="Open Sans"/>
          <w:sz w:val="21"/>
          <w:szCs w:val="21"/>
          <w:rPrChange w:id="3914" w:author="Francisco Timoni" w:date="2020-10-26T12:37:00Z">
            <w:rPr>
              <w:rFonts w:ascii="Tahoma" w:hAnsi="Tahoma" w:cs="Tahoma"/>
              <w:sz w:val="21"/>
              <w:szCs w:val="21"/>
            </w:rPr>
          </w:rPrChange>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D642B0">
        <w:rPr>
          <w:rFonts w:ascii="Open Sans" w:hAnsi="Open Sans" w:cs="Open Sans"/>
          <w:sz w:val="21"/>
          <w:szCs w:val="21"/>
          <w:rPrChange w:id="3915" w:author="Francisco Timoni" w:date="2020-10-26T12:37:00Z">
            <w:rPr>
              <w:rFonts w:ascii="Tahoma" w:hAnsi="Tahoma" w:cs="Tahoma"/>
              <w:sz w:val="21"/>
              <w:szCs w:val="21"/>
            </w:rPr>
          </w:rPrChange>
        </w:rPr>
        <w:t>á</w:t>
      </w:r>
      <w:r w:rsidRPr="00D642B0">
        <w:rPr>
          <w:rFonts w:ascii="Open Sans" w:hAnsi="Open Sans" w:cs="Open Sans"/>
          <w:sz w:val="21"/>
          <w:szCs w:val="21"/>
          <w:rPrChange w:id="3916" w:author="Francisco Timoni" w:date="2020-10-26T12:37:00Z">
            <w:rPr>
              <w:rFonts w:ascii="Tahoma" w:hAnsi="Tahoma" w:cs="Tahoma"/>
              <w:sz w:val="21"/>
              <w:szCs w:val="21"/>
            </w:rPr>
          </w:rPrChange>
        </w:rPr>
        <w:t xml:space="preserve"> </w:t>
      </w:r>
      <w:r w:rsidR="00694A54" w:rsidRPr="00D642B0">
        <w:rPr>
          <w:rFonts w:ascii="Open Sans" w:hAnsi="Open Sans" w:cs="Open Sans"/>
          <w:sz w:val="21"/>
          <w:szCs w:val="21"/>
          <w:rPrChange w:id="3917" w:author="Francisco Timoni" w:date="2020-10-26T12:37:00Z">
            <w:rPr>
              <w:rFonts w:ascii="Tahoma" w:hAnsi="Tahoma" w:cs="Tahoma"/>
              <w:sz w:val="21"/>
              <w:szCs w:val="21"/>
            </w:rPr>
          </w:rPrChange>
        </w:rPr>
        <w:t>realizada</w:t>
      </w:r>
      <w:r w:rsidRPr="00D642B0">
        <w:rPr>
          <w:rFonts w:ascii="Open Sans" w:hAnsi="Open Sans" w:cs="Open Sans"/>
          <w:sz w:val="21"/>
          <w:szCs w:val="21"/>
          <w:rPrChange w:id="3918" w:author="Francisco Timoni" w:date="2020-10-26T12:37:00Z">
            <w:rPr>
              <w:rFonts w:ascii="Tahoma" w:hAnsi="Tahoma" w:cs="Tahoma"/>
              <w:sz w:val="21"/>
              <w:szCs w:val="21"/>
            </w:rPr>
          </w:rPrChange>
        </w:rPr>
        <w:t xml:space="preserve"> conforme pactuado no Contrato de Distribuição. </w:t>
      </w:r>
    </w:p>
    <w:p w14:paraId="43593FE8" w14:textId="77777777" w:rsidR="00412131" w:rsidRPr="00D642B0" w:rsidRDefault="00412131" w:rsidP="004C1E16">
      <w:pPr>
        <w:pStyle w:val="PargrafodaLista"/>
        <w:widowControl w:val="0"/>
        <w:spacing w:line="300" w:lineRule="exact"/>
        <w:ind w:left="0" w:right="-2"/>
        <w:jc w:val="both"/>
        <w:rPr>
          <w:rFonts w:ascii="Open Sans" w:hAnsi="Open Sans" w:cs="Open Sans"/>
          <w:sz w:val="21"/>
          <w:szCs w:val="21"/>
          <w:rPrChange w:id="3919" w:author="Francisco Timoni" w:date="2020-10-26T12:37:00Z">
            <w:rPr>
              <w:rFonts w:ascii="Tahoma" w:hAnsi="Tahoma" w:cs="Tahoma"/>
              <w:sz w:val="21"/>
              <w:szCs w:val="21"/>
            </w:rPr>
          </w:rPrChange>
        </w:rPr>
      </w:pPr>
    </w:p>
    <w:p w14:paraId="43593FE9" w14:textId="77777777" w:rsidR="00412131" w:rsidRPr="00D642B0" w:rsidRDefault="00412131" w:rsidP="004C1E16">
      <w:pPr>
        <w:pStyle w:val="PargrafodaLista"/>
        <w:widowControl w:val="0"/>
        <w:numPr>
          <w:ilvl w:val="0"/>
          <w:numId w:val="6"/>
        </w:numPr>
        <w:tabs>
          <w:tab w:val="left" w:pos="851"/>
        </w:tabs>
        <w:spacing w:line="300" w:lineRule="exact"/>
        <w:ind w:left="0" w:right="-2" w:firstLine="0"/>
        <w:jc w:val="both"/>
        <w:rPr>
          <w:rFonts w:ascii="Open Sans" w:hAnsi="Open Sans" w:cs="Open Sans"/>
          <w:sz w:val="21"/>
          <w:szCs w:val="21"/>
          <w:rPrChange w:id="3920" w:author="Francisco Timoni" w:date="2020-10-26T12:37:00Z">
            <w:rPr>
              <w:rFonts w:ascii="Tahoma" w:hAnsi="Tahoma" w:cs="Tahoma"/>
              <w:sz w:val="21"/>
              <w:szCs w:val="21"/>
            </w:rPr>
          </w:rPrChange>
        </w:rPr>
      </w:pPr>
      <w:r w:rsidRPr="00D642B0">
        <w:rPr>
          <w:rFonts w:ascii="Open Sans" w:hAnsi="Open Sans" w:cs="Open Sans"/>
          <w:sz w:val="21"/>
          <w:szCs w:val="21"/>
          <w:rPrChange w:id="3921" w:author="Francisco Timoni" w:date="2020-10-26T12:37:00Z">
            <w:rPr>
              <w:rFonts w:ascii="Tahoma" w:hAnsi="Tahoma" w:cs="Tahoma"/>
              <w:sz w:val="21"/>
              <w:szCs w:val="21"/>
            </w:rPr>
          </w:rPrChange>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D642B0">
        <w:rPr>
          <w:rFonts w:ascii="Open Sans" w:hAnsi="Open Sans" w:cs="Open Sans"/>
          <w:sz w:val="21"/>
          <w:szCs w:val="21"/>
          <w:rPrChange w:id="3922" w:author="Francisco Timoni" w:date="2020-10-26T12:37:00Z">
            <w:rPr>
              <w:rFonts w:ascii="Tahoma" w:hAnsi="Tahoma" w:cs="Tahoma"/>
              <w:sz w:val="21"/>
              <w:szCs w:val="21"/>
            </w:rPr>
          </w:rPrChange>
        </w:rPr>
        <w:t>, observado o prazo máximo de 24 (vinte e quatro) meses, contado da data de início da Oferta, conforme dispõe a Instrução CVM 476</w:t>
      </w:r>
      <w:r w:rsidRPr="00D642B0">
        <w:rPr>
          <w:rFonts w:ascii="Open Sans" w:hAnsi="Open Sans" w:cs="Open Sans"/>
          <w:sz w:val="21"/>
          <w:szCs w:val="21"/>
          <w:rPrChange w:id="3923" w:author="Francisco Timoni" w:date="2020-10-26T12:37:00Z">
            <w:rPr>
              <w:rFonts w:ascii="Tahoma" w:hAnsi="Tahoma" w:cs="Tahoma"/>
              <w:sz w:val="21"/>
              <w:szCs w:val="21"/>
            </w:rPr>
          </w:rPrChange>
        </w:rPr>
        <w:t xml:space="preserve">. </w:t>
      </w:r>
    </w:p>
    <w:p w14:paraId="43593FEA" w14:textId="77777777" w:rsidR="00412131" w:rsidRPr="00D642B0" w:rsidRDefault="00412131" w:rsidP="004C1E16">
      <w:pPr>
        <w:widowControl w:val="0"/>
        <w:tabs>
          <w:tab w:val="left" w:pos="1134"/>
          <w:tab w:val="left" w:pos="1276"/>
        </w:tabs>
        <w:spacing w:line="300" w:lineRule="exact"/>
        <w:ind w:right="-2" w:firstLine="708"/>
        <w:rPr>
          <w:rFonts w:ascii="Open Sans" w:hAnsi="Open Sans" w:cs="Open Sans"/>
          <w:sz w:val="21"/>
          <w:szCs w:val="21"/>
          <w:rPrChange w:id="3924" w:author="Francisco Timoni" w:date="2020-10-26T12:37:00Z">
            <w:rPr>
              <w:rFonts w:ascii="Tahoma" w:hAnsi="Tahoma" w:cs="Tahoma"/>
              <w:sz w:val="21"/>
              <w:szCs w:val="21"/>
            </w:rPr>
          </w:rPrChange>
        </w:rPr>
      </w:pPr>
    </w:p>
    <w:p w14:paraId="43593FEB" w14:textId="77777777" w:rsidR="00412131" w:rsidRPr="00D642B0" w:rsidRDefault="00412131" w:rsidP="004C1E16">
      <w:pPr>
        <w:widowControl w:val="0"/>
        <w:tabs>
          <w:tab w:val="left" w:pos="1701"/>
        </w:tabs>
        <w:spacing w:line="300" w:lineRule="exact"/>
        <w:ind w:left="709" w:right="-2"/>
        <w:jc w:val="both"/>
        <w:rPr>
          <w:rFonts w:ascii="Open Sans" w:hAnsi="Open Sans" w:cs="Open Sans"/>
          <w:sz w:val="21"/>
          <w:szCs w:val="21"/>
          <w:rPrChange w:id="3925" w:author="Francisco Timoni" w:date="2020-10-26T12:37:00Z">
            <w:rPr>
              <w:rFonts w:ascii="Tahoma" w:hAnsi="Tahoma" w:cs="Tahoma"/>
              <w:sz w:val="21"/>
              <w:szCs w:val="21"/>
            </w:rPr>
          </w:rPrChange>
        </w:rPr>
      </w:pPr>
      <w:r w:rsidRPr="00D642B0">
        <w:rPr>
          <w:rFonts w:ascii="Open Sans" w:hAnsi="Open Sans" w:cs="Open Sans"/>
          <w:sz w:val="21"/>
          <w:szCs w:val="21"/>
          <w:rPrChange w:id="3926" w:author="Francisco Timoni" w:date="2020-10-26T12:37:00Z">
            <w:rPr>
              <w:rFonts w:ascii="Tahoma" w:hAnsi="Tahoma" w:cs="Tahoma"/>
              <w:sz w:val="21"/>
              <w:szCs w:val="21"/>
            </w:rPr>
          </w:rPrChange>
        </w:rPr>
        <w:t>4.5.1.</w:t>
      </w:r>
      <w:r w:rsidRPr="00D642B0">
        <w:rPr>
          <w:rFonts w:ascii="Open Sans" w:hAnsi="Open Sans" w:cs="Open Sans"/>
          <w:sz w:val="21"/>
          <w:szCs w:val="21"/>
          <w:rPrChange w:id="3927" w:author="Francisco Timoni" w:date="2020-10-26T12:37:00Z">
            <w:rPr>
              <w:rFonts w:ascii="Tahoma" w:hAnsi="Tahoma" w:cs="Tahoma"/>
              <w:sz w:val="21"/>
              <w:szCs w:val="21"/>
            </w:rPr>
          </w:rPrChange>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43593FEC" w14:textId="77777777" w:rsidR="00412131" w:rsidRPr="00D642B0" w:rsidRDefault="00412131" w:rsidP="004C1E16">
      <w:pPr>
        <w:pStyle w:val="PargrafodaLista"/>
        <w:widowControl w:val="0"/>
        <w:tabs>
          <w:tab w:val="left" w:pos="1134"/>
          <w:tab w:val="left" w:pos="1276"/>
        </w:tabs>
        <w:spacing w:line="300" w:lineRule="exact"/>
        <w:ind w:left="0" w:right="-2"/>
        <w:rPr>
          <w:rFonts w:ascii="Open Sans" w:hAnsi="Open Sans" w:cs="Open Sans"/>
          <w:sz w:val="21"/>
          <w:szCs w:val="21"/>
          <w:rPrChange w:id="3928" w:author="Francisco Timoni" w:date="2020-10-26T12:37:00Z">
            <w:rPr>
              <w:rFonts w:ascii="Tahoma" w:hAnsi="Tahoma" w:cs="Tahoma"/>
              <w:sz w:val="21"/>
              <w:szCs w:val="21"/>
            </w:rPr>
          </w:rPrChange>
        </w:rPr>
      </w:pPr>
    </w:p>
    <w:p w14:paraId="43593FED" w14:textId="130DA97C" w:rsidR="00412131" w:rsidRPr="00D642B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Change w:id="3929" w:author="Francisco Timoni" w:date="2020-10-26T12:37:00Z">
            <w:rPr>
              <w:rFonts w:ascii="Tahoma" w:hAnsi="Tahoma" w:cs="Tahoma"/>
              <w:sz w:val="21"/>
              <w:szCs w:val="21"/>
            </w:rPr>
          </w:rPrChange>
        </w:rPr>
      </w:pPr>
      <w:r w:rsidRPr="00D642B0">
        <w:rPr>
          <w:rFonts w:ascii="Open Sans" w:hAnsi="Open Sans" w:cs="Open Sans"/>
          <w:sz w:val="21"/>
          <w:szCs w:val="21"/>
          <w:rPrChange w:id="3930" w:author="Francisco Timoni" w:date="2020-10-26T12:37:00Z">
            <w:rPr>
              <w:rFonts w:ascii="Tahoma" w:hAnsi="Tahoma" w:cs="Tahoma"/>
              <w:sz w:val="21"/>
              <w:szCs w:val="21"/>
            </w:rPr>
          </w:rPrChange>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43593FEE" w14:textId="77777777" w:rsidR="00412131" w:rsidRPr="00D642B0" w:rsidRDefault="00412131" w:rsidP="004C1E16">
      <w:pPr>
        <w:pStyle w:val="PargrafodaLista"/>
        <w:widowControl w:val="0"/>
        <w:spacing w:line="300" w:lineRule="exact"/>
        <w:ind w:left="0" w:right="-2"/>
        <w:jc w:val="both"/>
        <w:rPr>
          <w:rFonts w:ascii="Open Sans" w:hAnsi="Open Sans" w:cs="Open Sans"/>
          <w:sz w:val="21"/>
          <w:szCs w:val="21"/>
          <w:rPrChange w:id="3931" w:author="Francisco Timoni" w:date="2020-10-26T12:37:00Z">
            <w:rPr>
              <w:rFonts w:ascii="Tahoma" w:hAnsi="Tahoma" w:cs="Tahoma"/>
              <w:sz w:val="21"/>
              <w:szCs w:val="21"/>
            </w:rPr>
          </w:rPrChange>
        </w:rPr>
      </w:pPr>
    </w:p>
    <w:p w14:paraId="43593FEF" w14:textId="77777777" w:rsidR="00412131" w:rsidRPr="00D642B0" w:rsidRDefault="00412131" w:rsidP="004C1E16">
      <w:pPr>
        <w:pStyle w:val="PargrafodaLista"/>
        <w:widowControl w:val="0"/>
        <w:tabs>
          <w:tab w:val="left" w:pos="1701"/>
        </w:tabs>
        <w:spacing w:line="300" w:lineRule="exact"/>
        <w:jc w:val="both"/>
        <w:rPr>
          <w:rFonts w:ascii="Open Sans" w:hAnsi="Open Sans" w:cs="Open Sans"/>
          <w:i/>
          <w:sz w:val="21"/>
          <w:szCs w:val="21"/>
          <w:rPrChange w:id="3932" w:author="Francisco Timoni" w:date="2020-10-26T12:37:00Z">
            <w:rPr>
              <w:rFonts w:ascii="Tahoma" w:hAnsi="Tahoma" w:cs="Tahoma"/>
              <w:i/>
              <w:sz w:val="21"/>
              <w:szCs w:val="21"/>
            </w:rPr>
          </w:rPrChange>
        </w:rPr>
      </w:pPr>
      <w:r w:rsidRPr="00D642B0">
        <w:rPr>
          <w:rFonts w:ascii="Open Sans" w:hAnsi="Open Sans" w:cs="Open Sans"/>
          <w:sz w:val="21"/>
          <w:szCs w:val="21"/>
          <w:rPrChange w:id="3933" w:author="Francisco Timoni" w:date="2020-10-26T12:37:00Z">
            <w:rPr>
              <w:rFonts w:ascii="Tahoma" w:hAnsi="Tahoma" w:cs="Tahoma"/>
              <w:sz w:val="21"/>
              <w:szCs w:val="21"/>
            </w:rPr>
          </w:rPrChange>
        </w:rPr>
        <w:t xml:space="preserve">4.6.1. </w:t>
      </w:r>
      <w:r w:rsidRPr="00D642B0">
        <w:rPr>
          <w:rFonts w:ascii="Open Sans" w:hAnsi="Open Sans" w:cs="Open Sans"/>
          <w:sz w:val="21"/>
          <w:szCs w:val="21"/>
          <w:rPrChange w:id="3934" w:author="Francisco Timoni" w:date="2020-10-26T12:37:00Z">
            <w:rPr>
              <w:rFonts w:ascii="Tahoma" w:hAnsi="Tahoma" w:cs="Tahoma"/>
              <w:sz w:val="21"/>
              <w:szCs w:val="21"/>
            </w:rPr>
          </w:rPrChange>
        </w:rPr>
        <w:tab/>
        <w:t xml:space="preserve">Observadas as restrições de negociação acima, os CRI da presente Emissão somente poderão ser negociados entre Investidores Qualificados, </w:t>
      </w:r>
      <w:r w:rsidR="000F0CEE" w:rsidRPr="00D642B0">
        <w:rPr>
          <w:rFonts w:ascii="Open Sans" w:hAnsi="Open Sans" w:cs="Open Sans"/>
          <w:sz w:val="21"/>
          <w:szCs w:val="21"/>
          <w:rPrChange w:id="3935" w:author="Francisco Timoni" w:date="2020-10-26T12:37:00Z">
            <w:rPr>
              <w:rFonts w:ascii="Tahoma" w:hAnsi="Tahoma" w:cs="Tahoma"/>
              <w:sz w:val="21"/>
              <w:szCs w:val="21"/>
            </w:rPr>
          </w:rPrChange>
        </w:rPr>
        <w:t>conforme definido no artigo 9-B da Instrução CVM 539 e desde que observado o disposto nos artigos 13 e 15</w:t>
      </w:r>
      <w:r w:rsidR="00194BEC" w:rsidRPr="00D642B0">
        <w:rPr>
          <w:rFonts w:ascii="Open Sans" w:hAnsi="Open Sans" w:cs="Open Sans"/>
          <w:sz w:val="21"/>
          <w:szCs w:val="21"/>
          <w:rPrChange w:id="3936" w:author="Francisco Timoni" w:date="2020-10-26T12:37:00Z">
            <w:rPr>
              <w:rFonts w:ascii="Tahoma" w:hAnsi="Tahoma" w:cs="Tahoma"/>
              <w:sz w:val="21"/>
              <w:szCs w:val="21"/>
            </w:rPr>
          </w:rPrChange>
        </w:rPr>
        <w:t>,</w:t>
      </w:r>
      <w:r w:rsidR="000F0CEE" w:rsidRPr="00D642B0">
        <w:rPr>
          <w:rFonts w:ascii="Open Sans" w:hAnsi="Open Sans" w:cs="Open Sans"/>
          <w:sz w:val="21"/>
          <w:szCs w:val="21"/>
          <w:rPrChange w:id="3937" w:author="Francisco Timoni" w:date="2020-10-26T12:37:00Z">
            <w:rPr>
              <w:rFonts w:ascii="Tahoma" w:hAnsi="Tahoma" w:cs="Tahoma"/>
              <w:sz w:val="21"/>
              <w:szCs w:val="21"/>
            </w:rPr>
          </w:rPrChange>
        </w:rPr>
        <w:t xml:space="preserve"> §8º, da Instrução CVM 476</w:t>
      </w:r>
      <w:r w:rsidR="006C2F64" w:rsidRPr="00D642B0">
        <w:rPr>
          <w:rFonts w:ascii="Open Sans" w:hAnsi="Open Sans" w:cs="Open Sans"/>
          <w:sz w:val="21"/>
          <w:szCs w:val="21"/>
          <w:rPrChange w:id="3938" w:author="Francisco Timoni" w:date="2020-10-26T12:37:00Z">
            <w:rPr>
              <w:rFonts w:ascii="Tahoma" w:hAnsi="Tahoma" w:cs="Tahoma"/>
              <w:sz w:val="21"/>
              <w:szCs w:val="21"/>
            </w:rPr>
          </w:rPrChange>
        </w:rPr>
        <w:t>, a menos que a Emissora obtenha o registro de oferta pública perante a CVM nos termos do caput do artigo 21 da Lei nº 6.385, de 1976, e da Instrução CVM 400 e apresente prospecto da Oferta à CVM, nos termos da regulamentação aplicável</w:t>
      </w:r>
      <w:r w:rsidRPr="00D642B0">
        <w:rPr>
          <w:rFonts w:ascii="Open Sans" w:hAnsi="Open Sans" w:cs="Open Sans"/>
          <w:sz w:val="21"/>
          <w:szCs w:val="21"/>
          <w:rPrChange w:id="3939" w:author="Francisco Timoni" w:date="2020-10-26T12:37:00Z">
            <w:rPr>
              <w:rFonts w:ascii="Tahoma" w:hAnsi="Tahoma" w:cs="Tahoma"/>
              <w:sz w:val="21"/>
              <w:szCs w:val="21"/>
            </w:rPr>
          </w:rPrChange>
        </w:rPr>
        <w:t xml:space="preserve">. </w:t>
      </w:r>
    </w:p>
    <w:p w14:paraId="43593FF0" w14:textId="77777777" w:rsidR="00412131" w:rsidRPr="00D642B0" w:rsidRDefault="00412131" w:rsidP="004C1E16">
      <w:pPr>
        <w:pStyle w:val="PargrafodaLista"/>
        <w:widowControl w:val="0"/>
        <w:tabs>
          <w:tab w:val="left" w:pos="1701"/>
        </w:tabs>
        <w:spacing w:line="300" w:lineRule="exact"/>
        <w:jc w:val="both"/>
        <w:rPr>
          <w:rFonts w:ascii="Open Sans" w:hAnsi="Open Sans" w:cs="Open Sans"/>
          <w:sz w:val="21"/>
          <w:szCs w:val="21"/>
          <w:rPrChange w:id="3940" w:author="Francisco Timoni" w:date="2020-10-26T12:37:00Z">
            <w:rPr>
              <w:rFonts w:ascii="Tahoma" w:hAnsi="Tahoma" w:cs="Tahoma"/>
              <w:sz w:val="21"/>
              <w:szCs w:val="21"/>
            </w:rPr>
          </w:rPrChange>
        </w:rPr>
      </w:pPr>
    </w:p>
    <w:p w14:paraId="43593FF1" w14:textId="77777777" w:rsidR="00412131" w:rsidRPr="00D642B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Change w:id="3941" w:author="Francisco Timoni" w:date="2020-10-26T12:37:00Z">
            <w:rPr>
              <w:rFonts w:ascii="Tahoma" w:hAnsi="Tahoma" w:cs="Tahoma"/>
              <w:sz w:val="21"/>
              <w:szCs w:val="21"/>
            </w:rPr>
          </w:rPrChange>
        </w:rPr>
      </w:pPr>
      <w:bookmarkStart w:id="3942" w:name="_Hlk8987840"/>
      <w:r w:rsidRPr="00D642B0">
        <w:rPr>
          <w:rFonts w:ascii="Open Sans" w:hAnsi="Open Sans" w:cs="Open Sans"/>
          <w:sz w:val="21"/>
          <w:szCs w:val="21"/>
          <w:rPrChange w:id="3943" w:author="Francisco Timoni" w:date="2020-10-26T12:37:00Z">
            <w:rPr>
              <w:rFonts w:ascii="Tahoma" w:hAnsi="Tahoma" w:cs="Tahoma"/>
              <w:sz w:val="21"/>
              <w:szCs w:val="21"/>
            </w:rPr>
          </w:rPrChange>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D642B0">
        <w:rPr>
          <w:rFonts w:ascii="Open Sans" w:hAnsi="Open Sans" w:cs="Open Sans"/>
          <w:sz w:val="21"/>
          <w:szCs w:val="21"/>
          <w:u w:val="single"/>
          <w:rPrChange w:id="3944" w:author="Francisco Timoni" w:date="2020-10-26T12:37:00Z">
            <w:rPr>
              <w:rFonts w:ascii="Tahoma" w:hAnsi="Tahoma" w:cs="Tahoma"/>
              <w:sz w:val="21"/>
              <w:szCs w:val="21"/>
              <w:u w:val="single"/>
            </w:rPr>
          </w:rPrChange>
        </w:rPr>
        <w:t>Prazo de Colocação</w:t>
      </w:r>
      <w:r w:rsidRPr="00D642B0">
        <w:rPr>
          <w:rFonts w:ascii="Open Sans" w:hAnsi="Open Sans" w:cs="Open Sans"/>
          <w:sz w:val="21"/>
          <w:szCs w:val="21"/>
          <w:rPrChange w:id="3945" w:author="Francisco Timoni" w:date="2020-10-26T12:37:00Z">
            <w:rPr>
              <w:rFonts w:ascii="Tahoma" w:hAnsi="Tahoma" w:cs="Tahoma"/>
              <w:sz w:val="21"/>
              <w:szCs w:val="21"/>
            </w:rPr>
          </w:rPrChange>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43593FF2" w14:textId="77777777" w:rsidR="00412131" w:rsidRPr="00D642B0" w:rsidRDefault="00412131" w:rsidP="004C1E16">
      <w:pPr>
        <w:widowControl w:val="0"/>
        <w:spacing w:line="300" w:lineRule="exact"/>
        <w:ind w:right="-2"/>
        <w:jc w:val="both"/>
        <w:rPr>
          <w:rFonts w:ascii="Open Sans" w:hAnsi="Open Sans" w:cs="Open Sans"/>
          <w:sz w:val="21"/>
          <w:szCs w:val="21"/>
          <w:rPrChange w:id="3946" w:author="Francisco Timoni" w:date="2020-10-26T12:37:00Z">
            <w:rPr>
              <w:rFonts w:ascii="Tahoma" w:hAnsi="Tahoma" w:cs="Tahoma"/>
              <w:sz w:val="21"/>
              <w:szCs w:val="21"/>
            </w:rPr>
          </w:rPrChange>
        </w:rPr>
      </w:pPr>
    </w:p>
    <w:p w14:paraId="43593FF3" w14:textId="77777777" w:rsidR="00544A89" w:rsidRPr="00D642B0" w:rsidRDefault="00544A89" w:rsidP="004C1E16">
      <w:pPr>
        <w:pStyle w:val="PargrafodaLista"/>
        <w:widowControl w:val="0"/>
        <w:tabs>
          <w:tab w:val="left" w:pos="1701"/>
        </w:tabs>
        <w:spacing w:line="300" w:lineRule="exact"/>
        <w:ind w:left="708" w:right="-2"/>
        <w:jc w:val="both"/>
        <w:rPr>
          <w:rFonts w:ascii="Open Sans" w:hAnsi="Open Sans" w:cs="Open Sans"/>
          <w:sz w:val="21"/>
          <w:szCs w:val="21"/>
          <w:rPrChange w:id="3947" w:author="Francisco Timoni" w:date="2020-10-26T12:37:00Z">
            <w:rPr>
              <w:rFonts w:ascii="Tahoma" w:hAnsi="Tahoma" w:cs="Tahoma"/>
              <w:sz w:val="21"/>
              <w:szCs w:val="21"/>
            </w:rPr>
          </w:rPrChange>
        </w:rPr>
      </w:pPr>
      <w:r w:rsidRPr="00D642B0">
        <w:rPr>
          <w:rFonts w:ascii="Open Sans" w:hAnsi="Open Sans" w:cs="Open Sans"/>
          <w:sz w:val="21"/>
          <w:szCs w:val="21"/>
          <w:rPrChange w:id="3948" w:author="Francisco Timoni" w:date="2020-10-26T12:37:00Z">
            <w:rPr>
              <w:rFonts w:ascii="Tahoma" w:hAnsi="Tahoma" w:cs="Tahoma"/>
              <w:sz w:val="21"/>
              <w:szCs w:val="21"/>
            </w:rPr>
          </w:rPrChange>
        </w:rPr>
        <w:t>4.7.1.</w:t>
      </w:r>
      <w:r w:rsidRPr="00D642B0">
        <w:rPr>
          <w:rFonts w:ascii="Open Sans" w:hAnsi="Open Sans" w:cs="Open Sans"/>
          <w:sz w:val="21"/>
          <w:szCs w:val="21"/>
          <w:rPrChange w:id="3949" w:author="Francisco Timoni" w:date="2020-10-26T12:37:00Z">
            <w:rPr>
              <w:rFonts w:ascii="Tahoma" w:hAnsi="Tahoma" w:cs="Tahoma"/>
              <w:sz w:val="21"/>
              <w:szCs w:val="21"/>
            </w:rPr>
          </w:rPrChange>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D642B0">
        <w:rPr>
          <w:rFonts w:ascii="Open Sans" w:hAnsi="Open Sans" w:cs="Open Sans"/>
          <w:sz w:val="21"/>
          <w:szCs w:val="21"/>
          <w:rPrChange w:id="3950" w:author="Francisco Timoni" w:date="2020-10-26T12:37:00Z">
            <w:rPr>
              <w:rFonts w:ascii="Tahoma" w:hAnsi="Tahoma" w:cs="Tahoma"/>
              <w:sz w:val="21"/>
              <w:szCs w:val="21"/>
            </w:rPr>
          </w:rPrChange>
        </w:rPr>
        <w:t xml:space="preserve">dos CRI objeto </w:t>
      </w:r>
      <w:r w:rsidRPr="00D642B0">
        <w:rPr>
          <w:rFonts w:ascii="Open Sans" w:hAnsi="Open Sans" w:cs="Open Sans"/>
          <w:sz w:val="21"/>
          <w:szCs w:val="21"/>
          <w:rPrChange w:id="3951" w:author="Francisco Timoni" w:date="2020-10-26T12:37:00Z">
            <w:rPr>
              <w:rFonts w:ascii="Tahoma" w:hAnsi="Tahoma" w:cs="Tahoma"/>
              <w:sz w:val="21"/>
              <w:szCs w:val="21"/>
            </w:rPr>
          </w:rPrChange>
        </w:rPr>
        <w:t>da Oferta; ou (</w:t>
      </w:r>
      <w:proofErr w:type="spellStart"/>
      <w:r w:rsidRPr="00D642B0">
        <w:rPr>
          <w:rFonts w:ascii="Open Sans" w:hAnsi="Open Sans" w:cs="Open Sans"/>
          <w:sz w:val="21"/>
          <w:szCs w:val="21"/>
          <w:rPrChange w:id="3952" w:author="Francisco Timoni" w:date="2020-10-26T12:37:00Z">
            <w:rPr>
              <w:rFonts w:ascii="Tahoma" w:hAnsi="Tahoma" w:cs="Tahoma"/>
              <w:sz w:val="21"/>
              <w:szCs w:val="21"/>
            </w:rPr>
          </w:rPrChange>
        </w:rPr>
        <w:t>ii</w:t>
      </w:r>
      <w:proofErr w:type="spellEnd"/>
      <w:r w:rsidRPr="00D642B0">
        <w:rPr>
          <w:rFonts w:ascii="Open Sans" w:hAnsi="Open Sans" w:cs="Open Sans"/>
          <w:sz w:val="21"/>
          <w:szCs w:val="21"/>
          <w:rPrChange w:id="3953" w:author="Francisco Timoni" w:date="2020-10-26T12:37:00Z">
            <w:rPr>
              <w:rFonts w:ascii="Tahoma" w:hAnsi="Tahoma" w:cs="Tahoma"/>
              <w:sz w:val="21"/>
              <w:szCs w:val="21"/>
            </w:rPr>
          </w:rPrChange>
        </w:rPr>
        <w:t xml:space="preserve">) de uma quantidade mínima de CRI, </w:t>
      </w:r>
      <w:r w:rsidR="007B5171" w:rsidRPr="00D642B0">
        <w:rPr>
          <w:rFonts w:ascii="Open Sans" w:hAnsi="Open Sans" w:cs="Open Sans"/>
          <w:sz w:val="21"/>
          <w:szCs w:val="21"/>
          <w:rPrChange w:id="3954" w:author="Francisco Timoni" w:date="2020-10-26T12:37:00Z">
            <w:rPr>
              <w:rFonts w:ascii="Tahoma" w:hAnsi="Tahoma" w:cs="Tahoma"/>
              <w:sz w:val="21"/>
              <w:szCs w:val="21"/>
            </w:rPr>
          </w:rPrChange>
        </w:rPr>
        <w:t>equivalente à totalidade dos CRI por ele subscritos nos termos do respectivo Boletim de Subscrição, que não poderá ser inferior à</w:t>
      </w:r>
      <w:r w:rsidRPr="00D642B0">
        <w:rPr>
          <w:rFonts w:ascii="Open Sans" w:hAnsi="Open Sans" w:cs="Open Sans"/>
          <w:sz w:val="21"/>
          <w:szCs w:val="21"/>
          <w:rPrChange w:id="3955" w:author="Francisco Timoni" w:date="2020-10-26T12:37:00Z">
            <w:rPr>
              <w:rFonts w:ascii="Tahoma" w:hAnsi="Tahoma" w:cs="Tahoma"/>
              <w:sz w:val="21"/>
              <w:szCs w:val="21"/>
            </w:rPr>
          </w:rPrChange>
        </w:rPr>
        <w:t xml:space="preserve"> Colocação Mínima.</w:t>
      </w:r>
      <w:bookmarkStart w:id="3956" w:name="_Ref511763604"/>
    </w:p>
    <w:p w14:paraId="43593FF4" w14:textId="77777777" w:rsidR="00544A89" w:rsidRPr="00D642B0" w:rsidRDefault="00544A89" w:rsidP="004C1E16">
      <w:pPr>
        <w:pStyle w:val="PargrafodaLista"/>
        <w:widowControl w:val="0"/>
        <w:spacing w:line="300" w:lineRule="exact"/>
        <w:ind w:right="-2"/>
        <w:jc w:val="both"/>
        <w:rPr>
          <w:rFonts w:ascii="Open Sans" w:hAnsi="Open Sans" w:cs="Open Sans"/>
          <w:sz w:val="21"/>
          <w:szCs w:val="21"/>
          <w:rPrChange w:id="3957" w:author="Francisco Timoni" w:date="2020-10-26T12:37:00Z">
            <w:rPr>
              <w:rFonts w:ascii="Tahoma" w:hAnsi="Tahoma" w:cs="Tahoma"/>
              <w:sz w:val="21"/>
              <w:szCs w:val="21"/>
            </w:rPr>
          </w:rPrChange>
        </w:rPr>
      </w:pPr>
    </w:p>
    <w:bookmarkEnd w:id="3956"/>
    <w:p w14:paraId="43593FF5" w14:textId="77777777" w:rsidR="001A7598" w:rsidRPr="00D642B0" w:rsidRDefault="001A7598" w:rsidP="004C1E16">
      <w:pPr>
        <w:pStyle w:val="PargrafodaLista"/>
        <w:widowControl w:val="0"/>
        <w:tabs>
          <w:tab w:val="left" w:pos="1701"/>
        </w:tabs>
        <w:spacing w:line="300" w:lineRule="exact"/>
        <w:ind w:left="708" w:right="-2"/>
        <w:jc w:val="both"/>
        <w:rPr>
          <w:rFonts w:ascii="Open Sans" w:hAnsi="Open Sans" w:cs="Open Sans"/>
          <w:sz w:val="21"/>
          <w:szCs w:val="21"/>
          <w:rPrChange w:id="3958" w:author="Francisco Timoni" w:date="2020-10-26T12:37:00Z">
            <w:rPr>
              <w:rFonts w:ascii="Tahoma" w:hAnsi="Tahoma" w:cs="Tahoma"/>
              <w:sz w:val="21"/>
              <w:szCs w:val="21"/>
            </w:rPr>
          </w:rPrChange>
        </w:rPr>
      </w:pPr>
      <w:r w:rsidRPr="00D642B0">
        <w:rPr>
          <w:rFonts w:ascii="Open Sans" w:hAnsi="Open Sans" w:cs="Open Sans"/>
          <w:sz w:val="21"/>
          <w:szCs w:val="21"/>
          <w:rPrChange w:id="3959" w:author="Francisco Timoni" w:date="2020-10-26T12:37:00Z">
            <w:rPr>
              <w:rFonts w:ascii="Tahoma" w:hAnsi="Tahoma" w:cs="Tahoma"/>
              <w:sz w:val="21"/>
              <w:szCs w:val="21"/>
            </w:rPr>
          </w:rPrChange>
        </w:rPr>
        <w:t>4.7.</w:t>
      </w:r>
      <w:r w:rsidR="007B5171" w:rsidRPr="00D642B0">
        <w:rPr>
          <w:rFonts w:ascii="Open Sans" w:hAnsi="Open Sans" w:cs="Open Sans"/>
          <w:sz w:val="21"/>
          <w:szCs w:val="21"/>
          <w:rPrChange w:id="3960" w:author="Francisco Timoni" w:date="2020-10-26T12:37:00Z">
            <w:rPr>
              <w:rFonts w:ascii="Tahoma" w:hAnsi="Tahoma" w:cs="Tahoma"/>
              <w:sz w:val="21"/>
              <w:szCs w:val="21"/>
            </w:rPr>
          </w:rPrChange>
        </w:rPr>
        <w:t>2</w:t>
      </w:r>
      <w:r w:rsidRPr="00D642B0">
        <w:rPr>
          <w:rFonts w:ascii="Open Sans" w:hAnsi="Open Sans" w:cs="Open Sans"/>
          <w:sz w:val="21"/>
          <w:szCs w:val="21"/>
          <w:rPrChange w:id="3961" w:author="Francisco Timoni" w:date="2020-10-26T12:37:00Z">
            <w:rPr>
              <w:rFonts w:ascii="Tahoma" w:hAnsi="Tahoma" w:cs="Tahoma"/>
              <w:sz w:val="21"/>
              <w:szCs w:val="21"/>
            </w:rPr>
          </w:rPrChange>
        </w:rPr>
        <w:t>.</w:t>
      </w:r>
      <w:r w:rsidRPr="00D642B0">
        <w:rPr>
          <w:rFonts w:ascii="Open Sans" w:hAnsi="Open Sans" w:cs="Open Sans"/>
          <w:sz w:val="21"/>
          <w:szCs w:val="21"/>
          <w:rPrChange w:id="3962" w:author="Francisco Timoni" w:date="2020-10-26T12:37:00Z">
            <w:rPr>
              <w:rFonts w:ascii="Tahoma" w:hAnsi="Tahoma" w:cs="Tahoma"/>
              <w:sz w:val="21"/>
              <w:szCs w:val="21"/>
            </w:rPr>
          </w:rPrChange>
        </w:rPr>
        <w:tab/>
        <w:t>No caso da Cláusula 4.7.</w:t>
      </w:r>
      <w:r w:rsidR="007B5171" w:rsidRPr="00D642B0">
        <w:rPr>
          <w:rFonts w:ascii="Open Sans" w:hAnsi="Open Sans" w:cs="Open Sans"/>
          <w:sz w:val="21"/>
          <w:szCs w:val="21"/>
          <w:rPrChange w:id="3963" w:author="Francisco Timoni" w:date="2020-10-26T12:37:00Z">
            <w:rPr>
              <w:rFonts w:ascii="Tahoma" w:hAnsi="Tahoma" w:cs="Tahoma"/>
              <w:sz w:val="21"/>
              <w:szCs w:val="21"/>
            </w:rPr>
          </w:rPrChange>
        </w:rPr>
        <w:t>1</w:t>
      </w:r>
      <w:r w:rsidRPr="00D642B0">
        <w:rPr>
          <w:rFonts w:ascii="Open Sans" w:hAnsi="Open Sans" w:cs="Open Sans"/>
          <w:sz w:val="21"/>
          <w:szCs w:val="21"/>
          <w:rPrChange w:id="3964" w:author="Francisco Timoni" w:date="2020-10-26T12:37:00Z">
            <w:rPr>
              <w:rFonts w:ascii="Tahoma" w:hAnsi="Tahoma" w:cs="Tahoma"/>
              <w:sz w:val="21"/>
              <w:szCs w:val="21"/>
            </w:rPr>
          </w:rPrChange>
        </w:rPr>
        <w:t xml:space="preserve"> acima, na falta de manifestação, presumir-se-á o interesse do Investidor Profissional em receber a totalidade dos CRI indicados no respectivo Boletim de Subscrição.</w:t>
      </w:r>
      <w:bookmarkEnd w:id="3942"/>
    </w:p>
    <w:p w14:paraId="43593FF6" w14:textId="77777777" w:rsidR="00412131" w:rsidRPr="00D642B0" w:rsidRDefault="00412131" w:rsidP="004C1E16">
      <w:pPr>
        <w:widowControl w:val="0"/>
        <w:spacing w:line="300" w:lineRule="exact"/>
        <w:ind w:right="-2"/>
        <w:jc w:val="both"/>
        <w:rPr>
          <w:rFonts w:ascii="Open Sans" w:hAnsi="Open Sans" w:cs="Open Sans"/>
          <w:sz w:val="21"/>
          <w:szCs w:val="21"/>
          <w:rPrChange w:id="3965" w:author="Francisco Timoni" w:date="2020-10-26T12:37:00Z">
            <w:rPr>
              <w:rFonts w:ascii="Tahoma" w:hAnsi="Tahoma" w:cs="Tahoma"/>
              <w:sz w:val="21"/>
              <w:szCs w:val="21"/>
            </w:rPr>
          </w:rPrChange>
        </w:rPr>
      </w:pPr>
    </w:p>
    <w:p w14:paraId="43593FF7" w14:textId="562ABAB8" w:rsidR="00412131" w:rsidRPr="00D642B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Change w:id="3966" w:author="Francisco Timoni" w:date="2020-10-26T12:37:00Z">
            <w:rPr>
              <w:rFonts w:ascii="Tahoma" w:hAnsi="Tahoma" w:cs="Tahoma"/>
              <w:sz w:val="21"/>
              <w:szCs w:val="21"/>
            </w:rPr>
          </w:rPrChange>
        </w:rPr>
      </w:pPr>
      <w:r w:rsidRPr="00D642B0">
        <w:rPr>
          <w:rFonts w:ascii="Open Sans" w:hAnsi="Open Sans" w:cs="Open Sans"/>
          <w:sz w:val="21"/>
          <w:szCs w:val="21"/>
          <w:rPrChange w:id="3967" w:author="Francisco Timoni" w:date="2020-10-26T12:37:00Z">
            <w:rPr>
              <w:rFonts w:ascii="Tahoma" w:hAnsi="Tahoma" w:cs="Tahoma"/>
              <w:sz w:val="21"/>
              <w:szCs w:val="21"/>
            </w:rPr>
          </w:rPrChange>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666C82" w:rsidRPr="00D642B0">
        <w:rPr>
          <w:rFonts w:ascii="Open Sans" w:hAnsi="Open Sans" w:cs="Open Sans"/>
          <w:sz w:val="21"/>
          <w:szCs w:val="21"/>
          <w:rPrChange w:id="3968" w:author="Francisco Timoni" w:date="2020-10-26T12:37:00Z">
            <w:rPr>
              <w:rFonts w:ascii="Tahoma" w:hAnsi="Tahoma" w:cs="Tahoma"/>
              <w:sz w:val="21"/>
              <w:szCs w:val="21"/>
            </w:rPr>
          </w:rPrChange>
        </w:rPr>
        <w:t>s</w:t>
      </w:r>
      <w:r w:rsidRPr="00D642B0">
        <w:rPr>
          <w:rFonts w:ascii="Open Sans" w:hAnsi="Open Sans" w:cs="Open Sans"/>
          <w:sz w:val="21"/>
          <w:szCs w:val="21"/>
          <w:rPrChange w:id="3969"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3970" w:author="Francisco Timoni" w:date="2020-10-26T12:37:00Z">
            <w:rPr>
              <w:rFonts w:ascii="Tahoma" w:hAnsi="Tahoma" w:cs="Tahoma"/>
              <w:sz w:val="21"/>
              <w:szCs w:val="21"/>
            </w:rPr>
          </w:rPrChange>
        </w:rPr>
        <w:t>s</w:t>
      </w:r>
      <w:r w:rsidRPr="00D642B0">
        <w:rPr>
          <w:rFonts w:ascii="Open Sans" w:hAnsi="Open Sans" w:cs="Open Sans"/>
          <w:sz w:val="21"/>
          <w:szCs w:val="21"/>
          <w:rPrChange w:id="3971" w:author="Francisco Timoni" w:date="2020-10-26T12:37:00Z">
            <w:rPr>
              <w:rFonts w:ascii="Tahoma" w:hAnsi="Tahoma" w:cs="Tahoma"/>
              <w:sz w:val="21"/>
              <w:szCs w:val="21"/>
            </w:rPr>
          </w:rPrChange>
        </w:rPr>
        <w:t xml:space="preserve"> nos termos do Contrato de Cessão, cabendo também à Emissora devolver à</w:t>
      </w:r>
      <w:r w:rsidR="00666C82" w:rsidRPr="00D642B0">
        <w:rPr>
          <w:rFonts w:ascii="Open Sans" w:hAnsi="Open Sans" w:cs="Open Sans"/>
          <w:sz w:val="21"/>
          <w:szCs w:val="21"/>
          <w:rPrChange w:id="3972" w:author="Francisco Timoni" w:date="2020-10-26T12:37:00Z">
            <w:rPr>
              <w:rFonts w:ascii="Tahoma" w:hAnsi="Tahoma" w:cs="Tahoma"/>
              <w:sz w:val="21"/>
              <w:szCs w:val="21"/>
            </w:rPr>
          </w:rPrChange>
        </w:rPr>
        <w:t>s</w:t>
      </w:r>
      <w:r w:rsidRPr="00D642B0">
        <w:rPr>
          <w:rFonts w:ascii="Open Sans" w:hAnsi="Open Sans" w:cs="Open Sans"/>
          <w:sz w:val="21"/>
          <w:szCs w:val="21"/>
          <w:rPrChange w:id="3973"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3974" w:author="Francisco Timoni" w:date="2020-10-26T12:37:00Z">
            <w:rPr>
              <w:rFonts w:ascii="Tahoma" w:hAnsi="Tahoma" w:cs="Tahoma"/>
              <w:sz w:val="21"/>
              <w:szCs w:val="21"/>
            </w:rPr>
          </w:rPrChange>
        </w:rPr>
        <w:t>s</w:t>
      </w:r>
      <w:r w:rsidRPr="00D642B0">
        <w:rPr>
          <w:rFonts w:ascii="Open Sans" w:hAnsi="Open Sans" w:cs="Open Sans"/>
          <w:sz w:val="21"/>
          <w:szCs w:val="21"/>
          <w:rPrChange w:id="3975" w:author="Francisco Timoni" w:date="2020-10-26T12:37:00Z">
            <w:rPr>
              <w:rFonts w:ascii="Tahoma" w:hAnsi="Tahoma" w:cs="Tahoma"/>
              <w:sz w:val="21"/>
              <w:szCs w:val="21"/>
            </w:rPr>
          </w:rPrChange>
        </w:rPr>
        <w:t xml:space="preserve"> os Créditos Imobiliários representados pelas CCI, por meio da B3. </w:t>
      </w:r>
    </w:p>
    <w:p w14:paraId="43593FF8" w14:textId="77777777" w:rsidR="00412131" w:rsidRPr="00D642B0" w:rsidRDefault="00412131" w:rsidP="004C1E16">
      <w:pPr>
        <w:pStyle w:val="PargrafodaLista"/>
        <w:widowControl w:val="0"/>
        <w:spacing w:line="300" w:lineRule="exact"/>
        <w:ind w:left="0" w:right="-2"/>
        <w:jc w:val="both"/>
        <w:rPr>
          <w:rFonts w:ascii="Open Sans" w:hAnsi="Open Sans" w:cs="Open Sans"/>
          <w:sz w:val="21"/>
          <w:szCs w:val="21"/>
          <w:rPrChange w:id="3976" w:author="Francisco Timoni" w:date="2020-10-26T12:37:00Z">
            <w:rPr>
              <w:rFonts w:ascii="Tahoma" w:hAnsi="Tahoma" w:cs="Tahoma"/>
              <w:sz w:val="21"/>
              <w:szCs w:val="21"/>
            </w:rPr>
          </w:rPrChange>
        </w:rPr>
      </w:pPr>
    </w:p>
    <w:p w14:paraId="43593FF9" w14:textId="77777777" w:rsidR="00412131" w:rsidRPr="00D642B0" w:rsidRDefault="00412131" w:rsidP="004C1E16">
      <w:pPr>
        <w:pStyle w:val="PargrafodaLista"/>
        <w:widowControl w:val="0"/>
        <w:tabs>
          <w:tab w:val="left" w:pos="1701"/>
        </w:tabs>
        <w:spacing w:line="300" w:lineRule="exact"/>
        <w:ind w:left="709" w:right="-2"/>
        <w:jc w:val="both"/>
        <w:rPr>
          <w:rFonts w:ascii="Open Sans" w:hAnsi="Open Sans" w:cs="Open Sans"/>
          <w:sz w:val="21"/>
          <w:szCs w:val="21"/>
          <w:rPrChange w:id="3977" w:author="Francisco Timoni" w:date="2020-10-26T12:37:00Z">
            <w:rPr>
              <w:rFonts w:ascii="Tahoma" w:hAnsi="Tahoma" w:cs="Tahoma"/>
              <w:sz w:val="21"/>
              <w:szCs w:val="21"/>
            </w:rPr>
          </w:rPrChange>
        </w:rPr>
      </w:pPr>
      <w:r w:rsidRPr="00D642B0">
        <w:rPr>
          <w:rFonts w:ascii="Open Sans" w:hAnsi="Open Sans" w:cs="Open Sans"/>
          <w:sz w:val="21"/>
          <w:szCs w:val="21"/>
          <w:rPrChange w:id="3978" w:author="Francisco Timoni" w:date="2020-10-26T12:37:00Z">
            <w:rPr>
              <w:rFonts w:ascii="Tahoma" w:hAnsi="Tahoma" w:cs="Tahoma"/>
              <w:sz w:val="21"/>
              <w:szCs w:val="21"/>
            </w:rPr>
          </w:rPrChange>
        </w:rPr>
        <w:t>4.8.1.</w:t>
      </w:r>
      <w:r w:rsidRPr="00D642B0">
        <w:rPr>
          <w:rFonts w:ascii="Open Sans" w:hAnsi="Open Sans" w:cs="Open Sans"/>
          <w:sz w:val="21"/>
          <w:szCs w:val="21"/>
          <w:rPrChange w:id="3979" w:author="Francisco Timoni" w:date="2020-10-26T12:37:00Z">
            <w:rPr>
              <w:rFonts w:ascii="Tahoma" w:hAnsi="Tahoma" w:cs="Tahoma"/>
              <w:sz w:val="21"/>
              <w:szCs w:val="21"/>
            </w:rPr>
          </w:rPrChange>
        </w:rPr>
        <w:tab/>
        <w:t xml:space="preserve">Nesta hipótese, a Emissora e Agente Fiduciário deverão tomar as devidas providências para retornar a Operação ao </w:t>
      </w:r>
      <w:r w:rsidRPr="00D642B0">
        <w:rPr>
          <w:rFonts w:ascii="Open Sans" w:hAnsi="Open Sans" w:cs="Open Sans"/>
          <w:i/>
          <w:sz w:val="21"/>
          <w:szCs w:val="21"/>
          <w:rPrChange w:id="3980" w:author="Francisco Timoni" w:date="2020-10-26T12:37:00Z">
            <w:rPr>
              <w:rFonts w:ascii="Tahoma" w:hAnsi="Tahoma" w:cs="Tahoma"/>
              <w:i/>
              <w:sz w:val="21"/>
              <w:szCs w:val="21"/>
            </w:rPr>
          </w:rPrChange>
        </w:rPr>
        <w:t>status quo ante</w:t>
      </w:r>
      <w:r w:rsidRPr="00D642B0">
        <w:rPr>
          <w:rFonts w:ascii="Open Sans" w:hAnsi="Open Sans" w:cs="Open Sans"/>
          <w:sz w:val="21"/>
          <w:szCs w:val="21"/>
          <w:rPrChange w:id="3981" w:author="Francisco Timoni" w:date="2020-10-26T12:37:00Z">
            <w:rPr>
              <w:rFonts w:ascii="Tahoma" w:hAnsi="Tahoma" w:cs="Tahoma"/>
              <w:sz w:val="21"/>
              <w:szCs w:val="21"/>
            </w:rPr>
          </w:rPrChange>
        </w:rPr>
        <w:t>, inclusive por meio da celebração de aditamentos</w:t>
      </w:r>
      <w:r w:rsidR="004F382E" w:rsidRPr="00D642B0">
        <w:rPr>
          <w:rFonts w:ascii="Open Sans" w:hAnsi="Open Sans" w:cs="Open Sans"/>
          <w:sz w:val="21"/>
          <w:szCs w:val="21"/>
          <w:rPrChange w:id="3982" w:author="Francisco Timoni" w:date="2020-10-26T12:37:00Z">
            <w:rPr>
              <w:rFonts w:ascii="Tahoma" w:hAnsi="Tahoma" w:cs="Tahoma"/>
              <w:sz w:val="21"/>
              <w:szCs w:val="21"/>
            </w:rPr>
          </w:rPrChange>
        </w:rPr>
        <w:t>/</w:t>
      </w:r>
      <w:proofErr w:type="spellStart"/>
      <w:r w:rsidR="004F382E" w:rsidRPr="00D642B0">
        <w:rPr>
          <w:rFonts w:ascii="Open Sans" w:hAnsi="Open Sans" w:cs="Open Sans"/>
          <w:sz w:val="21"/>
          <w:szCs w:val="21"/>
          <w:rPrChange w:id="3983" w:author="Francisco Timoni" w:date="2020-10-26T12:37:00Z">
            <w:rPr>
              <w:rFonts w:ascii="Tahoma" w:hAnsi="Tahoma" w:cs="Tahoma"/>
              <w:sz w:val="21"/>
              <w:szCs w:val="21"/>
            </w:rPr>
          </w:rPrChange>
        </w:rPr>
        <w:t>distratos</w:t>
      </w:r>
      <w:proofErr w:type="spellEnd"/>
      <w:r w:rsidRPr="00D642B0">
        <w:rPr>
          <w:rFonts w:ascii="Open Sans" w:hAnsi="Open Sans" w:cs="Open Sans"/>
          <w:sz w:val="21"/>
          <w:szCs w:val="21"/>
          <w:rPrChange w:id="3984" w:author="Francisco Timoni" w:date="2020-10-26T12:37:00Z">
            <w:rPr>
              <w:rFonts w:ascii="Tahoma" w:hAnsi="Tahoma" w:cs="Tahoma"/>
              <w:sz w:val="21"/>
              <w:szCs w:val="21"/>
            </w:rPr>
          </w:rPrChange>
        </w:rPr>
        <w:t xml:space="preserve"> aos Documentos da Operação, no prazo de até 5 (cinco) Dias Úteis a contar da ocorrência do cancelamento dos CRI e respectiva devolução do Preço de Integralização aos Investidores.</w:t>
      </w:r>
    </w:p>
    <w:p w14:paraId="43593FFA" w14:textId="77777777" w:rsidR="00412131" w:rsidRPr="00D642B0" w:rsidRDefault="00412131" w:rsidP="004C1E16">
      <w:pPr>
        <w:pStyle w:val="PargrafodaLista"/>
        <w:widowControl w:val="0"/>
        <w:spacing w:line="300" w:lineRule="exact"/>
        <w:ind w:left="709" w:right="-2"/>
        <w:jc w:val="both"/>
        <w:rPr>
          <w:rFonts w:ascii="Open Sans" w:hAnsi="Open Sans" w:cs="Open Sans"/>
          <w:sz w:val="21"/>
          <w:szCs w:val="21"/>
          <w:u w:val="single"/>
          <w:rPrChange w:id="3985" w:author="Francisco Timoni" w:date="2020-10-26T12:37:00Z">
            <w:rPr>
              <w:rFonts w:ascii="Tahoma" w:hAnsi="Tahoma" w:cs="Tahoma"/>
              <w:sz w:val="21"/>
              <w:szCs w:val="21"/>
              <w:u w:val="single"/>
            </w:rPr>
          </w:rPrChange>
        </w:rPr>
      </w:pPr>
    </w:p>
    <w:p w14:paraId="43593FFB" w14:textId="77777777" w:rsidR="00412131" w:rsidRPr="00D642B0" w:rsidRDefault="00412131" w:rsidP="004C1E16">
      <w:pPr>
        <w:pStyle w:val="PargrafodaLista"/>
        <w:widowControl w:val="0"/>
        <w:spacing w:line="300" w:lineRule="exact"/>
        <w:ind w:left="0" w:right="-2"/>
        <w:jc w:val="both"/>
        <w:rPr>
          <w:rFonts w:ascii="Open Sans" w:hAnsi="Open Sans" w:cs="Open Sans"/>
          <w:sz w:val="21"/>
          <w:szCs w:val="21"/>
          <w:rPrChange w:id="3986" w:author="Francisco Timoni" w:date="2020-10-26T12:37:00Z">
            <w:rPr>
              <w:rFonts w:ascii="Tahoma" w:hAnsi="Tahoma" w:cs="Tahoma"/>
              <w:sz w:val="21"/>
              <w:szCs w:val="21"/>
            </w:rPr>
          </w:rPrChange>
        </w:rPr>
      </w:pPr>
      <w:r w:rsidRPr="00D642B0">
        <w:rPr>
          <w:rFonts w:ascii="Open Sans" w:hAnsi="Open Sans" w:cs="Open Sans"/>
          <w:sz w:val="21"/>
          <w:szCs w:val="21"/>
          <w:u w:val="single"/>
          <w:rPrChange w:id="3987" w:author="Francisco Timoni" w:date="2020-10-26T12:37:00Z">
            <w:rPr>
              <w:rFonts w:ascii="Tahoma" w:hAnsi="Tahoma" w:cs="Tahoma"/>
              <w:sz w:val="21"/>
              <w:szCs w:val="21"/>
              <w:u w:val="single"/>
            </w:rPr>
          </w:rPrChange>
        </w:rPr>
        <w:t>Destinação de Recursos</w:t>
      </w:r>
    </w:p>
    <w:p w14:paraId="43593FFC" w14:textId="77777777" w:rsidR="00412131" w:rsidRPr="00D642B0" w:rsidRDefault="00412131" w:rsidP="004C1E16">
      <w:pPr>
        <w:pStyle w:val="PargrafodaLista"/>
        <w:widowControl w:val="0"/>
        <w:spacing w:line="300" w:lineRule="exact"/>
        <w:ind w:left="0" w:right="-2"/>
        <w:jc w:val="both"/>
        <w:rPr>
          <w:rFonts w:ascii="Open Sans" w:hAnsi="Open Sans" w:cs="Open Sans"/>
          <w:sz w:val="21"/>
          <w:szCs w:val="21"/>
          <w:rPrChange w:id="3988" w:author="Francisco Timoni" w:date="2020-10-26T12:37:00Z">
            <w:rPr>
              <w:rFonts w:ascii="Tahoma" w:hAnsi="Tahoma" w:cs="Tahoma"/>
              <w:sz w:val="21"/>
              <w:szCs w:val="21"/>
            </w:rPr>
          </w:rPrChange>
        </w:rPr>
      </w:pPr>
    </w:p>
    <w:p w14:paraId="43593FFD" w14:textId="71C4F0DB" w:rsidR="00412131" w:rsidRPr="00D642B0" w:rsidRDefault="00412131" w:rsidP="004C1E16">
      <w:pPr>
        <w:pStyle w:val="PargrafodaLista"/>
        <w:widowControl w:val="0"/>
        <w:numPr>
          <w:ilvl w:val="0"/>
          <w:numId w:val="6"/>
        </w:numPr>
        <w:spacing w:line="300" w:lineRule="exact"/>
        <w:ind w:left="0" w:right="-2" w:firstLine="0"/>
        <w:jc w:val="both"/>
        <w:rPr>
          <w:rFonts w:ascii="Open Sans" w:hAnsi="Open Sans" w:cs="Open Sans"/>
          <w:i/>
          <w:sz w:val="21"/>
          <w:szCs w:val="21"/>
          <w:rPrChange w:id="3989" w:author="Francisco Timoni" w:date="2020-10-26T12:37:00Z">
            <w:rPr>
              <w:rFonts w:ascii="Tahoma" w:hAnsi="Tahoma" w:cs="Tahoma"/>
              <w:i/>
              <w:sz w:val="21"/>
              <w:szCs w:val="21"/>
            </w:rPr>
          </w:rPrChange>
        </w:rPr>
      </w:pPr>
      <w:r w:rsidRPr="00D642B0">
        <w:rPr>
          <w:rFonts w:ascii="Open Sans" w:hAnsi="Open Sans" w:cs="Open Sans"/>
          <w:sz w:val="21"/>
          <w:szCs w:val="21"/>
          <w:rPrChange w:id="3990" w:author="Francisco Timoni" w:date="2020-10-26T12:37:00Z">
            <w:rPr>
              <w:rFonts w:ascii="Tahoma" w:hAnsi="Tahoma" w:cs="Tahoma"/>
              <w:sz w:val="21"/>
              <w:szCs w:val="21"/>
            </w:rPr>
          </w:rPrChange>
        </w:rPr>
        <w:t>Observado o quanto disposto no item 3.6 acima, os recursos obtidos com a integralização dos CRI serão utilizados exclusivamente pela Emissora para os pagamentos previstos no Contrato de Cessão, incluindo, mas não se limitando a, o pagamento à</w:t>
      </w:r>
      <w:r w:rsidR="00666C82" w:rsidRPr="00D642B0">
        <w:rPr>
          <w:rFonts w:ascii="Open Sans" w:hAnsi="Open Sans" w:cs="Open Sans"/>
          <w:sz w:val="21"/>
          <w:szCs w:val="21"/>
          <w:rPrChange w:id="3991" w:author="Francisco Timoni" w:date="2020-10-26T12:37:00Z">
            <w:rPr>
              <w:rFonts w:ascii="Tahoma" w:hAnsi="Tahoma" w:cs="Tahoma"/>
              <w:sz w:val="21"/>
              <w:szCs w:val="21"/>
            </w:rPr>
          </w:rPrChange>
        </w:rPr>
        <w:t>s</w:t>
      </w:r>
      <w:r w:rsidRPr="00D642B0">
        <w:rPr>
          <w:rFonts w:ascii="Open Sans" w:hAnsi="Open Sans" w:cs="Open Sans"/>
          <w:sz w:val="21"/>
          <w:szCs w:val="21"/>
          <w:rPrChange w:id="3992" w:author="Francisco Timoni" w:date="2020-10-26T12:37:00Z">
            <w:rPr>
              <w:rFonts w:ascii="Tahoma" w:hAnsi="Tahoma" w:cs="Tahoma"/>
              <w:sz w:val="21"/>
              <w:szCs w:val="21"/>
            </w:rPr>
          </w:rPrChange>
        </w:rPr>
        <w:t xml:space="preserve"> Cedente</w:t>
      </w:r>
      <w:r w:rsidR="00666C82" w:rsidRPr="00D642B0">
        <w:rPr>
          <w:rFonts w:ascii="Open Sans" w:hAnsi="Open Sans" w:cs="Open Sans"/>
          <w:sz w:val="21"/>
          <w:szCs w:val="21"/>
          <w:rPrChange w:id="3993" w:author="Francisco Timoni" w:date="2020-10-26T12:37:00Z">
            <w:rPr>
              <w:rFonts w:ascii="Tahoma" w:hAnsi="Tahoma" w:cs="Tahoma"/>
              <w:sz w:val="21"/>
              <w:szCs w:val="21"/>
            </w:rPr>
          </w:rPrChange>
        </w:rPr>
        <w:t>s</w:t>
      </w:r>
      <w:r w:rsidRPr="00D642B0">
        <w:rPr>
          <w:rFonts w:ascii="Open Sans" w:hAnsi="Open Sans" w:cs="Open Sans"/>
          <w:sz w:val="21"/>
          <w:szCs w:val="21"/>
          <w:rPrChange w:id="3994" w:author="Francisco Timoni" w:date="2020-10-26T12:37:00Z">
            <w:rPr>
              <w:rFonts w:ascii="Tahoma" w:hAnsi="Tahoma" w:cs="Tahoma"/>
              <w:sz w:val="21"/>
              <w:szCs w:val="21"/>
            </w:rPr>
          </w:rPrChange>
        </w:rPr>
        <w:t xml:space="preserve"> do Preço da Cessão.</w:t>
      </w:r>
      <w:r w:rsidR="00276799" w:rsidRPr="00D642B0">
        <w:rPr>
          <w:rFonts w:ascii="Open Sans" w:hAnsi="Open Sans" w:cs="Open Sans"/>
          <w:sz w:val="21"/>
          <w:szCs w:val="21"/>
          <w:rPrChange w:id="3995" w:author="Francisco Timoni" w:date="2020-10-26T12:37:00Z">
            <w:rPr>
              <w:rFonts w:ascii="Tahoma" w:hAnsi="Tahoma" w:cs="Tahoma"/>
              <w:sz w:val="21"/>
              <w:szCs w:val="21"/>
            </w:rPr>
          </w:rPrChange>
        </w:rPr>
        <w:t xml:space="preserve"> A Emissora deverá encaminhar ao Agente Fiduciário comprovante do pagamento do Preço da Cessão, para fins </w:t>
      </w:r>
      <w:proofErr w:type="gramStart"/>
      <w:r w:rsidR="00276799" w:rsidRPr="00D642B0">
        <w:rPr>
          <w:rFonts w:ascii="Open Sans" w:hAnsi="Open Sans" w:cs="Open Sans"/>
          <w:sz w:val="21"/>
          <w:szCs w:val="21"/>
          <w:rPrChange w:id="3996" w:author="Francisco Timoni" w:date="2020-10-26T12:37:00Z">
            <w:rPr>
              <w:rFonts w:ascii="Tahoma" w:hAnsi="Tahoma" w:cs="Tahoma"/>
              <w:sz w:val="21"/>
              <w:szCs w:val="21"/>
            </w:rPr>
          </w:rPrChange>
        </w:rPr>
        <w:t>da  comprovação</w:t>
      </w:r>
      <w:proofErr w:type="gramEnd"/>
      <w:r w:rsidR="00276799" w:rsidRPr="00D642B0">
        <w:rPr>
          <w:rFonts w:ascii="Open Sans" w:hAnsi="Open Sans" w:cs="Open Sans"/>
          <w:sz w:val="21"/>
          <w:szCs w:val="21"/>
          <w:rPrChange w:id="3997" w:author="Francisco Timoni" w:date="2020-10-26T12:37:00Z">
            <w:rPr>
              <w:rFonts w:ascii="Tahoma" w:hAnsi="Tahoma" w:cs="Tahoma"/>
              <w:sz w:val="21"/>
              <w:szCs w:val="21"/>
            </w:rPr>
          </w:rPrChange>
        </w:rPr>
        <w:t xml:space="preserve"> da correta destinação dos recursos da Emissão, dentro de até 5 (cinco) dias úteis de solicitação neste sentido.</w:t>
      </w:r>
    </w:p>
    <w:p w14:paraId="43593FFE"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Change w:id="3998" w:author="Francisco Timoni" w:date="2020-10-26T12:37:00Z">
            <w:rPr>
              <w:rFonts w:ascii="Tahoma" w:hAnsi="Tahoma" w:cs="Tahoma"/>
              <w:b/>
              <w:sz w:val="21"/>
              <w:szCs w:val="21"/>
            </w:rPr>
          </w:rPrChange>
        </w:rPr>
      </w:pPr>
    </w:p>
    <w:p w14:paraId="43593FFF"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Change w:id="3999" w:author="Francisco Timoni" w:date="2020-10-26T12:37:00Z">
            <w:rPr>
              <w:rFonts w:ascii="Tahoma" w:hAnsi="Tahoma" w:cs="Tahoma"/>
              <w:b/>
              <w:sz w:val="21"/>
              <w:szCs w:val="21"/>
            </w:rPr>
          </w:rPrChange>
        </w:rPr>
      </w:pPr>
      <w:r w:rsidRPr="00D642B0">
        <w:rPr>
          <w:rFonts w:ascii="Open Sans" w:hAnsi="Open Sans" w:cs="Open Sans"/>
          <w:sz w:val="21"/>
          <w:szCs w:val="21"/>
          <w:u w:val="single"/>
          <w:rPrChange w:id="4000" w:author="Francisco Timoni" w:date="2020-10-26T12:37:00Z">
            <w:rPr>
              <w:rFonts w:ascii="Tahoma" w:hAnsi="Tahoma" w:cs="Tahoma"/>
              <w:sz w:val="21"/>
              <w:szCs w:val="21"/>
              <w:u w:val="single"/>
            </w:rPr>
          </w:rPrChange>
        </w:rPr>
        <w:t>Escrituração</w:t>
      </w:r>
    </w:p>
    <w:p w14:paraId="43594002"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Change w:id="4001" w:author="Francisco Timoni" w:date="2020-10-26T12:37:00Z">
            <w:rPr>
              <w:rFonts w:ascii="Tahoma" w:hAnsi="Tahoma" w:cs="Tahoma"/>
              <w:b/>
              <w:sz w:val="21"/>
              <w:szCs w:val="21"/>
            </w:rPr>
          </w:rPrChange>
        </w:rPr>
      </w:pPr>
    </w:p>
    <w:p w14:paraId="43594003" w14:textId="4DE39636" w:rsidR="00412131" w:rsidRPr="00D642B0" w:rsidRDefault="00412131" w:rsidP="004C1E16">
      <w:pPr>
        <w:pStyle w:val="PargrafodaLista"/>
        <w:widowControl w:val="0"/>
        <w:numPr>
          <w:ilvl w:val="0"/>
          <w:numId w:val="6"/>
        </w:numPr>
        <w:spacing w:line="300" w:lineRule="exact"/>
        <w:ind w:left="0" w:right="-2" w:firstLine="0"/>
        <w:jc w:val="both"/>
        <w:rPr>
          <w:rFonts w:ascii="Open Sans" w:hAnsi="Open Sans" w:cs="Open Sans"/>
          <w:b/>
          <w:sz w:val="21"/>
          <w:szCs w:val="21"/>
          <w:rPrChange w:id="4002" w:author="Francisco Timoni" w:date="2020-10-26T12:37:00Z">
            <w:rPr>
              <w:rFonts w:ascii="Tahoma" w:hAnsi="Tahoma" w:cs="Tahoma"/>
              <w:b/>
              <w:sz w:val="21"/>
              <w:szCs w:val="21"/>
            </w:rPr>
          </w:rPrChange>
        </w:rPr>
      </w:pPr>
      <w:r w:rsidRPr="00D642B0">
        <w:rPr>
          <w:rFonts w:ascii="Open Sans" w:hAnsi="Open Sans" w:cs="Open Sans"/>
          <w:sz w:val="21"/>
          <w:szCs w:val="21"/>
          <w:rPrChange w:id="4003" w:author="Francisco Timoni" w:date="2020-10-26T12:37:00Z">
            <w:rPr>
              <w:rFonts w:ascii="Tahoma" w:hAnsi="Tahoma" w:cs="Tahoma"/>
              <w:sz w:val="21"/>
              <w:szCs w:val="21"/>
            </w:rPr>
          </w:rPrChange>
        </w:rPr>
        <w:t xml:space="preserve">Os CRI serão emitidos sob a forma nominativa e escritural. </w:t>
      </w:r>
      <w:r w:rsidRPr="00D642B0">
        <w:rPr>
          <w:rFonts w:ascii="Open Sans" w:hAnsi="Open Sans" w:cs="Open Sans"/>
          <w:bCs/>
          <w:sz w:val="21"/>
          <w:szCs w:val="21"/>
          <w:rPrChange w:id="4004" w:author="Francisco Timoni" w:date="2020-10-26T12:37:00Z">
            <w:rPr>
              <w:rFonts w:ascii="Tahoma" w:hAnsi="Tahoma" w:cs="Tahoma"/>
              <w:bCs/>
              <w:sz w:val="21"/>
              <w:szCs w:val="21"/>
            </w:rPr>
          </w:rPrChange>
        </w:rPr>
        <w:t>S</w:t>
      </w:r>
      <w:r w:rsidRPr="00D642B0">
        <w:rPr>
          <w:rFonts w:ascii="Open Sans" w:hAnsi="Open Sans" w:cs="Open Sans"/>
          <w:sz w:val="21"/>
          <w:szCs w:val="21"/>
          <w:rPrChange w:id="4005" w:author="Francisco Timoni" w:date="2020-10-26T12:37:00Z">
            <w:rPr>
              <w:rFonts w:ascii="Tahoma" w:hAnsi="Tahoma" w:cs="Tahoma"/>
              <w:sz w:val="21"/>
              <w:szCs w:val="21"/>
            </w:rPr>
          </w:rPrChange>
        </w:rPr>
        <w:t xml:space="preserve">erão reconhecidos como comprovante de titularidade: (i) o extrato de posição de depósito expedido pela </w:t>
      </w:r>
      <w:r w:rsidR="005258DE" w:rsidRPr="00D642B0">
        <w:rPr>
          <w:rFonts w:ascii="Open Sans" w:hAnsi="Open Sans" w:cs="Open Sans"/>
          <w:sz w:val="21"/>
          <w:szCs w:val="21"/>
          <w:rPrChange w:id="4006" w:author="Francisco Timoni" w:date="2020-10-26T12:37:00Z">
            <w:rPr>
              <w:rFonts w:ascii="Tahoma" w:hAnsi="Tahoma" w:cs="Tahoma"/>
              <w:sz w:val="21"/>
              <w:szCs w:val="21"/>
            </w:rPr>
          </w:rPrChange>
        </w:rPr>
        <w:t>B3</w:t>
      </w:r>
      <w:r w:rsidRPr="00D642B0">
        <w:rPr>
          <w:rFonts w:ascii="Open Sans" w:hAnsi="Open Sans" w:cs="Open Sans"/>
          <w:sz w:val="21"/>
          <w:szCs w:val="21"/>
          <w:rPrChange w:id="4007" w:author="Francisco Timoni" w:date="2020-10-26T12:37:00Z">
            <w:rPr>
              <w:rFonts w:ascii="Tahoma" w:hAnsi="Tahoma" w:cs="Tahoma"/>
              <w:sz w:val="21"/>
              <w:szCs w:val="21"/>
            </w:rPr>
          </w:rPrChange>
        </w:rPr>
        <w:t xml:space="preserve">, em nome do respectivo Titular </w:t>
      </w:r>
      <w:proofErr w:type="spellStart"/>
      <w:r w:rsidRPr="00D642B0">
        <w:rPr>
          <w:rFonts w:ascii="Open Sans" w:hAnsi="Open Sans" w:cs="Open Sans"/>
          <w:sz w:val="21"/>
          <w:szCs w:val="21"/>
          <w:rPrChange w:id="4008" w:author="Francisco Timoni" w:date="2020-10-26T12:37:00Z">
            <w:rPr>
              <w:rFonts w:ascii="Tahoma" w:hAnsi="Tahoma" w:cs="Tahoma"/>
              <w:sz w:val="21"/>
              <w:szCs w:val="21"/>
            </w:rPr>
          </w:rPrChange>
        </w:rPr>
        <w:t>dos</w:t>
      </w:r>
      <w:proofErr w:type="spellEnd"/>
      <w:r w:rsidRPr="00D642B0">
        <w:rPr>
          <w:rFonts w:ascii="Open Sans" w:hAnsi="Open Sans" w:cs="Open Sans"/>
          <w:sz w:val="21"/>
          <w:szCs w:val="21"/>
          <w:rPrChange w:id="4009" w:author="Francisco Timoni" w:date="2020-10-26T12:37:00Z">
            <w:rPr>
              <w:rFonts w:ascii="Tahoma" w:hAnsi="Tahoma" w:cs="Tahoma"/>
              <w:sz w:val="21"/>
              <w:szCs w:val="21"/>
            </w:rPr>
          </w:rPrChange>
        </w:rPr>
        <w:t xml:space="preserve"> CRI; ou (</w:t>
      </w:r>
      <w:proofErr w:type="spellStart"/>
      <w:r w:rsidRPr="00D642B0">
        <w:rPr>
          <w:rFonts w:ascii="Open Sans" w:hAnsi="Open Sans" w:cs="Open Sans"/>
          <w:sz w:val="21"/>
          <w:szCs w:val="21"/>
          <w:rPrChange w:id="4010" w:author="Francisco Timoni" w:date="2020-10-26T12:37:00Z">
            <w:rPr>
              <w:rFonts w:ascii="Tahoma" w:hAnsi="Tahoma" w:cs="Tahoma"/>
              <w:sz w:val="21"/>
              <w:szCs w:val="21"/>
            </w:rPr>
          </w:rPrChange>
        </w:rPr>
        <w:t>ii</w:t>
      </w:r>
      <w:proofErr w:type="spellEnd"/>
      <w:r w:rsidRPr="00D642B0">
        <w:rPr>
          <w:rFonts w:ascii="Open Sans" w:hAnsi="Open Sans" w:cs="Open Sans"/>
          <w:sz w:val="21"/>
          <w:szCs w:val="21"/>
          <w:rPrChange w:id="4011" w:author="Francisco Timoni" w:date="2020-10-26T12:37:00Z">
            <w:rPr>
              <w:rFonts w:ascii="Tahoma" w:hAnsi="Tahoma" w:cs="Tahoma"/>
              <w:sz w:val="21"/>
              <w:szCs w:val="21"/>
            </w:rPr>
          </w:rPrChange>
        </w:rPr>
        <w:t xml:space="preserve">) o extrato emitido pelo Escriturador, a partir de informações que lhe forem prestadas com base na posição de custódia eletrônica constante da </w:t>
      </w:r>
      <w:r w:rsidR="005258DE" w:rsidRPr="00D642B0">
        <w:rPr>
          <w:rFonts w:ascii="Open Sans" w:hAnsi="Open Sans" w:cs="Open Sans"/>
          <w:sz w:val="21"/>
          <w:szCs w:val="21"/>
          <w:rPrChange w:id="4012" w:author="Francisco Timoni" w:date="2020-10-26T12:37:00Z">
            <w:rPr>
              <w:rFonts w:ascii="Tahoma" w:hAnsi="Tahoma" w:cs="Tahoma"/>
              <w:sz w:val="21"/>
              <w:szCs w:val="21"/>
            </w:rPr>
          </w:rPrChange>
        </w:rPr>
        <w:t>B3</w:t>
      </w:r>
      <w:r w:rsidRPr="00D642B0">
        <w:rPr>
          <w:rFonts w:ascii="Open Sans" w:hAnsi="Open Sans" w:cs="Open Sans"/>
          <w:sz w:val="21"/>
          <w:szCs w:val="21"/>
          <w:rPrChange w:id="4013" w:author="Francisco Timoni" w:date="2020-10-26T12:37:00Z">
            <w:rPr>
              <w:rFonts w:ascii="Tahoma" w:hAnsi="Tahoma" w:cs="Tahoma"/>
              <w:sz w:val="21"/>
              <w:szCs w:val="21"/>
            </w:rPr>
          </w:rPrChange>
        </w:rPr>
        <w:t xml:space="preserve">, considerando que a custódia eletrônica dos CRI esteja na </w:t>
      </w:r>
      <w:r w:rsidR="005258DE" w:rsidRPr="00D642B0">
        <w:rPr>
          <w:rFonts w:ascii="Open Sans" w:hAnsi="Open Sans" w:cs="Open Sans"/>
          <w:sz w:val="21"/>
          <w:szCs w:val="21"/>
          <w:rPrChange w:id="4014" w:author="Francisco Timoni" w:date="2020-10-26T12:37:00Z">
            <w:rPr>
              <w:rFonts w:ascii="Tahoma" w:hAnsi="Tahoma" w:cs="Tahoma"/>
              <w:sz w:val="21"/>
              <w:szCs w:val="21"/>
            </w:rPr>
          </w:rPrChange>
        </w:rPr>
        <w:t>B3</w:t>
      </w:r>
      <w:r w:rsidRPr="00D642B0">
        <w:rPr>
          <w:rFonts w:ascii="Open Sans" w:hAnsi="Open Sans" w:cs="Open Sans"/>
          <w:sz w:val="21"/>
          <w:szCs w:val="21"/>
          <w:rPrChange w:id="4015" w:author="Francisco Timoni" w:date="2020-10-26T12:37:00Z">
            <w:rPr>
              <w:rFonts w:ascii="Tahoma" w:hAnsi="Tahoma" w:cs="Tahoma"/>
              <w:sz w:val="21"/>
              <w:szCs w:val="21"/>
            </w:rPr>
          </w:rPrChange>
        </w:rPr>
        <w:t xml:space="preserve">. </w:t>
      </w:r>
    </w:p>
    <w:p w14:paraId="43594004" w14:textId="5E5F7BDD"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016" w:author="Francisco Timoni" w:date="2020-10-26T12:37:00Z">
            <w:rPr>
              <w:rFonts w:ascii="Tahoma" w:hAnsi="Tahoma" w:cs="Tahoma"/>
              <w:sz w:val="21"/>
              <w:szCs w:val="21"/>
            </w:rPr>
          </w:rPrChange>
        </w:rPr>
      </w:pPr>
    </w:p>
    <w:p w14:paraId="101FBF67" w14:textId="77777777" w:rsidR="0080730D" w:rsidRPr="00D642B0" w:rsidRDefault="0080730D" w:rsidP="004C1E16">
      <w:pPr>
        <w:widowControl w:val="0"/>
        <w:tabs>
          <w:tab w:val="left" w:pos="1134"/>
        </w:tabs>
        <w:spacing w:line="300" w:lineRule="exact"/>
        <w:ind w:right="-2"/>
        <w:jc w:val="both"/>
        <w:rPr>
          <w:rFonts w:ascii="Open Sans" w:hAnsi="Open Sans" w:cs="Open Sans"/>
          <w:sz w:val="21"/>
          <w:szCs w:val="21"/>
          <w:rPrChange w:id="4017" w:author="Francisco Timoni" w:date="2020-10-26T12:37:00Z">
            <w:rPr>
              <w:rFonts w:ascii="Tahoma" w:hAnsi="Tahoma" w:cs="Tahoma"/>
              <w:sz w:val="21"/>
              <w:szCs w:val="21"/>
            </w:rPr>
          </w:rPrChange>
        </w:rPr>
      </w:pPr>
    </w:p>
    <w:p w14:paraId="43594005"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018" w:author="Francisco Timoni" w:date="2020-10-26T12:37:00Z">
            <w:rPr>
              <w:rFonts w:ascii="Tahoma" w:hAnsi="Tahoma" w:cs="Tahoma"/>
              <w:sz w:val="21"/>
              <w:szCs w:val="21"/>
            </w:rPr>
          </w:rPrChange>
        </w:rPr>
      </w:pPr>
      <w:r w:rsidRPr="00D642B0">
        <w:rPr>
          <w:rFonts w:ascii="Open Sans" w:hAnsi="Open Sans" w:cs="Open Sans"/>
          <w:sz w:val="21"/>
          <w:szCs w:val="21"/>
          <w:u w:val="single"/>
          <w:rPrChange w:id="4019" w:author="Francisco Timoni" w:date="2020-10-26T12:37:00Z">
            <w:rPr>
              <w:rFonts w:ascii="Tahoma" w:hAnsi="Tahoma" w:cs="Tahoma"/>
              <w:sz w:val="21"/>
              <w:szCs w:val="21"/>
              <w:u w:val="single"/>
            </w:rPr>
          </w:rPrChange>
        </w:rPr>
        <w:t>Banco Liquidante</w:t>
      </w:r>
    </w:p>
    <w:p w14:paraId="43594006"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020" w:author="Francisco Timoni" w:date="2020-10-26T12:37:00Z">
            <w:rPr>
              <w:rFonts w:ascii="Tahoma" w:hAnsi="Tahoma" w:cs="Tahoma"/>
              <w:sz w:val="21"/>
              <w:szCs w:val="21"/>
            </w:rPr>
          </w:rPrChange>
        </w:rPr>
      </w:pPr>
    </w:p>
    <w:p w14:paraId="43594007" w14:textId="2F066D36" w:rsidR="00412131" w:rsidRPr="00D642B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Change w:id="4021" w:author="Francisco Timoni" w:date="2020-10-26T12:37:00Z">
            <w:rPr>
              <w:rFonts w:ascii="Tahoma" w:hAnsi="Tahoma" w:cs="Tahoma"/>
              <w:sz w:val="21"/>
              <w:szCs w:val="21"/>
            </w:rPr>
          </w:rPrChange>
        </w:rPr>
      </w:pPr>
      <w:r w:rsidRPr="00D642B0">
        <w:rPr>
          <w:rFonts w:ascii="Open Sans" w:hAnsi="Open Sans" w:cs="Open Sans"/>
          <w:sz w:val="21"/>
          <w:szCs w:val="21"/>
          <w:rPrChange w:id="4022" w:author="Francisco Timoni" w:date="2020-10-26T12:37:00Z">
            <w:rPr>
              <w:rFonts w:ascii="Tahoma" w:hAnsi="Tahoma" w:cs="Tahoma"/>
              <w:sz w:val="21"/>
              <w:szCs w:val="21"/>
            </w:rPr>
          </w:rPrChange>
        </w:rPr>
        <w:t xml:space="preserve">O Banco Liquidante será contratado pela Emissora para operacionalizar o pagamento e a </w:t>
      </w:r>
      <w:r w:rsidRPr="00D642B0">
        <w:rPr>
          <w:rFonts w:ascii="Open Sans" w:hAnsi="Open Sans" w:cs="Open Sans"/>
          <w:sz w:val="21"/>
          <w:szCs w:val="21"/>
          <w:rPrChange w:id="4023" w:author="Francisco Timoni" w:date="2020-10-26T12:37:00Z">
            <w:rPr>
              <w:rFonts w:ascii="Tahoma" w:hAnsi="Tahoma" w:cs="Tahoma"/>
              <w:sz w:val="21"/>
              <w:szCs w:val="21"/>
            </w:rPr>
          </w:rPrChange>
        </w:rPr>
        <w:lastRenderedPageBreak/>
        <w:t xml:space="preserve">liquidação de quaisquer valores devidos pela Emissora aos Titulares dos CRI, executados por meio da </w:t>
      </w:r>
      <w:r w:rsidR="005258DE" w:rsidRPr="00D642B0">
        <w:rPr>
          <w:rFonts w:ascii="Open Sans" w:hAnsi="Open Sans" w:cs="Open Sans"/>
          <w:sz w:val="21"/>
          <w:szCs w:val="21"/>
          <w:rPrChange w:id="4024" w:author="Francisco Timoni" w:date="2020-10-26T12:37:00Z">
            <w:rPr>
              <w:rFonts w:ascii="Tahoma" w:hAnsi="Tahoma" w:cs="Tahoma"/>
              <w:sz w:val="21"/>
              <w:szCs w:val="21"/>
            </w:rPr>
          </w:rPrChange>
        </w:rPr>
        <w:t>B3</w:t>
      </w:r>
      <w:r w:rsidRPr="00D642B0">
        <w:rPr>
          <w:rFonts w:ascii="Open Sans" w:hAnsi="Open Sans" w:cs="Open Sans"/>
          <w:sz w:val="21"/>
          <w:szCs w:val="21"/>
          <w:rPrChange w:id="4025" w:author="Francisco Timoni" w:date="2020-10-26T12:37:00Z">
            <w:rPr>
              <w:rFonts w:ascii="Tahoma" w:hAnsi="Tahoma" w:cs="Tahoma"/>
              <w:sz w:val="21"/>
              <w:szCs w:val="21"/>
            </w:rPr>
          </w:rPrChange>
        </w:rPr>
        <w:t>, nos termos da cláusula 2.4., acima.</w:t>
      </w:r>
    </w:p>
    <w:p w14:paraId="43594008"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Change w:id="4026" w:author="Francisco Timoni" w:date="2020-10-26T12:37:00Z">
            <w:rPr>
              <w:rFonts w:ascii="Tahoma" w:hAnsi="Tahoma" w:cs="Tahoma"/>
              <w:b/>
              <w:sz w:val="21"/>
              <w:szCs w:val="21"/>
            </w:rPr>
          </w:rPrChange>
        </w:rPr>
      </w:pPr>
    </w:p>
    <w:p w14:paraId="43594009"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mallCaps/>
          <w:sz w:val="21"/>
          <w:szCs w:val="21"/>
          <w:rPrChange w:id="4027" w:author="Francisco Timoni" w:date="2020-10-26T12:37:00Z">
            <w:rPr>
              <w:rFonts w:ascii="Tahoma" w:hAnsi="Tahoma" w:cs="Tahoma"/>
              <w:b w:val="0"/>
              <w:smallCaps/>
              <w:sz w:val="21"/>
              <w:szCs w:val="21"/>
            </w:rPr>
          </w:rPrChange>
        </w:rPr>
      </w:pPr>
      <w:bookmarkStart w:id="4028" w:name="_Toc451888001"/>
      <w:bookmarkStart w:id="4029" w:name="_Toc453263775"/>
      <w:bookmarkStart w:id="4030" w:name="_Toc17968884"/>
      <w:r w:rsidRPr="00D642B0">
        <w:rPr>
          <w:rFonts w:ascii="Open Sans" w:hAnsi="Open Sans" w:cs="Open Sans"/>
          <w:sz w:val="21"/>
          <w:szCs w:val="21"/>
          <w:rPrChange w:id="4031" w:author="Francisco Timoni" w:date="2020-10-26T12:37:00Z">
            <w:rPr>
              <w:rFonts w:ascii="Tahoma" w:hAnsi="Tahoma" w:cs="Tahoma"/>
              <w:sz w:val="21"/>
              <w:szCs w:val="21"/>
            </w:rPr>
          </w:rPrChange>
        </w:rPr>
        <w:t xml:space="preserve">CLÁUSULA V – </w:t>
      </w:r>
      <w:r w:rsidRPr="00D642B0">
        <w:rPr>
          <w:rFonts w:ascii="Open Sans" w:hAnsi="Open Sans" w:cs="Open Sans"/>
          <w:smallCaps/>
          <w:sz w:val="21"/>
          <w:szCs w:val="21"/>
          <w:rPrChange w:id="4032" w:author="Francisco Timoni" w:date="2020-10-26T12:37:00Z">
            <w:rPr>
              <w:rFonts w:ascii="Tahoma" w:hAnsi="Tahoma" w:cs="Tahoma"/>
              <w:smallCaps/>
              <w:sz w:val="21"/>
              <w:szCs w:val="21"/>
            </w:rPr>
          </w:rPrChange>
        </w:rPr>
        <w:t>SUBSCRIÇÃO E INTEGRALIZAÇÃO DOS CRI</w:t>
      </w:r>
      <w:bookmarkEnd w:id="4028"/>
      <w:bookmarkEnd w:id="4029"/>
      <w:bookmarkEnd w:id="4030"/>
    </w:p>
    <w:p w14:paraId="4359400A"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Change w:id="4033" w:author="Francisco Timoni" w:date="2020-10-26T12:37:00Z">
            <w:rPr>
              <w:rFonts w:ascii="Tahoma" w:hAnsi="Tahoma" w:cs="Tahoma"/>
              <w:b/>
              <w:sz w:val="21"/>
              <w:szCs w:val="21"/>
            </w:rPr>
          </w:rPrChange>
        </w:rPr>
      </w:pPr>
    </w:p>
    <w:p w14:paraId="4359400B" w14:textId="2498710F" w:rsidR="00412131" w:rsidRPr="00D642B0"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Open Sans" w:hAnsi="Open Sans" w:cs="Open Sans"/>
          <w:b/>
          <w:sz w:val="21"/>
          <w:szCs w:val="21"/>
          <w:rPrChange w:id="4034" w:author="Francisco Timoni" w:date="2020-10-26T12:37:00Z">
            <w:rPr>
              <w:rFonts w:ascii="Tahoma" w:hAnsi="Tahoma" w:cs="Tahoma"/>
              <w:b/>
              <w:sz w:val="21"/>
              <w:szCs w:val="21"/>
            </w:rPr>
          </w:rPrChange>
        </w:rPr>
      </w:pPr>
      <w:r w:rsidRPr="00D642B0">
        <w:rPr>
          <w:rFonts w:ascii="Open Sans" w:hAnsi="Open Sans" w:cs="Open Sans"/>
          <w:sz w:val="21"/>
          <w:szCs w:val="21"/>
          <w:rPrChange w:id="4035" w:author="Francisco Timoni" w:date="2020-10-26T12:37:00Z">
            <w:rPr>
              <w:rFonts w:ascii="Tahoma" w:hAnsi="Tahoma" w:cs="Tahoma"/>
              <w:sz w:val="21"/>
              <w:szCs w:val="21"/>
            </w:rPr>
          </w:rPrChange>
        </w:rPr>
        <w:t xml:space="preserve">Os CRI serão subscritos dentro do prazo de distribuição </w:t>
      </w:r>
      <w:r w:rsidR="002142C5" w:rsidRPr="00D642B0">
        <w:rPr>
          <w:rFonts w:ascii="Open Sans" w:hAnsi="Open Sans" w:cs="Open Sans"/>
          <w:sz w:val="21"/>
          <w:szCs w:val="21"/>
          <w:rPrChange w:id="4036" w:author="Francisco Timoni" w:date="2020-10-26T12:37:00Z">
            <w:rPr>
              <w:rFonts w:ascii="Tahoma" w:hAnsi="Tahoma" w:cs="Tahoma"/>
              <w:sz w:val="21"/>
              <w:szCs w:val="21"/>
            </w:rPr>
          </w:rPrChange>
        </w:rPr>
        <w:t xml:space="preserve">descrito no artigo 8º-A e </w:t>
      </w:r>
      <w:r w:rsidRPr="00D642B0">
        <w:rPr>
          <w:rFonts w:ascii="Open Sans" w:hAnsi="Open Sans" w:cs="Open Sans"/>
          <w:sz w:val="21"/>
          <w:szCs w:val="21"/>
          <w:rPrChange w:id="4037" w:author="Francisco Timoni" w:date="2020-10-26T12:37:00Z">
            <w:rPr>
              <w:rFonts w:ascii="Tahoma" w:hAnsi="Tahoma" w:cs="Tahoma"/>
              <w:sz w:val="21"/>
              <w:szCs w:val="21"/>
            </w:rPr>
          </w:rPrChange>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D642B0">
        <w:rPr>
          <w:rFonts w:ascii="Open Sans" w:hAnsi="Open Sans" w:cs="Open Sans"/>
          <w:sz w:val="21"/>
          <w:szCs w:val="21"/>
          <w:rPrChange w:id="4038" w:author="Francisco Timoni" w:date="2020-10-26T12:37:00Z">
            <w:rPr>
              <w:rFonts w:ascii="Tahoma" w:hAnsi="Tahoma" w:cs="Tahoma"/>
              <w:sz w:val="21"/>
              <w:szCs w:val="21"/>
            </w:rPr>
          </w:rPrChange>
        </w:rPr>
        <w:t>B3</w:t>
      </w:r>
      <w:r w:rsidRPr="00D642B0">
        <w:rPr>
          <w:rFonts w:ascii="Open Sans" w:hAnsi="Open Sans" w:cs="Open Sans"/>
          <w:sz w:val="21"/>
          <w:szCs w:val="21"/>
          <w:rPrChange w:id="4039" w:author="Francisco Timoni" w:date="2020-10-26T12:37:00Z">
            <w:rPr>
              <w:rFonts w:ascii="Tahoma" w:hAnsi="Tahoma" w:cs="Tahoma"/>
              <w:sz w:val="21"/>
              <w:szCs w:val="21"/>
            </w:rPr>
          </w:rPrChange>
        </w:rPr>
        <w:t>: (i) nos termos do respectivo Boletim de Subscrição; e (</w:t>
      </w:r>
      <w:proofErr w:type="spellStart"/>
      <w:r w:rsidRPr="00D642B0">
        <w:rPr>
          <w:rFonts w:ascii="Open Sans" w:hAnsi="Open Sans" w:cs="Open Sans"/>
          <w:sz w:val="21"/>
          <w:szCs w:val="21"/>
          <w:rPrChange w:id="4040" w:author="Francisco Timoni" w:date="2020-10-26T12:37:00Z">
            <w:rPr>
              <w:rFonts w:ascii="Tahoma" w:hAnsi="Tahoma" w:cs="Tahoma"/>
              <w:sz w:val="21"/>
              <w:szCs w:val="21"/>
            </w:rPr>
          </w:rPrChange>
        </w:rPr>
        <w:t>ii</w:t>
      </w:r>
      <w:proofErr w:type="spellEnd"/>
      <w:r w:rsidRPr="00D642B0">
        <w:rPr>
          <w:rFonts w:ascii="Open Sans" w:hAnsi="Open Sans" w:cs="Open Sans"/>
          <w:sz w:val="21"/>
          <w:szCs w:val="21"/>
          <w:rPrChange w:id="4041" w:author="Francisco Timoni" w:date="2020-10-26T12:37:00Z">
            <w:rPr>
              <w:rFonts w:ascii="Tahoma" w:hAnsi="Tahoma" w:cs="Tahoma"/>
              <w:sz w:val="21"/>
              <w:szCs w:val="21"/>
            </w:rPr>
          </w:rPrChange>
        </w:rPr>
        <w:t xml:space="preserve">) para prover recursos a serem destinados pela Emissora conforme item 3.6. e 4.9., acima. </w:t>
      </w:r>
    </w:p>
    <w:p w14:paraId="4359400C" w14:textId="77777777" w:rsidR="00412131" w:rsidRPr="00D642B0" w:rsidRDefault="00412131" w:rsidP="004C1E16">
      <w:pPr>
        <w:pStyle w:val="PargrafodaLista"/>
        <w:widowControl w:val="0"/>
        <w:tabs>
          <w:tab w:val="left" w:pos="709"/>
        </w:tabs>
        <w:spacing w:line="300" w:lineRule="exact"/>
        <w:ind w:left="0" w:right="-2"/>
        <w:contextualSpacing w:val="0"/>
        <w:jc w:val="both"/>
        <w:rPr>
          <w:rFonts w:ascii="Open Sans" w:hAnsi="Open Sans" w:cs="Open Sans"/>
          <w:b/>
          <w:sz w:val="21"/>
          <w:szCs w:val="21"/>
          <w:rPrChange w:id="4042" w:author="Francisco Timoni" w:date="2020-10-26T12:37:00Z">
            <w:rPr>
              <w:rFonts w:ascii="Tahoma" w:hAnsi="Tahoma" w:cs="Tahoma"/>
              <w:b/>
              <w:sz w:val="21"/>
              <w:szCs w:val="21"/>
            </w:rPr>
          </w:rPrChange>
        </w:rPr>
      </w:pPr>
    </w:p>
    <w:p w14:paraId="4359400D" w14:textId="77777777" w:rsidR="00412131" w:rsidRPr="00D642B0"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Open Sans" w:hAnsi="Open Sans" w:cs="Open Sans"/>
          <w:b/>
          <w:sz w:val="21"/>
          <w:szCs w:val="21"/>
          <w:rPrChange w:id="4043" w:author="Francisco Timoni" w:date="2020-10-26T12:37:00Z">
            <w:rPr>
              <w:rFonts w:ascii="Tahoma" w:hAnsi="Tahoma" w:cs="Tahoma"/>
              <w:b/>
              <w:sz w:val="21"/>
              <w:szCs w:val="21"/>
            </w:rPr>
          </w:rPrChange>
        </w:rPr>
      </w:pPr>
      <w:r w:rsidRPr="00D642B0">
        <w:rPr>
          <w:rFonts w:ascii="Open Sans" w:hAnsi="Open Sans" w:cs="Open Sans"/>
          <w:sz w:val="21"/>
          <w:szCs w:val="21"/>
          <w:rPrChange w:id="4044" w:author="Francisco Timoni" w:date="2020-10-26T12:37:00Z">
            <w:rPr>
              <w:rFonts w:ascii="Tahoma" w:hAnsi="Tahoma" w:cs="Tahoma"/>
              <w:sz w:val="21"/>
              <w:szCs w:val="21"/>
            </w:rPr>
          </w:rPrChange>
        </w:rPr>
        <w:t>Cada CRI deverá ser integralizado na data a ser informada pela Emissora nos Boletins de Subscrição, observadas as Condições Precedentes, podendo ser admitido ágio ou deságio no momento da subscrição.</w:t>
      </w:r>
    </w:p>
    <w:p w14:paraId="4359400E"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Change w:id="4045" w:author="Francisco Timoni" w:date="2020-10-26T12:37:00Z">
            <w:rPr>
              <w:rFonts w:ascii="Tahoma" w:hAnsi="Tahoma" w:cs="Tahoma"/>
              <w:b/>
              <w:sz w:val="21"/>
              <w:szCs w:val="21"/>
            </w:rPr>
          </w:rPrChange>
        </w:rPr>
      </w:pPr>
    </w:p>
    <w:p w14:paraId="4359400F"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mallCaps/>
          <w:sz w:val="21"/>
          <w:szCs w:val="21"/>
          <w:rPrChange w:id="4046" w:author="Francisco Timoni" w:date="2020-10-26T12:37:00Z">
            <w:rPr>
              <w:rFonts w:ascii="Tahoma" w:hAnsi="Tahoma" w:cs="Tahoma"/>
              <w:b w:val="0"/>
              <w:smallCaps/>
              <w:sz w:val="21"/>
              <w:szCs w:val="21"/>
            </w:rPr>
          </w:rPrChange>
        </w:rPr>
      </w:pPr>
      <w:bookmarkStart w:id="4047" w:name="_Toc451888002"/>
      <w:bookmarkStart w:id="4048" w:name="_Toc453263776"/>
      <w:bookmarkStart w:id="4049" w:name="_Toc17968885"/>
      <w:r w:rsidRPr="00D642B0">
        <w:rPr>
          <w:rFonts w:ascii="Open Sans" w:hAnsi="Open Sans" w:cs="Open Sans"/>
          <w:sz w:val="21"/>
          <w:szCs w:val="21"/>
          <w:rPrChange w:id="4050" w:author="Francisco Timoni" w:date="2020-10-26T12:37:00Z">
            <w:rPr>
              <w:rFonts w:ascii="Tahoma" w:hAnsi="Tahoma" w:cs="Tahoma"/>
              <w:sz w:val="21"/>
              <w:szCs w:val="21"/>
            </w:rPr>
          </w:rPrChange>
        </w:rPr>
        <w:t xml:space="preserve">CLÁUSULA VI – </w:t>
      </w:r>
      <w:r w:rsidRPr="00D642B0">
        <w:rPr>
          <w:rFonts w:ascii="Open Sans" w:hAnsi="Open Sans" w:cs="Open Sans"/>
          <w:smallCaps/>
          <w:sz w:val="21"/>
          <w:szCs w:val="21"/>
          <w:rPrChange w:id="4051" w:author="Francisco Timoni" w:date="2020-10-26T12:37:00Z">
            <w:rPr>
              <w:rFonts w:ascii="Tahoma" w:hAnsi="Tahoma" w:cs="Tahoma"/>
              <w:smallCaps/>
              <w:sz w:val="21"/>
              <w:szCs w:val="21"/>
            </w:rPr>
          </w:rPrChange>
        </w:rPr>
        <w:t>CÁLCULO DO VALOR NOMINAL UNITÁRIO ATUALIZADO, REMUNERAÇÃO E AMORTIZAÇÃO PROGRAMADA DOS CRI</w:t>
      </w:r>
      <w:bookmarkEnd w:id="4047"/>
      <w:bookmarkEnd w:id="4048"/>
      <w:bookmarkEnd w:id="4049"/>
      <w:r w:rsidRPr="00D642B0">
        <w:rPr>
          <w:rFonts w:ascii="Open Sans" w:hAnsi="Open Sans" w:cs="Open Sans"/>
          <w:smallCaps/>
          <w:sz w:val="21"/>
          <w:szCs w:val="21"/>
          <w:rPrChange w:id="4052" w:author="Francisco Timoni" w:date="2020-10-26T12:37:00Z">
            <w:rPr>
              <w:rFonts w:ascii="Tahoma" w:hAnsi="Tahoma" w:cs="Tahoma"/>
              <w:smallCaps/>
              <w:sz w:val="21"/>
              <w:szCs w:val="21"/>
            </w:rPr>
          </w:rPrChange>
        </w:rPr>
        <w:t xml:space="preserve"> </w:t>
      </w:r>
    </w:p>
    <w:p w14:paraId="43594010"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053" w:author="Francisco Timoni" w:date="2020-10-26T12:37:00Z">
            <w:rPr>
              <w:rFonts w:ascii="Tahoma" w:hAnsi="Tahoma" w:cs="Tahoma"/>
              <w:sz w:val="21"/>
              <w:szCs w:val="21"/>
            </w:rPr>
          </w:rPrChange>
        </w:rPr>
      </w:pPr>
    </w:p>
    <w:p w14:paraId="43594011"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u w:val="single"/>
          <w:rPrChange w:id="4054" w:author="Francisco Timoni" w:date="2020-10-26T12:37:00Z">
            <w:rPr>
              <w:rFonts w:ascii="Tahoma" w:hAnsi="Tahoma" w:cs="Tahoma"/>
              <w:sz w:val="21"/>
              <w:szCs w:val="21"/>
              <w:u w:val="single"/>
            </w:rPr>
          </w:rPrChange>
        </w:rPr>
      </w:pPr>
      <w:r w:rsidRPr="00D642B0">
        <w:rPr>
          <w:rFonts w:ascii="Open Sans" w:hAnsi="Open Sans" w:cs="Open Sans"/>
          <w:sz w:val="21"/>
          <w:szCs w:val="21"/>
          <w:u w:val="single"/>
          <w:rPrChange w:id="4055" w:author="Francisco Timoni" w:date="2020-10-26T12:37:00Z">
            <w:rPr>
              <w:rFonts w:ascii="Tahoma" w:hAnsi="Tahoma" w:cs="Tahoma"/>
              <w:sz w:val="21"/>
              <w:szCs w:val="21"/>
              <w:u w:val="single"/>
            </w:rPr>
          </w:rPrChange>
        </w:rPr>
        <w:t>Valor Nominal Unitário Atualizado</w:t>
      </w:r>
    </w:p>
    <w:p w14:paraId="43594012"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056" w:author="Francisco Timoni" w:date="2020-10-26T12:37:00Z">
            <w:rPr>
              <w:rFonts w:ascii="Tahoma" w:hAnsi="Tahoma" w:cs="Tahoma"/>
              <w:sz w:val="21"/>
              <w:szCs w:val="21"/>
            </w:rPr>
          </w:rPrChange>
        </w:rPr>
      </w:pPr>
    </w:p>
    <w:p w14:paraId="43594013" w14:textId="77777777" w:rsidR="00412131" w:rsidRPr="00D642B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Change w:id="4057" w:author="Francisco Timoni" w:date="2020-10-26T12:37:00Z">
            <w:rPr>
              <w:rFonts w:ascii="Tahoma" w:hAnsi="Tahoma" w:cs="Tahoma"/>
              <w:sz w:val="21"/>
              <w:szCs w:val="21"/>
            </w:rPr>
          </w:rPrChange>
        </w:rPr>
      </w:pPr>
      <w:r w:rsidRPr="00D642B0">
        <w:rPr>
          <w:rFonts w:ascii="Open Sans" w:hAnsi="Open Sans" w:cs="Open Sans"/>
          <w:sz w:val="21"/>
          <w:szCs w:val="21"/>
          <w:rPrChange w:id="4058" w:author="Francisco Timoni" w:date="2020-10-26T12:37:00Z">
            <w:rPr>
              <w:rFonts w:ascii="Tahoma" w:hAnsi="Tahoma" w:cs="Tahoma"/>
              <w:sz w:val="21"/>
              <w:szCs w:val="21"/>
            </w:rPr>
          </w:rPrChange>
        </w:rPr>
        <w:t>Os CRI serão atualizados nos termos dos itens 6.1.1. e 6.1.2 abaixo.</w:t>
      </w:r>
    </w:p>
    <w:p w14:paraId="43594014" w14:textId="77777777" w:rsidR="00412131" w:rsidRPr="00D642B0" w:rsidRDefault="00412131" w:rsidP="004C1E16">
      <w:pPr>
        <w:pStyle w:val="PargrafodaLista"/>
        <w:widowControl w:val="0"/>
        <w:spacing w:line="300" w:lineRule="exact"/>
        <w:ind w:left="0" w:right="-2"/>
        <w:contextualSpacing w:val="0"/>
        <w:jc w:val="both"/>
        <w:rPr>
          <w:rFonts w:ascii="Open Sans" w:hAnsi="Open Sans" w:cs="Open Sans"/>
          <w:sz w:val="21"/>
          <w:szCs w:val="21"/>
          <w:rPrChange w:id="4059" w:author="Francisco Timoni" w:date="2020-10-26T12:37:00Z">
            <w:rPr>
              <w:rFonts w:ascii="Tahoma" w:hAnsi="Tahoma" w:cs="Tahoma"/>
              <w:sz w:val="21"/>
              <w:szCs w:val="21"/>
            </w:rPr>
          </w:rPrChange>
        </w:rPr>
      </w:pPr>
    </w:p>
    <w:p w14:paraId="43594015" w14:textId="3CA7109B" w:rsidR="00412131" w:rsidRPr="00D642B0" w:rsidRDefault="00412131" w:rsidP="004C1E16">
      <w:pPr>
        <w:pStyle w:val="PargrafodaLista"/>
        <w:widowControl w:val="0"/>
        <w:numPr>
          <w:ilvl w:val="2"/>
          <w:numId w:val="14"/>
        </w:numPr>
        <w:tabs>
          <w:tab w:val="left" w:pos="1701"/>
        </w:tabs>
        <w:spacing w:line="300" w:lineRule="exact"/>
        <w:ind w:right="-2" w:hanging="11"/>
        <w:contextualSpacing w:val="0"/>
        <w:jc w:val="both"/>
        <w:rPr>
          <w:rFonts w:ascii="Open Sans" w:hAnsi="Open Sans" w:cs="Open Sans"/>
          <w:sz w:val="21"/>
          <w:szCs w:val="21"/>
          <w:rPrChange w:id="4060" w:author="Francisco Timoni" w:date="2020-10-26T12:37:00Z">
            <w:rPr>
              <w:rFonts w:ascii="Tahoma" w:hAnsi="Tahoma" w:cs="Tahoma"/>
              <w:sz w:val="21"/>
              <w:szCs w:val="21"/>
            </w:rPr>
          </w:rPrChange>
        </w:rPr>
      </w:pPr>
      <w:r w:rsidRPr="00D642B0">
        <w:rPr>
          <w:rFonts w:ascii="Open Sans" w:hAnsi="Open Sans" w:cs="Open Sans"/>
          <w:sz w:val="21"/>
          <w:szCs w:val="21"/>
          <w:rPrChange w:id="4061" w:author="Francisco Timoni" w:date="2020-10-26T12:37:00Z">
            <w:rPr>
              <w:rFonts w:ascii="Tahoma" w:hAnsi="Tahoma" w:cs="Tahoma"/>
              <w:sz w:val="21"/>
              <w:szCs w:val="21"/>
            </w:rPr>
          </w:rPrChange>
        </w:rPr>
        <w:t>O Valor Nominal Unitário</w:t>
      </w:r>
      <w:r w:rsidR="00360354" w:rsidRPr="00D642B0">
        <w:rPr>
          <w:rFonts w:ascii="Open Sans" w:hAnsi="Open Sans" w:cs="Open Sans"/>
          <w:sz w:val="21"/>
          <w:szCs w:val="21"/>
          <w:rPrChange w:id="4062" w:author="Francisco Timoni" w:date="2020-10-26T12:37:00Z">
            <w:rPr>
              <w:rFonts w:ascii="Tahoma" w:hAnsi="Tahoma" w:cs="Tahoma"/>
              <w:sz w:val="21"/>
              <w:szCs w:val="21"/>
            </w:rPr>
          </w:rPrChange>
        </w:rPr>
        <w:t xml:space="preserve">, </w:t>
      </w:r>
      <w:r w:rsidRPr="00D642B0">
        <w:rPr>
          <w:rFonts w:ascii="Open Sans" w:hAnsi="Open Sans" w:cs="Open Sans"/>
          <w:sz w:val="21"/>
          <w:szCs w:val="21"/>
          <w:rPrChange w:id="4063" w:author="Francisco Timoni" w:date="2020-10-26T12:37:00Z">
            <w:rPr>
              <w:rFonts w:ascii="Tahoma" w:hAnsi="Tahoma" w:cs="Tahoma"/>
              <w:sz w:val="21"/>
              <w:szCs w:val="21"/>
            </w:rPr>
          </w:rPrChange>
        </w:rPr>
        <w:t xml:space="preserve">ou o Saldo do Valor Unitário Atualizado dos CRI, conforme o caso, será atualizado monetariamente pela Atualização Monetária, calculada </w:t>
      </w:r>
      <w:r w:rsidRPr="00D642B0">
        <w:rPr>
          <w:rFonts w:ascii="Open Sans" w:hAnsi="Open Sans" w:cs="Open Sans"/>
          <w:i/>
          <w:iCs/>
          <w:sz w:val="21"/>
          <w:szCs w:val="21"/>
          <w:rPrChange w:id="4064" w:author="Francisco Timoni" w:date="2020-10-26T12:37:00Z">
            <w:rPr>
              <w:rFonts w:ascii="Tahoma" w:hAnsi="Tahoma" w:cs="Tahoma"/>
              <w:i/>
              <w:iCs/>
              <w:sz w:val="21"/>
              <w:szCs w:val="21"/>
            </w:rPr>
          </w:rPrChange>
        </w:rPr>
        <w:t xml:space="preserve">pro rata </w:t>
      </w:r>
      <w:proofErr w:type="spellStart"/>
      <w:r w:rsidRPr="00D642B0">
        <w:rPr>
          <w:rFonts w:ascii="Open Sans" w:hAnsi="Open Sans" w:cs="Open Sans"/>
          <w:i/>
          <w:iCs/>
          <w:sz w:val="21"/>
          <w:szCs w:val="21"/>
          <w:rPrChange w:id="4065" w:author="Francisco Timoni" w:date="2020-10-26T12:37:00Z">
            <w:rPr>
              <w:rFonts w:ascii="Tahoma" w:hAnsi="Tahoma" w:cs="Tahoma"/>
              <w:i/>
              <w:iCs/>
              <w:sz w:val="21"/>
              <w:szCs w:val="21"/>
            </w:rPr>
          </w:rPrChange>
        </w:rPr>
        <w:t>temporis</w:t>
      </w:r>
      <w:proofErr w:type="spellEnd"/>
      <w:r w:rsidRPr="00D642B0">
        <w:rPr>
          <w:rFonts w:ascii="Open Sans" w:hAnsi="Open Sans" w:cs="Open Sans"/>
          <w:iCs/>
          <w:sz w:val="21"/>
          <w:szCs w:val="21"/>
          <w:rPrChange w:id="4066" w:author="Francisco Timoni" w:date="2020-10-26T12:37:00Z">
            <w:rPr>
              <w:rFonts w:ascii="Tahoma" w:hAnsi="Tahoma" w:cs="Tahoma"/>
              <w:iCs/>
              <w:sz w:val="21"/>
              <w:szCs w:val="21"/>
            </w:rPr>
          </w:rPrChange>
        </w:rPr>
        <w:t xml:space="preserve"> por Dias Úteis</w:t>
      </w:r>
      <w:r w:rsidRPr="00D642B0">
        <w:rPr>
          <w:rFonts w:ascii="Open Sans" w:hAnsi="Open Sans" w:cs="Open Sans"/>
          <w:sz w:val="21"/>
          <w:szCs w:val="21"/>
          <w:rPrChange w:id="4067" w:author="Francisco Timoni" w:date="2020-10-26T12:37:00Z">
            <w:rPr>
              <w:rFonts w:ascii="Tahoma" w:hAnsi="Tahoma" w:cs="Tahoma"/>
              <w:sz w:val="21"/>
              <w:szCs w:val="21"/>
            </w:rPr>
          </w:rPrChange>
        </w:rPr>
        <w:t>, a partir da Data da Primeira Integralização da respectiva Série</w:t>
      </w:r>
      <w:r w:rsidR="00C21ABE" w:rsidRPr="00D642B0">
        <w:rPr>
          <w:rFonts w:ascii="Open Sans" w:hAnsi="Open Sans" w:cs="Open Sans"/>
          <w:sz w:val="21"/>
          <w:szCs w:val="21"/>
          <w:rPrChange w:id="4068" w:author="Francisco Timoni" w:date="2020-10-26T12:37:00Z">
            <w:rPr>
              <w:rFonts w:ascii="Tahoma" w:hAnsi="Tahoma" w:cs="Tahoma"/>
              <w:sz w:val="21"/>
              <w:szCs w:val="21"/>
            </w:rPr>
          </w:rPrChange>
        </w:rPr>
        <w:t xml:space="preserve"> até a data de seu efetivo pagamento (“</w:t>
      </w:r>
      <w:r w:rsidR="009911E1" w:rsidRPr="00D642B0">
        <w:rPr>
          <w:rFonts w:ascii="Open Sans" w:hAnsi="Open Sans" w:cs="Open Sans"/>
          <w:sz w:val="21"/>
          <w:szCs w:val="21"/>
          <w:rPrChange w:id="4069" w:author="Francisco Timoni" w:date="2020-10-26T12:37:00Z">
            <w:rPr>
              <w:rFonts w:ascii="Tahoma" w:hAnsi="Tahoma" w:cs="Tahoma"/>
              <w:sz w:val="21"/>
              <w:szCs w:val="21"/>
            </w:rPr>
          </w:rPrChange>
        </w:rPr>
        <w:t>Atualização</w:t>
      </w:r>
      <w:r w:rsidR="00C21ABE" w:rsidRPr="00D642B0">
        <w:rPr>
          <w:rFonts w:ascii="Open Sans" w:hAnsi="Open Sans" w:cs="Open Sans"/>
          <w:sz w:val="21"/>
          <w:szCs w:val="21"/>
          <w:rPrChange w:id="4070" w:author="Francisco Timoni" w:date="2020-10-26T12:37:00Z">
            <w:rPr>
              <w:rFonts w:ascii="Tahoma" w:hAnsi="Tahoma" w:cs="Tahoma"/>
              <w:sz w:val="21"/>
              <w:szCs w:val="21"/>
            </w:rPr>
          </w:rPrChange>
        </w:rPr>
        <w:t xml:space="preserve"> Monetária”), sendo o</w:t>
      </w:r>
      <w:r w:rsidRPr="00D642B0">
        <w:rPr>
          <w:rFonts w:ascii="Open Sans" w:hAnsi="Open Sans" w:cs="Open Sans"/>
          <w:sz w:val="21"/>
          <w:szCs w:val="21"/>
          <w:rPrChange w:id="4071" w:author="Francisco Timoni" w:date="2020-10-26T12:37:00Z">
            <w:rPr>
              <w:rFonts w:ascii="Tahoma" w:hAnsi="Tahoma" w:cs="Tahoma"/>
              <w:sz w:val="21"/>
              <w:szCs w:val="21"/>
            </w:rPr>
          </w:rPrChange>
        </w:rPr>
        <w:t xml:space="preserve"> produto da Atualização Monetária </w:t>
      </w:r>
      <w:r w:rsidR="00C21ABE" w:rsidRPr="00D642B0">
        <w:rPr>
          <w:rFonts w:ascii="Open Sans" w:hAnsi="Open Sans" w:cs="Open Sans"/>
          <w:sz w:val="21"/>
          <w:szCs w:val="21"/>
          <w:rPrChange w:id="4072" w:author="Francisco Timoni" w:date="2020-10-26T12:37:00Z">
            <w:rPr>
              <w:rFonts w:ascii="Tahoma" w:hAnsi="Tahoma" w:cs="Tahoma"/>
              <w:sz w:val="21"/>
              <w:szCs w:val="21"/>
            </w:rPr>
          </w:rPrChange>
        </w:rPr>
        <w:t xml:space="preserve">automaticamente </w:t>
      </w:r>
      <w:r w:rsidRPr="00D642B0">
        <w:rPr>
          <w:rFonts w:ascii="Open Sans" w:hAnsi="Open Sans" w:cs="Open Sans"/>
          <w:sz w:val="21"/>
          <w:szCs w:val="21"/>
          <w:rPrChange w:id="4073" w:author="Francisco Timoni" w:date="2020-10-26T12:37:00Z">
            <w:rPr>
              <w:rFonts w:ascii="Tahoma" w:hAnsi="Tahoma" w:cs="Tahoma"/>
              <w:sz w:val="21"/>
              <w:szCs w:val="21"/>
            </w:rPr>
          </w:rPrChange>
        </w:rPr>
        <w:t>incorporado ao Valor Nominal Unitário</w:t>
      </w:r>
      <w:r w:rsidR="00C21ABE" w:rsidRPr="00D642B0">
        <w:rPr>
          <w:rFonts w:ascii="Open Sans" w:hAnsi="Open Sans" w:cs="Open Sans"/>
          <w:sz w:val="21"/>
          <w:szCs w:val="21"/>
          <w:rPrChange w:id="4074" w:author="Francisco Timoni" w:date="2020-10-26T12:37:00Z">
            <w:rPr>
              <w:rFonts w:ascii="Tahoma" w:hAnsi="Tahoma" w:cs="Tahoma"/>
              <w:sz w:val="21"/>
              <w:szCs w:val="21"/>
            </w:rPr>
          </w:rPrChange>
        </w:rPr>
        <w:t xml:space="preserve"> dos CRI ou, se for o caso, ao saldo do Valor Nominal Unitário dos CRI (“Valor Nominal Atualizado dos CRI”).</w:t>
      </w:r>
    </w:p>
    <w:p w14:paraId="43594016" w14:textId="77777777" w:rsidR="00412131" w:rsidRPr="00D642B0" w:rsidRDefault="00412131" w:rsidP="004C1E16">
      <w:pPr>
        <w:widowControl w:val="0"/>
        <w:spacing w:line="300" w:lineRule="exact"/>
        <w:jc w:val="both"/>
        <w:rPr>
          <w:rFonts w:ascii="Open Sans" w:hAnsi="Open Sans" w:cs="Open Sans"/>
          <w:sz w:val="21"/>
          <w:szCs w:val="21"/>
          <w:rPrChange w:id="4075" w:author="Francisco Timoni" w:date="2020-10-26T12:37:00Z">
            <w:rPr>
              <w:rFonts w:ascii="Tahoma" w:hAnsi="Tahoma" w:cs="Tahoma"/>
              <w:sz w:val="21"/>
              <w:szCs w:val="21"/>
            </w:rPr>
          </w:rPrChange>
        </w:rPr>
      </w:pPr>
    </w:p>
    <w:p w14:paraId="46E61794" w14:textId="77777777" w:rsidR="00753B3B" w:rsidRPr="00D642B0" w:rsidRDefault="00753B3B" w:rsidP="00753B3B">
      <w:pPr>
        <w:pStyle w:val="PargrafodaLista"/>
        <w:widowControl w:val="0"/>
        <w:numPr>
          <w:ilvl w:val="2"/>
          <w:numId w:val="14"/>
        </w:numPr>
        <w:tabs>
          <w:tab w:val="left" w:pos="1701"/>
        </w:tabs>
        <w:spacing w:line="300" w:lineRule="exact"/>
        <w:ind w:left="709" w:firstLine="0"/>
        <w:contextualSpacing w:val="0"/>
        <w:jc w:val="both"/>
        <w:rPr>
          <w:rFonts w:ascii="Open Sans" w:hAnsi="Open Sans" w:cs="Open Sans"/>
          <w:sz w:val="21"/>
          <w:szCs w:val="21"/>
          <w:rPrChange w:id="4076" w:author="Francisco Timoni" w:date="2020-10-26T12:37:00Z">
            <w:rPr>
              <w:rFonts w:ascii="Tahoma" w:hAnsi="Tahoma"/>
              <w:sz w:val="21"/>
            </w:rPr>
          </w:rPrChange>
        </w:rPr>
      </w:pPr>
      <w:r w:rsidRPr="00D642B0">
        <w:rPr>
          <w:rFonts w:ascii="Open Sans" w:hAnsi="Open Sans" w:cs="Open Sans"/>
          <w:sz w:val="21"/>
          <w:szCs w:val="21"/>
          <w:rPrChange w:id="4077" w:author="Francisco Timoni" w:date="2020-10-26T12:37:00Z">
            <w:rPr>
              <w:rFonts w:ascii="Tahoma" w:hAnsi="Tahoma"/>
              <w:sz w:val="21"/>
            </w:rPr>
          </w:rPrChange>
        </w:rPr>
        <w:t>O cálculo do Valor Nominal Unitário Atualizado dos CRI da respectiva Série será realizado da seguinte forma:</w:t>
      </w:r>
    </w:p>
    <w:p w14:paraId="04235AD1" w14:textId="77777777" w:rsidR="00753B3B" w:rsidRPr="00D642B0" w:rsidRDefault="00753B3B" w:rsidP="00753B3B">
      <w:pPr>
        <w:pStyle w:val="PargrafodaLista"/>
        <w:widowControl w:val="0"/>
        <w:spacing w:line="300" w:lineRule="exact"/>
        <w:ind w:left="0" w:right="-2"/>
        <w:contextualSpacing w:val="0"/>
        <w:jc w:val="both"/>
        <w:rPr>
          <w:rFonts w:ascii="Open Sans" w:hAnsi="Open Sans" w:cs="Open Sans"/>
          <w:sz w:val="21"/>
          <w:szCs w:val="21"/>
          <w:rPrChange w:id="4078" w:author="Francisco Timoni" w:date="2020-10-26T12:37:00Z">
            <w:rPr>
              <w:rFonts w:ascii="Tahoma" w:hAnsi="Tahoma"/>
              <w:sz w:val="21"/>
            </w:rPr>
          </w:rPrChange>
        </w:rPr>
      </w:pPr>
    </w:p>
    <w:p w14:paraId="5B5FB36E" w14:textId="77777777" w:rsidR="00753B3B" w:rsidRPr="00D642B0" w:rsidRDefault="00753B3B" w:rsidP="00753B3B">
      <w:pPr>
        <w:widowControl w:val="0"/>
        <w:spacing w:line="300" w:lineRule="exact"/>
        <w:ind w:right="-1"/>
        <w:jc w:val="center"/>
        <w:rPr>
          <w:rFonts w:ascii="Open Sans" w:hAnsi="Open Sans" w:cs="Open Sans"/>
          <w:b/>
          <w:sz w:val="21"/>
          <w:szCs w:val="21"/>
          <w:rPrChange w:id="4079" w:author="Francisco Timoni" w:date="2020-10-26T12:37:00Z">
            <w:rPr>
              <w:rFonts w:ascii="Tahoma" w:hAnsi="Tahoma"/>
              <w:b/>
              <w:sz w:val="21"/>
            </w:rPr>
          </w:rPrChange>
        </w:rPr>
      </w:pPr>
      <w:proofErr w:type="spellStart"/>
      <w:r w:rsidRPr="00D642B0">
        <w:rPr>
          <w:rFonts w:ascii="Open Sans" w:hAnsi="Open Sans" w:cs="Open Sans"/>
          <w:b/>
          <w:sz w:val="21"/>
          <w:szCs w:val="21"/>
          <w:rPrChange w:id="4080" w:author="Francisco Timoni" w:date="2020-10-26T12:37:00Z">
            <w:rPr>
              <w:rFonts w:ascii="Tahoma" w:hAnsi="Tahoma"/>
              <w:b/>
              <w:sz w:val="21"/>
            </w:rPr>
          </w:rPrChange>
        </w:rPr>
        <w:t>VNa</w:t>
      </w:r>
      <w:proofErr w:type="spellEnd"/>
      <w:r w:rsidRPr="00D642B0">
        <w:rPr>
          <w:rFonts w:ascii="Open Sans" w:hAnsi="Open Sans" w:cs="Open Sans"/>
          <w:b/>
          <w:sz w:val="21"/>
          <w:szCs w:val="21"/>
          <w:rPrChange w:id="4081" w:author="Francisco Timoni" w:date="2020-10-26T12:37:00Z">
            <w:rPr>
              <w:rFonts w:ascii="Tahoma" w:hAnsi="Tahoma"/>
              <w:b/>
              <w:sz w:val="21"/>
            </w:rPr>
          </w:rPrChange>
        </w:rPr>
        <w:t xml:space="preserve"> </w:t>
      </w:r>
      <w:r w:rsidRPr="00D642B0">
        <w:rPr>
          <w:rFonts w:ascii="Open Sans" w:hAnsi="Open Sans" w:cs="Open Sans"/>
          <w:b/>
          <w:sz w:val="21"/>
          <w:szCs w:val="21"/>
          <w:rPrChange w:id="4082" w:author="Francisco Timoni" w:date="2020-10-26T12:37:00Z">
            <w:rPr>
              <w:rFonts w:ascii="Tahoma" w:hAnsi="Tahoma"/>
              <w:b/>
              <w:sz w:val="21"/>
            </w:rPr>
          </w:rPrChange>
        </w:rPr>
        <w:sym w:font="Symbol" w:char="F03D"/>
      </w:r>
      <w:proofErr w:type="spellStart"/>
      <w:r w:rsidRPr="00D642B0">
        <w:rPr>
          <w:rFonts w:ascii="Open Sans" w:hAnsi="Open Sans" w:cs="Open Sans"/>
          <w:b/>
          <w:sz w:val="21"/>
          <w:szCs w:val="21"/>
          <w:rPrChange w:id="4083" w:author="Francisco Timoni" w:date="2020-10-26T12:37:00Z">
            <w:rPr>
              <w:rFonts w:ascii="Tahoma" w:hAnsi="Tahoma"/>
              <w:b/>
              <w:sz w:val="21"/>
            </w:rPr>
          </w:rPrChange>
        </w:rPr>
        <w:t>VNe</w:t>
      </w:r>
      <w:proofErr w:type="spellEnd"/>
      <w:r w:rsidRPr="00D642B0">
        <w:rPr>
          <w:rFonts w:ascii="Open Sans" w:hAnsi="Open Sans" w:cs="Open Sans"/>
          <w:b/>
          <w:sz w:val="21"/>
          <w:szCs w:val="21"/>
          <w:rPrChange w:id="4084" w:author="Francisco Timoni" w:date="2020-10-26T12:37:00Z">
            <w:rPr>
              <w:rFonts w:ascii="Tahoma" w:hAnsi="Tahoma"/>
              <w:b/>
              <w:sz w:val="21"/>
            </w:rPr>
          </w:rPrChange>
        </w:rPr>
        <w:t xml:space="preserve"> </w:t>
      </w:r>
      <w:r w:rsidRPr="00D642B0">
        <w:rPr>
          <w:rFonts w:ascii="Open Sans" w:hAnsi="Open Sans" w:cs="Open Sans"/>
          <w:b/>
          <w:sz w:val="21"/>
          <w:szCs w:val="21"/>
          <w:rPrChange w:id="4085" w:author="Francisco Timoni" w:date="2020-10-26T12:37:00Z">
            <w:rPr>
              <w:rFonts w:ascii="Tahoma" w:hAnsi="Tahoma"/>
              <w:b/>
              <w:sz w:val="21"/>
            </w:rPr>
          </w:rPrChange>
        </w:rPr>
        <w:sym w:font="Symbol" w:char="F0B4"/>
      </w:r>
      <w:r w:rsidRPr="00D642B0">
        <w:rPr>
          <w:rFonts w:ascii="Open Sans" w:hAnsi="Open Sans" w:cs="Open Sans"/>
          <w:b/>
          <w:sz w:val="21"/>
          <w:szCs w:val="21"/>
          <w:rPrChange w:id="4086" w:author="Francisco Timoni" w:date="2020-10-26T12:37:00Z">
            <w:rPr>
              <w:rFonts w:ascii="Tahoma" w:hAnsi="Tahoma"/>
              <w:b/>
              <w:sz w:val="21"/>
            </w:rPr>
          </w:rPrChange>
        </w:rPr>
        <w:t xml:space="preserve"> C,</w:t>
      </w:r>
    </w:p>
    <w:p w14:paraId="017362F3" w14:textId="77777777" w:rsidR="00753B3B" w:rsidRPr="00D642B0" w:rsidRDefault="00753B3B" w:rsidP="00753B3B">
      <w:pPr>
        <w:widowControl w:val="0"/>
        <w:spacing w:line="300" w:lineRule="exact"/>
        <w:ind w:left="720" w:right="-1"/>
        <w:rPr>
          <w:rFonts w:ascii="Open Sans" w:hAnsi="Open Sans" w:cs="Open Sans"/>
          <w:sz w:val="21"/>
          <w:szCs w:val="21"/>
          <w:rPrChange w:id="4087" w:author="Francisco Timoni" w:date="2020-10-26T12:37:00Z">
            <w:rPr>
              <w:rFonts w:ascii="Tahoma" w:hAnsi="Tahoma"/>
              <w:sz w:val="21"/>
            </w:rPr>
          </w:rPrChange>
        </w:rPr>
      </w:pPr>
      <w:r w:rsidRPr="00D642B0">
        <w:rPr>
          <w:rFonts w:ascii="Open Sans" w:hAnsi="Open Sans" w:cs="Open Sans"/>
          <w:sz w:val="21"/>
          <w:szCs w:val="21"/>
          <w:rPrChange w:id="4088" w:author="Francisco Timoni" w:date="2020-10-26T12:37:00Z">
            <w:rPr>
              <w:rFonts w:ascii="Tahoma" w:hAnsi="Tahoma"/>
              <w:sz w:val="21"/>
            </w:rPr>
          </w:rPrChange>
        </w:rPr>
        <w:t>onde:</w:t>
      </w:r>
    </w:p>
    <w:p w14:paraId="42A7AB8A" w14:textId="77777777" w:rsidR="00753B3B" w:rsidRPr="00D642B0" w:rsidRDefault="00753B3B" w:rsidP="00753B3B">
      <w:pPr>
        <w:widowControl w:val="0"/>
        <w:spacing w:line="300" w:lineRule="exact"/>
        <w:ind w:left="720" w:right="-1"/>
        <w:rPr>
          <w:rFonts w:ascii="Open Sans" w:hAnsi="Open Sans" w:cs="Open Sans"/>
          <w:sz w:val="21"/>
          <w:szCs w:val="21"/>
          <w:rPrChange w:id="4089" w:author="Francisco Timoni" w:date="2020-10-26T12:37:00Z">
            <w:rPr>
              <w:rFonts w:ascii="Tahoma" w:hAnsi="Tahoma"/>
              <w:sz w:val="21"/>
            </w:rPr>
          </w:rPrChange>
        </w:rPr>
      </w:pPr>
    </w:p>
    <w:p w14:paraId="356CADDE" w14:textId="77777777" w:rsidR="00753B3B" w:rsidRPr="00D642B0" w:rsidRDefault="00753B3B" w:rsidP="00753B3B">
      <w:pPr>
        <w:widowControl w:val="0"/>
        <w:spacing w:line="300" w:lineRule="exact"/>
        <w:ind w:left="709" w:right="-1"/>
        <w:jc w:val="both"/>
        <w:rPr>
          <w:rFonts w:ascii="Open Sans" w:hAnsi="Open Sans" w:cs="Open Sans"/>
          <w:sz w:val="21"/>
          <w:szCs w:val="21"/>
          <w:rPrChange w:id="4090" w:author="Francisco Timoni" w:date="2020-10-26T12:37:00Z">
            <w:rPr>
              <w:rFonts w:ascii="Tahoma" w:hAnsi="Tahoma"/>
              <w:sz w:val="21"/>
            </w:rPr>
          </w:rPrChange>
        </w:rPr>
      </w:pPr>
      <w:proofErr w:type="spellStart"/>
      <w:r w:rsidRPr="00D642B0">
        <w:rPr>
          <w:rFonts w:ascii="Open Sans" w:hAnsi="Open Sans" w:cs="Open Sans"/>
          <w:b/>
          <w:sz w:val="21"/>
          <w:szCs w:val="21"/>
          <w:rPrChange w:id="4091" w:author="Francisco Timoni" w:date="2020-10-26T12:37:00Z">
            <w:rPr>
              <w:rFonts w:ascii="Tahoma" w:hAnsi="Tahoma"/>
              <w:b/>
              <w:sz w:val="21"/>
            </w:rPr>
          </w:rPrChange>
        </w:rPr>
        <w:t>VNa</w:t>
      </w:r>
      <w:proofErr w:type="spellEnd"/>
      <w:r w:rsidRPr="00D642B0">
        <w:rPr>
          <w:rFonts w:ascii="Open Sans" w:hAnsi="Open Sans" w:cs="Open Sans"/>
          <w:b/>
          <w:sz w:val="21"/>
          <w:szCs w:val="21"/>
          <w:rPrChange w:id="4092" w:author="Francisco Timoni" w:date="2020-10-26T12:37:00Z">
            <w:rPr>
              <w:rFonts w:ascii="Tahoma" w:hAnsi="Tahoma"/>
              <w:b/>
              <w:sz w:val="21"/>
            </w:rPr>
          </w:rPrChange>
        </w:rPr>
        <w:t xml:space="preserve">: </w:t>
      </w:r>
      <w:r w:rsidRPr="00D642B0">
        <w:rPr>
          <w:rFonts w:ascii="Open Sans" w:hAnsi="Open Sans" w:cs="Open Sans"/>
          <w:sz w:val="21"/>
          <w:szCs w:val="21"/>
          <w:rPrChange w:id="4093" w:author="Francisco Timoni" w:date="2020-10-26T12:37:00Z">
            <w:rPr>
              <w:rFonts w:ascii="Tahoma" w:hAnsi="Tahoma"/>
              <w:sz w:val="21"/>
            </w:rPr>
          </w:rPrChange>
        </w:rPr>
        <w:t>Valor Nominal Unitário Atualizado ou o Saldo do Valor Nominal Unitário Atualizado, conforme o caso, calculado com 8 (oito) casas decimais, sem arredondamento;</w:t>
      </w:r>
    </w:p>
    <w:p w14:paraId="2556EFB2" w14:textId="77777777" w:rsidR="00753B3B" w:rsidRPr="00D642B0" w:rsidRDefault="00753B3B" w:rsidP="00753B3B">
      <w:pPr>
        <w:widowControl w:val="0"/>
        <w:spacing w:line="300" w:lineRule="exact"/>
        <w:ind w:right="-1"/>
        <w:jc w:val="both"/>
        <w:rPr>
          <w:rFonts w:ascii="Open Sans" w:hAnsi="Open Sans" w:cs="Open Sans"/>
          <w:b/>
          <w:sz w:val="21"/>
          <w:szCs w:val="21"/>
          <w:rPrChange w:id="4094" w:author="Francisco Timoni" w:date="2020-10-26T12:37:00Z">
            <w:rPr>
              <w:rFonts w:ascii="Tahoma" w:hAnsi="Tahoma"/>
              <w:b/>
              <w:sz w:val="21"/>
            </w:rPr>
          </w:rPrChange>
        </w:rPr>
      </w:pPr>
    </w:p>
    <w:p w14:paraId="13365589" w14:textId="77777777" w:rsidR="00753B3B" w:rsidRPr="00D642B0" w:rsidRDefault="00753B3B" w:rsidP="00753B3B">
      <w:pPr>
        <w:widowControl w:val="0"/>
        <w:spacing w:line="300" w:lineRule="exact"/>
        <w:ind w:left="709"/>
        <w:jc w:val="both"/>
        <w:rPr>
          <w:rFonts w:ascii="Open Sans" w:hAnsi="Open Sans" w:cs="Open Sans"/>
          <w:sz w:val="21"/>
          <w:szCs w:val="21"/>
          <w:rPrChange w:id="4095" w:author="Francisco Timoni" w:date="2020-10-26T12:37:00Z">
            <w:rPr>
              <w:rFonts w:ascii="Tahoma" w:hAnsi="Tahoma"/>
              <w:sz w:val="21"/>
            </w:rPr>
          </w:rPrChange>
        </w:rPr>
      </w:pPr>
      <w:proofErr w:type="spellStart"/>
      <w:r w:rsidRPr="00D642B0">
        <w:rPr>
          <w:rFonts w:ascii="Open Sans" w:hAnsi="Open Sans" w:cs="Open Sans"/>
          <w:b/>
          <w:sz w:val="21"/>
          <w:szCs w:val="21"/>
          <w:rPrChange w:id="4096" w:author="Francisco Timoni" w:date="2020-10-26T12:37:00Z">
            <w:rPr>
              <w:rFonts w:ascii="Tahoma" w:hAnsi="Tahoma"/>
              <w:b/>
              <w:sz w:val="21"/>
            </w:rPr>
          </w:rPrChange>
        </w:rPr>
        <w:t>VNe</w:t>
      </w:r>
      <w:proofErr w:type="spellEnd"/>
      <w:r w:rsidRPr="00D642B0">
        <w:rPr>
          <w:rFonts w:ascii="Open Sans" w:hAnsi="Open Sans" w:cs="Open Sans"/>
          <w:b/>
          <w:sz w:val="21"/>
          <w:szCs w:val="21"/>
          <w:rPrChange w:id="4097" w:author="Francisco Timoni" w:date="2020-10-26T12:37:00Z">
            <w:rPr>
              <w:rFonts w:ascii="Tahoma" w:hAnsi="Tahoma"/>
              <w:b/>
              <w:sz w:val="21"/>
            </w:rPr>
          </w:rPrChange>
        </w:rPr>
        <w:t xml:space="preserve">: </w:t>
      </w:r>
      <w:r w:rsidRPr="00D642B0">
        <w:rPr>
          <w:rFonts w:ascii="Open Sans" w:hAnsi="Open Sans" w:cs="Open Sans"/>
          <w:sz w:val="21"/>
          <w:szCs w:val="21"/>
          <w:rPrChange w:id="4098" w:author="Francisco Timoni" w:date="2020-10-26T12:37:00Z">
            <w:rPr>
              <w:rFonts w:ascii="Tahoma" w:hAnsi="Tahoma"/>
              <w:sz w:val="21"/>
            </w:rPr>
          </w:rPrChange>
        </w:rPr>
        <w:t>Valor Nominal Unitário ou o saldo do Valor Nominal Unitário, conforme o caso, do período imediatamente anterior, informado/calculado com 8 (oito) casas decimais, sem arredondamento; e</w:t>
      </w:r>
    </w:p>
    <w:p w14:paraId="267C2264" w14:textId="77777777" w:rsidR="00753B3B" w:rsidRPr="00D642B0" w:rsidRDefault="00753B3B" w:rsidP="00753B3B">
      <w:pPr>
        <w:widowControl w:val="0"/>
        <w:spacing w:line="300" w:lineRule="exact"/>
        <w:jc w:val="both"/>
        <w:rPr>
          <w:rFonts w:ascii="Open Sans" w:hAnsi="Open Sans" w:cs="Open Sans"/>
          <w:sz w:val="21"/>
          <w:szCs w:val="21"/>
          <w:rPrChange w:id="4099" w:author="Francisco Timoni" w:date="2020-10-26T12:37:00Z">
            <w:rPr>
              <w:rFonts w:ascii="Tahoma" w:hAnsi="Tahoma"/>
              <w:sz w:val="21"/>
            </w:rPr>
          </w:rPrChange>
        </w:rPr>
      </w:pPr>
    </w:p>
    <w:p w14:paraId="034023F5" w14:textId="77777777" w:rsidR="00753B3B" w:rsidRPr="00D642B0" w:rsidRDefault="00753B3B" w:rsidP="00753B3B">
      <w:pPr>
        <w:widowControl w:val="0"/>
        <w:spacing w:line="300" w:lineRule="exact"/>
        <w:ind w:left="709"/>
        <w:jc w:val="both"/>
        <w:rPr>
          <w:rFonts w:ascii="Open Sans" w:hAnsi="Open Sans" w:cs="Open Sans"/>
          <w:sz w:val="21"/>
          <w:szCs w:val="21"/>
          <w:rPrChange w:id="4100" w:author="Francisco Timoni" w:date="2020-10-26T12:37:00Z">
            <w:rPr>
              <w:rFonts w:ascii="Tahoma" w:hAnsi="Tahoma"/>
              <w:sz w:val="21"/>
            </w:rPr>
          </w:rPrChange>
        </w:rPr>
      </w:pPr>
      <w:r w:rsidRPr="00D642B0">
        <w:rPr>
          <w:rFonts w:ascii="Open Sans" w:hAnsi="Open Sans" w:cs="Open Sans"/>
          <w:b/>
          <w:sz w:val="21"/>
          <w:szCs w:val="21"/>
          <w:rPrChange w:id="4101" w:author="Francisco Timoni" w:date="2020-10-26T12:37:00Z">
            <w:rPr>
              <w:rFonts w:ascii="Tahoma" w:hAnsi="Tahoma"/>
              <w:b/>
              <w:sz w:val="21"/>
            </w:rPr>
          </w:rPrChange>
        </w:rPr>
        <w:t>C</w:t>
      </w:r>
      <w:r w:rsidRPr="00D642B0">
        <w:rPr>
          <w:rFonts w:ascii="Open Sans" w:hAnsi="Open Sans" w:cs="Open Sans"/>
          <w:sz w:val="21"/>
          <w:szCs w:val="21"/>
          <w:rPrChange w:id="4102" w:author="Francisco Timoni" w:date="2020-10-26T12:37:00Z">
            <w:rPr>
              <w:rFonts w:ascii="Tahoma" w:hAnsi="Tahoma"/>
              <w:sz w:val="21"/>
            </w:rPr>
          </w:rPrChange>
        </w:rPr>
        <w:t xml:space="preserve"> = fator acumulado das variações mensais da Atualização Monetária, calculado com 8 (oito) casas decimais, sem arredondamento, apurado da seguinte forma:</w:t>
      </w:r>
    </w:p>
    <w:p w14:paraId="4EB0285F" w14:textId="77777777" w:rsidR="00753B3B" w:rsidRPr="00D642B0" w:rsidRDefault="00753B3B" w:rsidP="00753B3B">
      <w:pPr>
        <w:widowControl w:val="0"/>
        <w:spacing w:line="300" w:lineRule="exact"/>
        <w:ind w:left="709"/>
        <w:jc w:val="both"/>
        <w:rPr>
          <w:rFonts w:ascii="Open Sans" w:hAnsi="Open Sans" w:cs="Open Sans"/>
          <w:sz w:val="21"/>
          <w:szCs w:val="21"/>
          <w:rPrChange w:id="4103" w:author="Francisco Timoni" w:date="2020-10-26T12:37:00Z">
            <w:rPr>
              <w:rFonts w:ascii="Tahoma" w:hAnsi="Tahoma"/>
              <w:sz w:val="21"/>
            </w:rPr>
          </w:rPrChange>
        </w:rPr>
      </w:pPr>
    </w:p>
    <w:p w14:paraId="5709B175" w14:textId="77777777" w:rsidR="00753B3B" w:rsidRPr="00D642B0" w:rsidRDefault="00753B3B" w:rsidP="00753B3B">
      <w:pPr>
        <w:widowControl w:val="0"/>
        <w:spacing w:line="360" w:lineRule="auto"/>
        <w:ind w:left="709"/>
        <w:jc w:val="center"/>
        <w:rPr>
          <w:rFonts w:ascii="Open Sans" w:hAnsi="Open Sans" w:cs="Open Sans"/>
          <w:b/>
          <w:sz w:val="21"/>
          <w:szCs w:val="21"/>
          <w:rPrChange w:id="4104" w:author="Francisco Timoni" w:date="2020-10-26T12:37:00Z">
            <w:rPr>
              <w:rFonts w:ascii="Tahoma" w:hAnsi="Tahoma"/>
              <w:b/>
              <w:sz w:val="21"/>
            </w:rPr>
          </w:rPrChange>
        </w:rPr>
      </w:pPr>
      <m:oMathPara>
        <m:oMath>
          <m:r>
            <m:rPr>
              <m:sty m:val="b"/>
            </m:rPr>
            <w:rPr>
              <w:rFonts w:ascii="Cambria Math" w:hAnsi="Cambria Math" w:cs="Open Sans"/>
              <w:sz w:val="21"/>
              <w:szCs w:val="21"/>
            </w:rPr>
            <m:t>C=</m:t>
          </m:r>
          <m:sSup>
            <m:sSupPr>
              <m:ctrlPr>
                <w:ins w:id="4105" w:author="Francisco Timoni" w:date="2020-10-26T12:21:00Z">
                  <w:rPr>
                    <w:rFonts w:ascii="Cambria Math" w:hAnsi="Cambria Math" w:cs="Open Sans"/>
                    <w:b/>
                    <w:bCs/>
                    <w:sz w:val="21"/>
                    <w:szCs w:val="21"/>
                  </w:rPr>
                </w:ins>
              </m:ctrlPr>
            </m:sSupPr>
            <m:e>
              <m:d>
                <m:dPr>
                  <m:ctrlPr>
                    <w:ins w:id="4106" w:author="Francisco Timoni" w:date="2020-10-26T12:21:00Z">
                      <w:rPr>
                        <w:rFonts w:ascii="Cambria Math" w:hAnsi="Cambria Math" w:cs="Open Sans"/>
                        <w:b/>
                        <w:bCs/>
                        <w:sz w:val="21"/>
                        <w:szCs w:val="21"/>
                      </w:rPr>
                    </w:ins>
                  </m:ctrlPr>
                </m:dPr>
                <m:e>
                  <m:f>
                    <m:fPr>
                      <m:ctrlPr>
                        <w:ins w:id="4107" w:author="Francisco Timoni" w:date="2020-10-26T12:21:00Z">
                          <w:rPr>
                            <w:rFonts w:ascii="Cambria Math" w:hAnsi="Cambria Math" w:cs="Open Sans"/>
                            <w:b/>
                            <w:bCs/>
                            <w:sz w:val="21"/>
                            <w:szCs w:val="21"/>
                          </w:rPr>
                        </w:ins>
                      </m:ctrlPr>
                    </m:fPr>
                    <m:num>
                      <m:sSub>
                        <m:sSubPr>
                          <m:ctrlPr>
                            <w:ins w:id="4108" w:author="Francisco Timoni" w:date="2020-10-26T12:21:00Z">
                              <w:rPr>
                                <w:rFonts w:ascii="Cambria Math" w:hAnsi="Cambria Math" w:cs="Open Sans"/>
                                <w:b/>
                                <w:bCs/>
                                <w:sz w:val="21"/>
                                <w:szCs w:val="21"/>
                              </w:rPr>
                            </w:ins>
                          </m:ctrlPr>
                        </m:sSubPr>
                        <m:e>
                          <m:r>
                            <m:rPr>
                              <m:sty m:val="b"/>
                            </m:rPr>
                            <w:rPr>
                              <w:rFonts w:ascii="Cambria Math" w:hAnsi="Cambria Math" w:cs="Open Sans"/>
                              <w:sz w:val="21"/>
                              <w:szCs w:val="21"/>
                            </w:rPr>
                            <m:t>NI</m:t>
                          </m:r>
                        </m:e>
                        <m:sub>
                          <m:r>
                            <m:rPr>
                              <m:sty m:val="b"/>
                            </m:rPr>
                            <w:rPr>
                              <w:rFonts w:ascii="Cambria Math" w:hAnsi="Cambria Math" w:cs="Open Sans"/>
                              <w:sz w:val="21"/>
                              <w:szCs w:val="21"/>
                            </w:rPr>
                            <m:t>k</m:t>
                          </m:r>
                        </m:sub>
                      </m:sSub>
                    </m:num>
                    <m:den>
                      <m:sSub>
                        <m:sSubPr>
                          <m:ctrlPr>
                            <w:ins w:id="4109" w:author="Francisco Timoni" w:date="2020-10-26T12:21:00Z">
                              <w:rPr>
                                <w:rFonts w:ascii="Cambria Math" w:hAnsi="Cambria Math" w:cs="Open Sans"/>
                                <w:b/>
                                <w:bCs/>
                                <w:sz w:val="21"/>
                                <w:szCs w:val="21"/>
                              </w:rPr>
                            </w:ins>
                          </m:ctrlPr>
                        </m:sSubPr>
                        <m:e>
                          <m:r>
                            <m:rPr>
                              <m:sty m:val="b"/>
                            </m:rPr>
                            <w:rPr>
                              <w:rFonts w:ascii="Cambria Math" w:hAnsi="Cambria Math" w:cs="Open Sans"/>
                              <w:sz w:val="21"/>
                              <w:szCs w:val="21"/>
                            </w:rPr>
                            <m:t>NI</m:t>
                          </m:r>
                        </m:e>
                        <m:sub>
                          <m:r>
                            <m:rPr>
                              <m:sty m:val="b"/>
                            </m:rPr>
                            <w:rPr>
                              <w:rFonts w:ascii="Cambria Math" w:hAnsi="Cambria Math" w:cs="Open Sans"/>
                              <w:sz w:val="21"/>
                              <w:szCs w:val="21"/>
                            </w:rPr>
                            <m:t>k-1</m:t>
                          </m:r>
                        </m:sub>
                      </m:sSub>
                    </m:den>
                  </m:f>
                </m:e>
              </m:d>
            </m:e>
            <m:sup>
              <m:f>
                <m:fPr>
                  <m:ctrlPr>
                    <w:ins w:id="4110" w:author="Francisco Timoni" w:date="2020-10-26T12:21:00Z">
                      <w:rPr>
                        <w:rFonts w:ascii="Cambria Math" w:hAnsi="Cambria Math" w:cs="Open Sans"/>
                        <w:b/>
                        <w:bCs/>
                        <w:sz w:val="21"/>
                        <w:szCs w:val="21"/>
                      </w:rPr>
                    </w:ins>
                  </m:ctrlPr>
                </m:fPr>
                <m:num>
                  <m:r>
                    <m:rPr>
                      <m:sty m:val="b"/>
                    </m:rPr>
                    <w:rPr>
                      <w:rFonts w:ascii="Cambria Math" w:hAnsi="Cambria Math" w:cs="Open Sans"/>
                      <w:sz w:val="21"/>
                      <w:szCs w:val="21"/>
                    </w:rPr>
                    <m:t>dup</m:t>
                  </m:r>
                </m:num>
                <m:den>
                  <m:r>
                    <m:rPr>
                      <m:sty m:val="b"/>
                    </m:rPr>
                    <w:rPr>
                      <w:rFonts w:ascii="Cambria Math" w:hAnsi="Cambria Math" w:cs="Open Sans"/>
                      <w:sz w:val="21"/>
                      <w:szCs w:val="21"/>
                    </w:rPr>
                    <m:t>dut</m:t>
                  </m:r>
                </m:den>
              </m:f>
            </m:sup>
          </m:sSup>
        </m:oMath>
      </m:oMathPara>
    </w:p>
    <w:p w14:paraId="29E9CA65" w14:textId="77777777" w:rsidR="00753B3B" w:rsidRPr="00D642B0" w:rsidRDefault="00753B3B" w:rsidP="00753B3B">
      <w:pPr>
        <w:widowControl w:val="0"/>
        <w:spacing w:line="300" w:lineRule="exact"/>
        <w:ind w:left="709"/>
        <w:jc w:val="both"/>
        <w:rPr>
          <w:rFonts w:ascii="Open Sans" w:hAnsi="Open Sans" w:cs="Open Sans"/>
          <w:sz w:val="21"/>
          <w:szCs w:val="21"/>
          <w:rPrChange w:id="4111" w:author="Francisco Timoni" w:date="2020-10-26T12:37:00Z">
            <w:rPr>
              <w:rFonts w:ascii="Tahoma" w:hAnsi="Tahoma"/>
              <w:sz w:val="21"/>
            </w:rPr>
          </w:rPrChange>
        </w:rPr>
      </w:pPr>
      <w:r w:rsidRPr="00D642B0">
        <w:rPr>
          <w:rFonts w:ascii="Open Sans" w:hAnsi="Open Sans" w:cs="Open Sans"/>
          <w:sz w:val="21"/>
          <w:szCs w:val="21"/>
          <w:rPrChange w:id="4112" w:author="Francisco Timoni" w:date="2020-10-26T12:37:00Z">
            <w:rPr>
              <w:rFonts w:ascii="Tahoma" w:hAnsi="Tahoma"/>
              <w:sz w:val="21"/>
            </w:rPr>
          </w:rPrChange>
        </w:rPr>
        <w:t>Onde:</w:t>
      </w:r>
      <w:r w:rsidRPr="00D642B0" w:rsidDel="00343B4F">
        <w:rPr>
          <w:rFonts w:ascii="Open Sans" w:hAnsi="Open Sans" w:cs="Open Sans"/>
          <w:sz w:val="21"/>
          <w:szCs w:val="21"/>
          <w:rPrChange w:id="4113" w:author="Francisco Timoni" w:date="2020-10-26T12:37:00Z">
            <w:rPr>
              <w:rFonts w:ascii="Tahoma" w:hAnsi="Tahoma"/>
              <w:sz w:val="21"/>
            </w:rPr>
          </w:rPrChange>
        </w:rPr>
        <w:t xml:space="preserve"> </w:t>
      </w:r>
    </w:p>
    <w:p w14:paraId="090645F5" w14:textId="5AAE0506" w:rsidR="00753B3B" w:rsidRPr="00D642B0" w:rsidRDefault="00753B3B" w:rsidP="00753B3B">
      <w:pPr>
        <w:spacing w:line="300" w:lineRule="exact"/>
        <w:ind w:left="709" w:right="-1"/>
        <w:jc w:val="both"/>
        <w:rPr>
          <w:rFonts w:ascii="Open Sans" w:hAnsi="Open Sans" w:cs="Open Sans"/>
          <w:sz w:val="21"/>
          <w:szCs w:val="21"/>
          <w:rPrChange w:id="4114" w:author="Francisco Timoni" w:date="2020-10-26T12:37:00Z">
            <w:rPr>
              <w:rFonts w:ascii="Ebrima" w:hAnsi="Ebrima"/>
              <w:sz w:val="22"/>
            </w:rPr>
          </w:rPrChange>
        </w:rPr>
      </w:pPr>
      <w:proofErr w:type="spellStart"/>
      <w:r w:rsidRPr="00D642B0">
        <w:rPr>
          <w:rFonts w:ascii="Open Sans" w:hAnsi="Open Sans" w:cs="Open Sans"/>
          <w:b/>
          <w:sz w:val="21"/>
          <w:szCs w:val="21"/>
          <w:rPrChange w:id="4115" w:author="Francisco Timoni" w:date="2020-10-26T12:37:00Z">
            <w:rPr>
              <w:rFonts w:ascii="Ebrima" w:hAnsi="Ebrima"/>
              <w:b/>
              <w:sz w:val="22"/>
            </w:rPr>
          </w:rPrChange>
        </w:rPr>
        <w:t>NI</w:t>
      </w:r>
      <w:r w:rsidRPr="00D642B0">
        <w:rPr>
          <w:rFonts w:ascii="Open Sans" w:hAnsi="Open Sans" w:cs="Open Sans"/>
          <w:b/>
          <w:sz w:val="21"/>
          <w:szCs w:val="21"/>
          <w:vertAlign w:val="subscript"/>
          <w:rPrChange w:id="4116" w:author="Francisco Timoni" w:date="2020-10-26T12:37:00Z">
            <w:rPr>
              <w:rFonts w:ascii="Ebrima" w:hAnsi="Ebrima"/>
              <w:b/>
              <w:sz w:val="22"/>
              <w:vertAlign w:val="subscript"/>
            </w:rPr>
          </w:rPrChange>
        </w:rPr>
        <w:t>K</w:t>
      </w:r>
      <w:proofErr w:type="spellEnd"/>
      <w:r w:rsidRPr="00D642B0">
        <w:rPr>
          <w:rFonts w:ascii="Open Sans" w:hAnsi="Open Sans" w:cs="Open Sans"/>
          <w:sz w:val="21"/>
          <w:szCs w:val="21"/>
          <w:rPrChange w:id="4117" w:author="Francisco Timoni" w:date="2020-10-26T12:37:00Z">
            <w:rPr>
              <w:rFonts w:ascii="Ebrima" w:hAnsi="Ebrima"/>
              <w:sz w:val="22"/>
            </w:rPr>
          </w:rPrChange>
        </w:rPr>
        <w:t xml:space="preserve"> = valor do número-índice </w:t>
      </w:r>
      <w:r w:rsidRPr="00D642B0">
        <w:rPr>
          <w:rFonts w:ascii="Open Sans" w:hAnsi="Open Sans" w:cs="Open Sans"/>
          <w:bCs/>
          <w:sz w:val="21"/>
          <w:szCs w:val="21"/>
          <w:rPrChange w:id="4118" w:author="Francisco Timoni" w:date="2020-10-26T12:37:00Z">
            <w:rPr>
              <w:rFonts w:ascii="Ebrima" w:hAnsi="Ebrima" w:cstheme="minorHAnsi"/>
              <w:bCs/>
              <w:sz w:val="22"/>
              <w:szCs w:val="22"/>
            </w:rPr>
          </w:rPrChange>
        </w:rPr>
        <w:t>da Atualização Monetária divulgado no</w:t>
      </w:r>
      <w:r w:rsidRPr="00D642B0">
        <w:rPr>
          <w:rFonts w:ascii="Open Sans" w:hAnsi="Open Sans" w:cs="Open Sans"/>
          <w:sz w:val="21"/>
          <w:szCs w:val="21"/>
          <w:rPrChange w:id="4119" w:author="Francisco Timoni" w:date="2020-10-26T12:37:00Z">
            <w:rPr>
              <w:rFonts w:ascii="Ebrima" w:hAnsi="Ebrima"/>
              <w:sz w:val="22"/>
            </w:rPr>
          </w:rPrChange>
        </w:rPr>
        <w:t xml:space="preserve"> mês anterior ao mês de atualização</w:t>
      </w:r>
      <w:r w:rsidRPr="00D642B0">
        <w:rPr>
          <w:rFonts w:ascii="Open Sans" w:hAnsi="Open Sans" w:cs="Open Sans"/>
          <w:bCs/>
          <w:sz w:val="21"/>
          <w:szCs w:val="21"/>
          <w:rPrChange w:id="4120" w:author="Francisco Timoni" w:date="2020-10-26T12:37:00Z">
            <w:rPr>
              <w:rFonts w:ascii="Ebrima" w:hAnsi="Ebrima" w:cstheme="minorHAnsi"/>
              <w:bCs/>
              <w:sz w:val="22"/>
              <w:szCs w:val="22"/>
            </w:rPr>
          </w:rPrChange>
        </w:rPr>
        <w:t xml:space="preserve"> </w:t>
      </w:r>
      <w:bookmarkStart w:id="4121" w:name="_Hlk502163451"/>
      <w:r w:rsidRPr="00D642B0">
        <w:rPr>
          <w:rFonts w:ascii="Open Sans" w:hAnsi="Open Sans" w:cs="Open Sans"/>
          <w:bCs/>
          <w:sz w:val="21"/>
          <w:szCs w:val="21"/>
          <w:rPrChange w:id="4122" w:author="Francisco Timoni" w:date="2020-10-26T12:37:00Z">
            <w:rPr>
              <w:rFonts w:ascii="Ebrima" w:hAnsi="Ebrima" w:cstheme="minorHAnsi"/>
              <w:bCs/>
              <w:sz w:val="22"/>
              <w:szCs w:val="22"/>
            </w:rPr>
          </w:rPrChange>
        </w:rPr>
        <w:t>(</w:t>
      </w:r>
      <w:r w:rsidRPr="00D642B0">
        <w:rPr>
          <w:rFonts w:ascii="Open Sans" w:hAnsi="Open Sans" w:cs="Open Sans"/>
          <w:bCs/>
          <w:i/>
          <w:sz w:val="21"/>
          <w:szCs w:val="21"/>
          <w:rPrChange w:id="4123" w:author="Francisco Timoni" w:date="2020-10-26T12:37:00Z">
            <w:rPr>
              <w:rFonts w:ascii="Ebrima" w:hAnsi="Ebrima" w:cstheme="minorHAnsi"/>
              <w:bCs/>
              <w:i/>
              <w:sz w:val="22"/>
              <w:szCs w:val="22"/>
            </w:rPr>
          </w:rPrChange>
        </w:rPr>
        <w:t>e.g.</w:t>
      </w:r>
      <w:r w:rsidRPr="00D642B0">
        <w:rPr>
          <w:rFonts w:ascii="Open Sans" w:hAnsi="Open Sans" w:cs="Open Sans"/>
          <w:bCs/>
          <w:sz w:val="21"/>
          <w:szCs w:val="21"/>
          <w:rPrChange w:id="4124" w:author="Francisco Timoni" w:date="2020-10-26T12:37:00Z">
            <w:rPr>
              <w:rFonts w:ascii="Ebrima" w:hAnsi="Ebrima" w:cstheme="minorHAnsi"/>
              <w:bCs/>
              <w:sz w:val="22"/>
              <w:szCs w:val="22"/>
            </w:rPr>
          </w:rPrChange>
        </w:rPr>
        <w:t xml:space="preserve"> para o mês de </w:t>
      </w:r>
      <w:r w:rsidRPr="00D642B0">
        <w:rPr>
          <w:rFonts w:ascii="Open Sans" w:hAnsi="Open Sans" w:cs="Open Sans"/>
          <w:sz w:val="21"/>
          <w:szCs w:val="21"/>
          <w:rPrChange w:id="4125" w:author="Francisco Timoni" w:date="2020-10-26T12:37:00Z">
            <w:rPr>
              <w:rFonts w:ascii="Ebrima" w:hAnsi="Ebrima"/>
              <w:sz w:val="22"/>
            </w:rPr>
          </w:rPrChange>
        </w:rPr>
        <w:t xml:space="preserve">atualização </w:t>
      </w:r>
      <w:r w:rsidRPr="00D642B0">
        <w:rPr>
          <w:rFonts w:ascii="Open Sans" w:hAnsi="Open Sans" w:cs="Open Sans"/>
          <w:bCs/>
          <w:sz w:val="21"/>
          <w:szCs w:val="21"/>
          <w:rPrChange w:id="4126" w:author="Francisco Timoni" w:date="2020-10-26T12:37:00Z">
            <w:rPr>
              <w:rFonts w:ascii="Ebrima" w:hAnsi="Ebrima" w:cstheme="minorHAnsi"/>
              <w:bCs/>
              <w:sz w:val="22"/>
              <w:szCs w:val="22"/>
            </w:rPr>
          </w:rPrChange>
        </w:rPr>
        <w:t>outubro, utilizar-se-á o índice divulgado</w:t>
      </w:r>
      <w:r w:rsidRPr="00D642B0">
        <w:rPr>
          <w:rFonts w:ascii="Open Sans" w:hAnsi="Open Sans" w:cs="Open Sans"/>
          <w:sz w:val="21"/>
          <w:szCs w:val="21"/>
          <w:rPrChange w:id="4127" w:author="Francisco Timoni" w:date="2020-10-26T12:37:00Z">
            <w:rPr>
              <w:rFonts w:ascii="Ebrima" w:hAnsi="Ebrima"/>
              <w:sz w:val="22"/>
            </w:rPr>
          </w:rPrChange>
        </w:rPr>
        <w:t xml:space="preserve"> em </w:t>
      </w:r>
      <w:r w:rsidRPr="00D642B0">
        <w:rPr>
          <w:rFonts w:ascii="Open Sans" w:hAnsi="Open Sans" w:cs="Open Sans"/>
          <w:bCs/>
          <w:sz w:val="21"/>
          <w:szCs w:val="21"/>
          <w:rPrChange w:id="4128" w:author="Francisco Timoni" w:date="2020-10-26T12:37:00Z">
            <w:rPr>
              <w:rFonts w:ascii="Ebrima" w:hAnsi="Ebrima" w:cstheme="minorHAnsi"/>
              <w:bCs/>
              <w:sz w:val="22"/>
              <w:szCs w:val="22"/>
            </w:rPr>
          </w:rPrChange>
        </w:rPr>
        <w:t>setembro, que se refere a agosto)</w:t>
      </w:r>
      <w:bookmarkEnd w:id="4121"/>
      <w:r w:rsidRPr="00D642B0">
        <w:rPr>
          <w:rFonts w:ascii="Open Sans" w:hAnsi="Open Sans" w:cs="Open Sans"/>
          <w:bCs/>
          <w:sz w:val="21"/>
          <w:szCs w:val="21"/>
          <w:rPrChange w:id="4129" w:author="Francisco Timoni" w:date="2020-10-26T12:37:00Z">
            <w:rPr>
              <w:rFonts w:ascii="Ebrima" w:hAnsi="Ebrima" w:cstheme="minorHAnsi"/>
              <w:bCs/>
              <w:sz w:val="22"/>
              <w:szCs w:val="22"/>
            </w:rPr>
          </w:rPrChange>
        </w:rPr>
        <w:t>;</w:t>
      </w:r>
      <w:del w:id="4130" w:author="Francisco Timoni" w:date="2020-10-26T11:50:00Z">
        <w:r w:rsidRPr="00D642B0" w:rsidDel="00EF05BD">
          <w:rPr>
            <w:rFonts w:ascii="Open Sans" w:hAnsi="Open Sans" w:cs="Open Sans"/>
            <w:bCs/>
            <w:sz w:val="21"/>
            <w:szCs w:val="21"/>
            <w:rPrChange w:id="4131" w:author="Francisco Timoni" w:date="2020-10-26T12:37:00Z">
              <w:rPr>
                <w:rFonts w:ascii="Ebrima" w:hAnsi="Ebrima" w:cstheme="minorHAnsi"/>
                <w:bCs/>
                <w:sz w:val="22"/>
                <w:szCs w:val="22"/>
              </w:rPr>
            </w:rPrChange>
          </w:rPr>
          <w:delText xml:space="preserve"> </w:delText>
        </w:r>
        <w:r w:rsidRPr="00D642B0" w:rsidDel="00EF05BD">
          <w:rPr>
            <w:rFonts w:ascii="Open Sans" w:hAnsi="Open Sans" w:cs="Open Sans"/>
            <w:bCs/>
            <w:sz w:val="21"/>
            <w:szCs w:val="21"/>
            <w:highlight w:val="yellow"/>
            <w:rPrChange w:id="4132" w:author="Francisco Timoni" w:date="2020-10-26T12:37:00Z">
              <w:rPr>
                <w:rFonts w:ascii="Ebrima" w:hAnsi="Ebrima" w:cstheme="minorHAnsi"/>
                <w:bCs/>
                <w:sz w:val="22"/>
                <w:szCs w:val="22"/>
                <w:highlight w:val="yellow"/>
              </w:rPr>
            </w:rPrChange>
          </w:rPr>
          <w:delText>[Considerar alteração para índice mais recente e projeção]</w:delText>
        </w:r>
      </w:del>
    </w:p>
    <w:p w14:paraId="50B6837F" w14:textId="4FA8999A" w:rsidR="00753B3B" w:rsidRPr="00D642B0" w:rsidRDefault="00753B3B" w:rsidP="00753B3B">
      <w:pPr>
        <w:spacing w:line="300" w:lineRule="exact"/>
        <w:ind w:left="709" w:right="-1"/>
        <w:jc w:val="both"/>
        <w:rPr>
          <w:rFonts w:ascii="Open Sans" w:hAnsi="Open Sans" w:cs="Open Sans"/>
          <w:sz w:val="21"/>
          <w:szCs w:val="21"/>
          <w:rPrChange w:id="4133" w:author="Francisco Timoni" w:date="2020-10-26T12:37:00Z">
            <w:rPr>
              <w:rFonts w:ascii="Ebrima" w:hAnsi="Ebrima"/>
              <w:sz w:val="22"/>
            </w:rPr>
          </w:rPrChange>
        </w:rPr>
      </w:pPr>
      <w:r w:rsidRPr="00D642B0">
        <w:rPr>
          <w:rFonts w:ascii="Open Sans" w:hAnsi="Open Sans" w:cs="Open Sans"/>
          <w:b/>
          <w:sz w:val="21"/>
          <w:szCs w:val="21"/>
          <w:rPrChange w:id="4134" w:author="Francisco Timoni" w:date="2020-10-26T12:37:00Z">
            <w:rPr>
              <w:rFonts w:ascii="Ebrima" w:hAnsi="Ebrima"/>
              <w:b/>
              <w:sz w:val="22"/>
            </w:rPr>
          </w:rPrChange>
        </w:rPr>
        <w:t>NI</w:t>
      </w:r>
      <w:r w:rsidRPr="00D642B0">
        <w:rPr>
          <w:rFonts w:ascii="Open Sans" w:hAnsi="Open Sans" w:cs="Open Sans"/>
          <w:b/>
          <w:sz w:val="21"/>
          <w:szCs w:val="21"/>
          <w:vertAlign w:val="subscript"/>
          <w:rPrChange w:id="4135" w:author="Francisco Timoni" w:date="2020-10-26T12:37:00Z">
            <w:rPr>
              <w:rFonts w:ascii="Ebrima" w:hAnsi="Ebrima"/>
              <w:b/>
              <w:sz w:val="22"/>
              <w:vertAlign w:val="subscript"/>
            </w:rPr>
          </w:rPrChange>
        </w:rPr>
        <w:t>K-1</w:t>
      </w:r>
      <w:r w:rsidRPr="00D642B0">
        <w:rPr>
          <w:rFonts w:ascii="Open Sans" w:hAnsi="Open Sans" w:cs="Open Sans"/>
          <w:sz w:val="21"/>
          <w:szCs w:val="21"/>
          <w:rPrChange w:id="4136" w:author="Francisco Timoni" w:date="2020-10-26T12:37:00Z">
            <w:rPr>
              <w:rFonts w:ascii="Ebrima" w:hAnsi="Ebrima"/>
              <w:sz w:val="22"/>
            </w:rPr>
          </w:rPrChange>
        </w:rPr>
        <w:t xml:space="preserve"> = valor do número-índice </w:t>
      </w:r>
      <w:r w:rsidRPr="00D642B0">
        <w:rPr>
          <w:rFonts w:ascii="Open Sans" w:hAnsi="Open Sans" w:cs="Open Sans"/>
          <w:bCs/>
          <w:sz w:val="21"/>
          <w:szCs w:val="21"/>
          <w:rPrChange w:id="4137" w:author="Francisco Timoni" w:date="2020-10-26T12:37:00Z">
            <w:rPr>
              <w:rFonts w:ascii="Ebrima" w:hAnsi="Ebrima" w:cstheme="minorHAnsi"/>
              <w:bCs/>
              <w:sz w:val="22"/>
              <w:szCs w:val="22"/>
            </w:rPr>
          </w:rPrChange>
        </w:rPr>
        <w:t xml:space="preserve">da Atualização Monetária divulgado no mês </w:t>
      </w:r>
      <w:r w:rsidRPr="00D642B0">
        <w:rPr>
          <w:rFonts w:ascii="Open Sans" w:hAnsi="Open Sans" w:cs="Open Sans"/>
          <w:sz w:val="21"/>
          <w:szCs w:val="21"/>
          <w:rPrChange w:id="4138" w:author="Francisco Timoni" w:date="2020-10-26T12:37:00Z">
            <w:rPr>
              <w:rFonts w:ascii="Ebrima" w:hAnsi="Ebrima"/>
              <w:sz w:val="22"/>
            </w:rPr>
          </w:rPrChange>
        </w:rPr>
        <w:t>anterior ao mês “k</w:t>
      </w:r>
      <w:r w:rsidRPr="00D642B0">
        <w:rPr>
          <w:rFonts w:ascii="Open Sans" w:hAnsi="Open Sans" w:cs="Open Sans"/>
          <w:bCs/>
          <w:sz w:val="21"/>
          <w:szCs w:val="21"/>
          <w:rPrChange w:id="4139" w:author="Francisco Timoni" w:date="2020-10-26T12:37:00Z">
            <w:rPr>
              <w:rFonts w:ascii="Ebrima" w:hAnsi="Ebrima" w:cstheme="minorHAnsi"/>
              <w:bCs/>
              <w:sz w:val="22"/>
              <w:szCs w:val="22"/>
            </w:rPr>
          </w:rPrChange>
        </w:rPr>
        <w:t>” (</w:t>
      </w:r>
      <w:r w:rsidRPr="00D642B0">
        <w:rPr>
          <w:rFonts w:ascii="Open Sans" w:hAnsi="Open Sans" w:cs="Open Sans"/>
          <w:bCs/>
          <w:i/>
          <w:sz w:val="21"/>
          <w:szCs w:val="21"/>
          <w:rPrChange w:id="4140" w:author="Francisco Timoni" w:date="2020-10-26T12:37:00Z">
            <w:rPr>
              <w:rFonts w:ascii="Ebrima" w:hAnsi="Ebrima" w:cstheme="minorHAnsi"/>
              <w:bCs/>
              <w:i/>
              <w:sz w:val="22"/>
              <w:szCs w:val="22"/>
            </w:rPr>
          </w:rPrChange>
        </w:rPr>
        <w:t>e.g.</w:t>
      </w:r>
      <w:r w:rsidRPr="00D642B0">
        <w:rPr>
          <w:rFonts w:ascii="Open Sans" w:hAnsi="Open Sans" w:cs="Open Sans"/>
          <w:bCs/>
          <w:sz w:val="21"/>
          <w:szCs w:val="21"/>
          <w:rPrChange w:id="4141" w:author="Francisco Timoni" w:date="2020-10-26T12:37:00Z">
            <w:rPr>
              <w:rFonts w:ascii="Ebrima" w:hAnsi="Ebrima" w:cstheme="minorHAnsi"/>
              <w:bCs/>
              <w:sz w:val="22"/>
              <w:szCs w:val="22"/>
            </w:rPr>
          </w:rPrChange>
        </w:rPr>
        <w:t xml:space="preserve"> utilizar-se-á o índice divulgado em agosto, que se refere a julho);</w:t>
      </w:r>
      <w:del w:id="4142" w:author="Francisco Timoni" w:date="2020-10-26T11:50:00Z">
        <w:r w:rsidRPr="00D642B0" w:rsidDel="00EF05BD">
          <w:rPr>
            <w:rFonts w:ascii="Open Sans" w:hAnsi="Open Sans" w:cs="Open Sans"/>
            <w:bCs/>
            <w:sz w:val="21"/>
            <w:szCs w:val="21"/>
            <w:rPrChange w:id="4143" w:author="Francisco Timoni" w:date="2020-10-26T12:37:00Z">
              <w:rPr>
                <w:rFonts w:ascii="Ebrima" w:hAnsi="Ebrima" w:cstheme="minorHAnsi"/>
                <w:bCs/>
                <w:sz w:val="22"/>
                <w:szCs w:val="22"/>
              </w:rPr>
            </w:rPrChange>
          </w:rPr>
          <w:delText xml:space="preserve"> </w:delText>
        </w:r>
        <w:r w:rsidRPr="00D642B0" w:rsidDel="00EF05BD">
          <w:rPr>
            <w:rFonts w:ascii="Open Sans" w:hAnsi="Open Sans" w:cs="Open Sans"/>
            <w:bCs/>
            <w:sz w:val="21"/>
            <w:szCs w:val="21"/>
            <w:highlight w:val="yellow"/>
            <w:rPrChange w:id="4144" w:author="Francisco Timoni" w:date="2020-10-26T12:37:00Z">
              <w:rPr>
                <w:rFonts w:ascii="Ebrima" w:hAnsi="Ebrima" w:cstheme="minorHAnsi"/>
                <w:bCs/>
                <w:sz w:val="22"/>
                <w:szCs w:val="22"/>
                <w:highlight w:val="yellow"/>
              </w:rPr>
            </w:rPrChange>
          </w:rPr>
          <w:delText>[Considerar alteração para índice mais recente e projeção]</w:delText>
        </w:r>
      </w:del>
    </w:p>
    <w:p w14:paraId="04DF8186" w14:textId="77777777" w:rsidR="00753B3B" w:rsidRPr="00D642B0" w:rsidRDefault="00753B3B" w:rsidP="00753B3B">
      <w:pPr>
        <w:spacing w:line="300" w:lineRule="exact"/>
        <w:ind w:left="709" w:right="-1"/>
        <w:jc w:val="both"/>
        <w:rPr>
          <w:rFonts w:ascii="Open Sans" w:hAnsi="Open Sans" w:cs="Open Sans"/>
          <w:sz w:val="21"/>
          <w:szCs w:val="21"/>
          <w:rPrChange w:id="4145" w:author="Francisco Timoni" w:date="2020-10-26T12:37:00Z">
            <w:rPr>
              <w:rFonts w:ascii="Ebrima" w:hAnsi="Ebrima"/>
              <w:sz w:val="22"/>
            </w:rPr>
          </w:rPrChange>
        </w:rPr>
      </w:pPr>
      <w:proofErr w:type="spellStart"/>
      <w:r w:rsidRPr="00D642B0">
        <w:rPr>
          <w:rFonts w:ascii="Open Sans" w:hAnsi="Open Sans" w:cs="Open Sans"/>
          <w:b/>
          <w:sz w:val="21"/>
          <w:szCs w:val="21"/>
          <w:rPrChange w:id="4146" w:author="Francisco Timoni" w:date="2020-10-26T12:37:00Z">
            <w:rPr>
              <w:rFonts w:ascii="Ebrima" w:hAnsi="Ebrima"/>
              <w:b/>
              <w:sz w:val="22"/>
            </w:rPr>
          </w:rPrChange>
        </w:rPr>
        <w:t>dup</w:t>
      </w:r>
      <w:proofErr w:type="spellEnd"/>
      <w:r w:rsidRPr="00D642B0">
        <w:rPr>
          <w:rFonts w:ascii="Open Sans" w:hAnsi="Open Sans" w:cs="Open Sans"/>
          <w:sz w:val="21"/>
          <w:szCs w:val="21"/>
          <w:rPrChange w:id="4147" w:author="Francisco Timoni" w:date="2020-10-26T12:37:00Z">
            <w:rPr>
              <w:rFonts w:ascii="Ebrima" w:hAnsi="Ebrima"/>
              <w:sz w:val="22"/>
            </w:rPr>
          </w:rPrChange>
        </w:rPr>
        <w:t xml:space="preserve"> = número de Dias Úteis entre a Data da Primeira Integralização da Série a ser considerada, ou a última Data de Aniversário, inclusive, e a data de cálculo, exclusive, sendo “</w:t>
      </w:r>
      <w:proofErr w:type="spellStart"/>
      <w:r w:rsidRPr="00D642B0">
        <w:rPr>
          <w:rFonts w:ascii="Open Sans" w:hAnsi="Open Sans" w:cs="Open Sans"/>
          <w:sz w:val="21"/>
          <w:szCs w:val="21"/>
          <w:rPrChange w:id="4148" w:author="Francisco Timoni" w:date="2020-10-26T12:37:00Z">
            <w:rPr>
              <w:rFonts w:ascii="Ebrima" w:hAnsi="Ebrima"/>
              <w:sz w:val="22"/>
            </w:rPr>
          </w:rPrChange>
        </w:rPr>
        <w:t>dup</w:t>
      </w:r>
      <w:proofErr w:type="spellEnd"/>
      <w:r w:rsidRPr="00D642B0">
        <w:rPr>
          <w:rFonts w:ascii="Open Sans" w:hAnsi="Open Sans" w:cs="Open Sans"/>
          <w:sz w:val="21"/>
          <w:szCs w:val="21"/>
          <w:rPrChange w:id="4149" w:author="Francisco Timoni" w:date="2020-10-26T12:37:00Z">
            <w:rPr>
              <w:rFonts w:ascii="Ebrima" w:hAnsi="Ebrima"/>
              <w:sz w:val="22"/>
            </w:rPr>
          </w:rPrChange>
        </w:rPr>
        <w:t>” um número inteiro; e</w:t>
      </w:r>
    </w:p>
    <w:p w14:paraId="0D7891C1" w14:textId="77777777" w:rsidR="00753B3B" w:rsidRPr="00D642B0" w:rsidRDefault="00753B3B" w:rsidP="00753B3B">
      <w:pPr>
        <w:spacing w:line="300" w:lineRule="exact"/>
        <w:ind w:left="709" w:right="-1"/>
        <w:jc w:val="both"/>
        <w:rPr>
          <w:rFonts w:ascii="Open Sans" w:hAnsi="Open Sans" w:cs="Open Sans"/>
          <w:sz w:val="21"/>
          <w:szCs w:val="21"/>
          <w:rPrChange w:id="4150" w:author="Francisco Timoni" w:date="2020-10-26T12:37:00Z">
            <w:rPr>
              <w:rFonts w:ascii="Ebrima" w:hAnsi="Ebrima"/>
              <w:sz w:val="22"/>
            </w:rPr>
          </w:rPrChange>
        </w:rPr>
      </w:pPr>
      <w:proofErr w:type="spellStart"/>
      <w:r w:rsidRPr="00D642B0">
        <w:rPr>
          <w:rFonts w:ascii="Open Sans" w:hAnsi="Open Sans" w:cs="Open Sans"/>
          <w:b/>
          <w:sz w:val="21"/>
          <w:szCs w:val="21"/>
          <w:rPrChange w:id="4151" w:author="Francisco Timoni" w:date="2020-10-26T12:37:00Z">
            <w:rPr>
              <w:rFonts w:ascii="Ebrima" w:hAnsi="Ebrima"/>
              <w:b/>
              <w:sz w:val="22"/>
            </w:rPr>
          </w:rPrChange>
        </w:rPr>
        <w:t>dut</w:t>
      </w:r>
      <w:proofErr w:type="spellEnd"/>
      <w:r w:rsidRPr="00D642B0">
        <w:rPr>
          <w:rFonts w:ascii="Open Sans" w:hAnsi="Open Sans" w:cs="Open Sans"/>
          <w:sz w:val="21"/>
          <w:szCs w:val="21"/>
          <w:rPrChange w:id="4152" w:author="Francisco Timoni" w:date="2020-10-26T12:37:00Z">
            <w:rPr>
              <w:rFonts w:ascii="Ebrima" w:hAnsi="Ebrima"/>
              <w:sz w:val="22"/>
            </w:rPr>
          </w:rPrChange>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D642B0">
        <w:rPr>
          <w:rFonts w:ascii="Open Sans" w:hAnsi="Open Sans" w:cs="Open Sans"/>
          <w:sz w:val="21"/>
          <w:szCs w:val="21"/>
          <w:rPrChange w:id="4153" w:author="Francisco Timoni" w:date="2020-10-26T12:37:00Z">
            <w:rPr>
              <w:rFonts w:ascii="Ebrima" w:hAnsi="Ebrima"/>
              <w:sz w:val="22"/>
            </w:rPr>
          </w:rPrChange>
        </w:rPr>
        <w:t>dut</w:t>
      </w:r>
      <w:proofErr w:type="spellEnd"/>
      <w:r w:rsidRPr="00D642B0">
        <w:rPr>
          <w:rFonts w:ascii="Open Sans" w:hAnsi="Open Sans" w:cs="Open Sans"/>
          <w:sz w:val="21"/>
          <w:szCs w:val="21"/>
          <w:rPrChange w:id="4154" w:author="Francisco Timoni" w:date="2020-10-26T12:37:00Z">
            <w:rPr>
              <w:rFonts w:ascii="Ebrima" w:hAnsi="Ebrima"/>
              <w:sz w:val="22"/>
            </w:rPr>
          </w:rPrChange>
        </w:rPr>
        <w:t>” um número inteiro.</w:t>
      </w:r>
    </w:p>
    <w:p w14:paraId="657C42B2" w14:textId="77777777" w:rsidR="00753B3B" w:rsidRPr="00D642B0" w:rsidRDefault="00753B3B" w:rsidP="00753B3B">
      <w:pPr>
        <w:widowControl w:val="0"/>
        <w:spacing w:line="300" w:lineRule="exact"/>
        <w:ind w:right="-1"/>
        <w:jc w:val="both"/>
        <w:rPr>
          <w:rFonts w:ascii="Open Sans" w:hAnsi="Open Sans" w:cs="Open Sans"/>
          <w:sz w:val="21"/>
          <w:szCs w:val="21"/>
          <w:rPrChange w:id="4155" w:author="Francisco Timoni" w:date="2020-10-26T12:37:00Z">
            <w:rPr>
              <w:rFonts w:ascii="Tahoma" w:hAnsi="Tahoma"/>
              <w:sz w:val="21"/>
            </w:rPr>
          </w:rPrChange>
        </w:rPr>
      </w:pPr>
    </w:p>
    <w:p w14:paraId="6B179F99" w14:textId="77777777" w:rsidR="00753B3B" w:rsidRPr="00D642B0" w:rsidRDefault="00753B3B" w:rsidP="00753B3B">
      <w:pPr>
        <w:widowControl w:val="0"/>
        <w:spacing w:line="360" w:lineRule="auto"/>
        <w:ind w:left="709"/>
        <w:jc w:val="both"/>
        <w:rPr>
          <w:rFonts w:ascii="Open Sans" w:hAnsi="Open Sans" w:cs="Open Sans"/>
          <w:sz w:val="21"/>
          <w:szCs w:val="21"/>
          <w:rPrChange w:id="4156" w:author="Francisco Timoni" w:date="2020-10-26T12:37:00Z">
            <w:rPr>
              <w:rFonts w:ascii="Tahoma" w:hAnsi="Tahoma"/>
              <w:sz w:val="21"/>
            </w:rPr>
          </w:rPrChange>
        </w:rPr>
      </w:pPr>
      <w:r w:rsidRPr="00D642B0">
        <w:rPr>
          <w:rFonts w:ascii="Open Sans" w:hAnsi="Open Sans" w:cs="Open Sans"/>
          <w:sz w:val="21"/>
          <w:szCs w:val="21"/>
          <w:rPrChange w:id="4157" w:author="Francisco Timoni" w:date="2020-10-26T12:37:00Z">
            <w:rPr>
              <w:rFonts w:ascii="Tahoma" w:hAnsi="Tahoma"/>
              <w:sz w:val="21"/>
            </w:rPr>
          </w:rPrChange>
        </w:rPr>
        <w:t xml:space="preserve">O fator resultante da expressão  </w:t>
      </w:r>
      <m:oMath>
        <m:sSup>
          <m:sSupPr>
            <m:ctrlPr>
              <w:ins w:id="4158" w:author="Francisco Timoni" w:date="2020-10-26T12:21:00Z">
                <w:rPr>
                  <w:rFonts w:ascii="Cambria Math" w:hAnsi="Cambria Math" w:cs="Open Sans"/>
                  <w:bCs/>
                  <w:sz w:val="21"/>
                  <w:szCs w:val="21"/>
                </w:rPr>
              </w:ins>
            </m:ctrlPr>
          </m:sSupPr>
          <m:e>
            <m:d>
              <m:dPr>
                <m:ctrlPr>
                  <w:ins w:id="4159" w:author="Francisco Timoni" w:date="2020-10-26T12:21:00Z">
                    <w:rPr>
                      <w:rFonts w:ascii="Cambria Math" w:hAnsi="Cambria Math" w:cs="Open Sans"/>
                      <w:bCs/>
                      <w:sz w:val="21"/>
                      <w:szCs w:val="21"/>
                    </w:rPr>
                  </w:ins>
                </m:ctrlPr>
              </m:dPr>
              <m:e>
                <m:f>
                  <m:fPr>
                    <m:ctrlPr>
                      <w:ins w:id="4160" w:author="Francisco Timoni" w:date="2020-10-26T12:21:00Z">
                        <w:rPr>
                          <w:rFonts w:ascii="Cambria Math" w:hAnsi="Cambria Math" w:cs="Open Sans"/>
                          <w:bCs/>
                          <w:sz w:val="21"/>
                          <w:szCs w:val="21"/>
                        </w:rPr>
                      </w:ins>
                    </m:ctrlPr>
                  </m:fPr>
                  <m:num>
                    <m:sSub>
                      <m:sSubPr>
                        <m:ctrlPr>
                          <w:ins w:id="4161" w:author="Francisco Timoni" w:date="2020-10-26T12:21:00Z">
                            <w:rPr>
                              <w:rFonts w:ascii="Cambria Math" w:hAnsi="Cambria Math" w:cs="Open Sans"/>
                              <w:bCs/>
                              <w:sz w:val="21"/>
                              <w:szCs w:val="21"/>
                            </w:rPr>
                          </w:ins>
                        </m:ctrlPr>
                      </m:sSubPr>
                      <m:e>
                        <m:r>
                          <m:rPr>
                            <m:sty m:val="p"/>
                          </m:rPr>
                          <w:rPr>
                            <w:rFonts w:ascii="Cambria Math" w:hAnsi="Cambria Math" w:cs="Open Sans"/>
                            <w:sz w:val="21"/>
                            <w:szCs w:val="21"/>
                          </w:rPr>
                          <m:t>NI</m:t>
                        </m:r>
                      </m:e>
                      <m:sub>
                        <m:r>
                          <m:rPr>
                            <m:sty m:val="p"/>
                          </m:rPr>
                          <w:rPr>
                            <w:rFonts w:ascii="Cambria Math" w:hAnsi="Cambria Math" w:cs="Open Sans"/>
                            <w:sz w:val="21"/>
                            <w:szCs w:val="21"/>
                          </w:rPr>
                          <m:t>k</m:t>
                        </m:r>
                      </m:sub>
                    </m:sSub>
                  </m:num>
                  <m:den>
                    <m:sSub>
                      <m:sSubPr>
                        <m:ctrlPr>
                          <w:ins w:id="4162" w:author="Francisco Timoni" w:date="2020-10-26T12:21:00Z">
                            <w:rPr>
                              <w:rFonts w:ascii="Cambria Math" w:hAnsi="Cambria Math" w:cs="Open Sans"/>
                              <w:bCs/>
                              <w:sz w:val="21"/>
                              <w:szCs w:val="21"/>
                            </w:rPr>
                          </w:ins>
                        </m:ctrlPr>
                      </m:sSubPr>
                      <m:e>
                        <m:r>
                          <m:rPr>
                            <m:sty m:val="p"/>
                          </m:rPr>
                          <w:rPr>
                            <w:rFonts w:ascii="Cambria Math" w:hAnsi="Cambria Math" w:cs="Open Sans"/>
                            <w:sz w:val="21"/>
                            <w:szCs w:val="21"/>
                          </w:rPr>
                          <m:t>NI</m:t>
                        </m:r>
                      </m:e>
                      <m:sub>
                        <m:r>
                          <m:rPr>
                            <m:sty m:val="p"/>
                          </m:rPr>
                          <w:rPr>
                            <w:rFonts w:ascii="Cambria Math" w:hAnsi="Cambria Math" w:cs="Open Sans"/>
                            <w:sz w:val="21"/>
                            <w:szCs w:val="21"/>
                          </w:rPr>
                          <m:t>k-1</m:t>
                        </m:r>
                      </m:sub>
                    </m:sSub>
                  </m:den>
                </m:f>
              </m:e>
            </m:d>
          </m:e>
          <m:sup>
            <m:f>
              <m:fPr>
                <m:ctrlPr>
                  <w:ins w:id="4163" w:author="Francisco Timoni" w:date="2020-10-26T12:21:00Z">
                    <w:rPr>
                      <w:rFonts w:ascii="Cambria Math" w:hAnsi="Cambria Math" w:cs="Open Sans"/>
                      <w:bCs/>
                      <w:sz w:val="21"/>
                      <w:szCs w:val="21"/>
                    </w:rPr>
                  </w:ins>
                </m:ctrlPr>
              </m:fPr>
              <m:num>
                <m:r>
                  <m:rPr>
                    <m:sty m:val="p"/>
                  </m:rPr>
                  <w:rPr>
                    <w:rFonts w:ascii="Cambria Math" w:hAnsi="Cambria Math" w:cs="Open Sans"/>
                    <w:sz w:val="21"/>
                    <w:szCs w:val="21"/>
                  </w:rPr>
                  <m:t>dup</m:t>
                </m:r>
              </m:num>
              <m:den>
                <m:r>
                  <m:rPr>
                    <m:sty m:val="p"/>
                  </m:rPr>
                  <w:rPr>
                    <w:rFonts w:ascii="Cambria Math" w:hAnsi="Cambria Math" w:cs="Open Sans"/>
                    <w:sz w:val="21"/>
                    <w:szCs w:val="21"/>
                  </w:rPr>
                  <m:t>dut</m:t>
                </m:r>
              </m:den>
            </m:f>
          </m:sup>
        </m:sSup>
      </m:oMath>
      <w:r w:rsidRPr="00D642B0">
        <w:rPr>
          <w:rFonts w:ascii="Open Sans" w:hAnsi="Open Sans" w:cs="Open Sans"/>
          <w:sz w:val="21"/>
          <w:szCs w:val="21"/>
          <w:rPrChange w:id="4164" w:author="Francisco Timoni" w:date="2020-10-26T12:37:00Z">
            <w:rPr>
              <w:rFonts w:ascii="Tahoma" w:hAnsi="Tahoma"/>
              <w:sz w:val="21"/>
            </w:rPr>
          </w:rPrChange>
        </w:rPr>
        <w:t xml:space="preserve">  é considerado com 8 (oito) casas decimais, sem arredondamento.</w:t>
      </w:r>
    </w:p>
    <w:p w14:paraId="045290DE" w14:textId="77777777" w:rsidR="00753B3B" w:rsidRPr="00D642B0" w:rsidRDefault="00753B3B" w:rsidP="00753B3B">
      <w:pPr>
        <w:widowControl w:val="0"/>
        <w:spacing w:line="300" w:lineRule="exact"/>
        <w:ind w:left="709"/>
        <w:jc w:val="both"/>
        <w:rPr>
          <w:rFonts w:ascii="Open Sans" w:hAnsi="Open Sans" w:cs="Open Sans"/>
          <w:sz w:val="21"/>
          <w:szCs w:val="21"/>
          <w:rPrChange w:id="4165" w:author="Francisco Timoni" w:date="2020-10-26T12:37:00Z">
            <w:rPr>
              <w:rFonts w:ascii="Tahoma" w:hAnsi="Tahoma"/>
              <w:sz w:val="21"/>
            </w:rPr>
          </w:rPrChange>
        </w:rPr>
      </w:pPr>
    </w:p>
    <w:p w14:paraId="6E8C57DB" w14:textId="77777777" w:rsidR="00753B3B" w:rsidRPr="00D642B0" w:rsidRDefault="00753B3B" w:rsidP="00753B3B">
      <w:pPr>
        <w:widowControl w:val="0"/>
        <w:spacing w:line="360" w:lineRule="auto"/>
        <w:ind w:left="709"/>
        <w:jc w:val="both"/>
        <w:rPr>
          <w:rFonts w:ascii="Open Sans" w:hAnsi="Open Sans" w:cs="Open Sans"/>
          <w:sz w:val="21"/>
          <w:szCs w:val="21"/>
          <w:rPrChange w:id="4166" w:author="Francisco Timoni" w:date="2020-10-26T12:37:00Z">
            <w:rPr>
              <w:rFonts w:ascii="Tahoma" w:hAnsi="Tahoma"/>
              <w:sz w:val="21"/>
            </w:rPr>
          </w:rPrChange>
        </w:rPr>
      </w:pPr>
      <w:r w:rsidRPr="00D642B0">
        <w:rPr>
          <w:rFonts w:ascii="Open Sans" w:hAnsi="Open Sans" w:cs="Open Sans"/>
          <w:sz w:val="21"/>
          <w:szCs w:val="21"/>
          <w:rPrChange w:id="4167" w:author="Francisco Timoni" w:date="2020-10-26T12:37:00Z">
            <w:rPr>
              <w:rFonts w:ascii="Tahoma" w:hAnsi="Tahoma"/>
              <w:sz w:val="21"/>
            </w:rPr>
          </w:rPrChange>
        </w:rPr>
        <w:t xml:space="preserve">O fator resultante da expressão </w:t>
      </w:r>
      <m:oMath>
        <m:f>
          <m:fPr>
            <m:ctrlPr>
              <w:ins w:id="4168" w:author="Francisco Timoni" w:date="2020-10-26T12:21:00Z">
                <w:rPr>
                  <w:rFonts w:ascii="Cambria Math" w:hAnsi="Cambria Math" w:cs="Open Sans"/>
                  <w:bCs/>
                  <w:i/>
                  <w:sz w:val="21"/>
                  <w:szCs w:val="21"/>
                </w:rPr>
              </w:ins>
            </m:ctrlPr>
          </m:fPr>
          <m:num>
            <m:r>
              <w:rPr>
                <w:rFonts w:ascii="Cambria Math" w:hAnsi="Cambria Math" w:cs="Open Sans"/>
                <w:sz w:val="21"/>
                <w:szCs w:val="21"/>
              </w:rPr>
              <m:t>dup</m:t>
            </m:r>
          </m:num>
          <m:den>
            <m:r>
              <w:rPr>
                <w:rFonts w:ascii="Cambria Math" w:hAnsi="Cambria Math" w:cs="Open Sans"/>
                <w:sz w:val="21"/>
                <w:szCs w:val="21"/>
              </w:rPr>
              <m:t>dut</m:t>
            </m:r>
          </m:den>
        </m:f>
      </m:oMath>
      <w:r w:rsidRPr="00D642B0">
        <w:rPr>
          <w:rFonts w:ascii="Open Sans" w:hAnsi="Open Sans" w:cs="Open Sans"/>
          <w:sz w:val="21"/>
          <w:szCs w:val="21"/>
          <w:rPrChange w:id="4169" w:author="Francisco Timoni" w:date="2020-10-26T12:37:00Z">
            <w:rPr>
              <w:rFonts w:ascii="Tahoma" w:hAnsi="Tahoma"/>
              <w:sz w:val="21"/>
            </w:rPr>
          </w:rPrChange>
        </w:rPr>
        <w:t xml:space="preserve"> é considerado com 9 (nove) casas decimais, sem arredondamento.</w:t>
      </w:r>
    </w:p>
    <w:p w14:paraId="19136A24" w14:textId="77777777" w:rsidR="00753B3B" w:rsidRPr="00D642B0" w:rsidRDefault="00753B3B" w:rsidP="00753B3B">
      <w:pPr>
        <w:widowControl w:val="0"/>
        <w:spacing w:line="300" w:lineRule="exact"/>
        <w:ind w:left="709" w:right="-1"/>
        <w:jc w:val="both"/>
        <w:rPr>
          <w:rFonts w:ascii="Open Sans" w:hAnsi="Open Sans" w:cs="Open Sans"/>
          <w:sz w:val="21"/>
          <w:szCs w:val="21"/>
          <w:rPrChange w:id="4170" w:author="Francisco Timoni" w:date="2020-10-26T12:37:00Z">
            <w:rPr>
              <w:rFonts w:ascii="Tahoma" w:hAnsi="Tahoma"/>
              <w:sz w:val="21"/>
            </w:rPr>
          </w:rPrChange>
        </w:rPr>
      </w:pPr>
    </w:p>
    <w:p w14:paraId="18DBAB0A" w14:textId="77777777" w:rsidR="00753B3B" w:rsidRPr="00D642B0" w:rsidRDefault="00753B3B" w:rsidP="00753B3B">
      <w:pPr>
        <w:widowControl w:val="0"/>
        <w:spacing w:line="360" w:lineRule="auto"/>
        <w:ind w:left="709"/>
        <w:jc w:val="both"/>
        <w:rPr>
          <w:rFonts w:ascii="Open Sans" w:hAnsi="Open Sans" w:cs="Open Sans"/>
          <w:sz w:val="21"/>
          <w:szCs w:val="21"/>
          <w:rPrChange w:id="4171" w:author="Francisco Timoni" w:date="2020-10-26T12:37:00Z">
            <w:rPr>
              <w:rFonts w:ascii="Tahoma" w:hAnsi="Tahoma"/>
              <w:sz w:val="21"/>
            </w:rPr>
          </w:rPrChange>
        </w:rPr>
      </w:pPr>
      <w:r w:rsidRPr="00D642B0">
        <w:rPr>
          <w:rFonts w:ascii="Open Sans" w:hAnsi="Open Sans" w:cs="Open Sans"/>
          <w:sz w:val="21"/>
          <w:szCs w:val="21"/>
          <w:rPrChange w:id="4172" w:author="Francisco Timoni" w:date="2020-10-26T12:37:00Z">
            <w:rPr>
              <w:rFonts w:ascii="Tahoma" w:hAnsi="Tahoma"/>
              <w:sz w:val="21"/>
            </w:rPr>
          </w:rPrChange>
        </w:rPr>
        <w:t xml:space="preserve">O fator resultante da expressão </w:t>
      </w:r>
      <m:oMath>
        <m:f>
          <m:fPr>
            <m:ctrlPr>
              <w:ins w:id="4173" w:author="Francisco Timoni" w:date="2020-10-26T12:21:00Z">
                <w:rPr>
                  <w:rFonts w:ascii="Cambria Math" w:hAnsi="Cambria Math" w:cs="Open Sans"/>
                  <w:bCs/>
                  <w:i/>
                  <w:sz w:val="21"/>
                  <w:szCs w:val="21"/>
                </w:rPr>
              </w:ins>
            </m:ctrlPr>
          </m:fPr>
          <m:num>
            <m:sSub>
              <m:sSubPr>
                <m:ctrlPr>
                  <w:ins w:id="4174" w:author="Francisco Timoni" w:date="2020-10-26T12:21:00Z">
                    <w:rPr>
                      <w:rFonts w:ascii="Cambria Math" w:hAnsi="Cambria Math" w:cs="Open Sans"/>
                      <w:bCs/>
                      <w:i/>
                      <w:sz w:val="21"/>
                      <w:szCs w:val="21"/>
                    </w:rPr>
                  </w:ins>
                </m:ctrlPr>
              </m:sSubPr>
              <m:e>
                <m:r>
                  <w:rPr>
                    <w:rFonts w:ascii="Cambria Math" w:hAnsi="Cambria Math" w:cs="Open Sans"/>
                    <w:sz w:val="21"/>
                    <w:szCs w:val="21"/>
                  </w:rPr>
                  <m:t>NI</m:t>
                </m:r>
              </m:e>
              <m:sub>
                <m:r>
                  <w:rPr>
                    <w:rFonts w:ascii="Cambria Math" w:hAnsi="Cambria Math" w:cs="Open Sans"/>
                    <w:sz w:val="21"/>
                    <w:szCs w:val="21"/>
                  </w:rPr>
                  <m:t>k</m:t>
                </m:r>
              </m:sub>
            </m:sSub>
          </m:num>
          <m:den>
            <m:sSub>
              <m:sSubPr>
                <m:ctrlPr>
                  <w:ins w:id="4175" w:author="Francisco Timoni" w:date="2020-10-26T12:21:00Z">
                    <w:rPr>
                      <w:rFonts w:ascii="Cambria Math" w:hAnsi="Cambria Math" w:cs="Open Sans"/>
                      <w:bCs/>
                      <w:i/>
                      <w:sz w:val="21"/>
                      <w:szCs w:val="21"/>
                    </w:rPr>
                  </w:ins>
                </m:ctrlPr>
              </m:sSubPr>
              <m:e>
                <m:r>
                  <w:rPr>
                    <w:rFonts w:ascii="Cambria Math" w:hAnsi="Cambria Math" w:cs="Open Sans"/>
                    <w:sz w:val="21"/>
                    <w:szCs w:val="21"/>
                  </w:rPr>
                  <m:t>NI</m:t>
                </m:r>
              </m:e>
              <m:sub>
                <m:r>
                  <w:rPr>
                    <w:rFonts w:ascii="Cambria Math" w:hAnsi="Cambria Math" w:cs="Open Sans"/>
                    <w:sz w:val="21"/>
                    <w:szCs w:val="21"/>
                  </w:rPr>
                  <m:t>k-1</m:t>
                </m:r>
              </m:sub>
            </m:sSub>
          </m:den>
        </m:f>
      </m:oMath>
      <w:r w:rsidRPr="00D642B0">
        <w:rPr>
          <w:rFonts w:ascii="Open Sans" w:hAnsi="Open Sans" w:cs="Open Sans"/>
          <w:sz w:val="21"/>
          <w:szCs w:val="21"/>
          <w:rPrChange w:id="4176" w:author="Francisco Timoni" w:date="2020-10-26T12:37:00Z">
            <w:rPr>
              <w:rFonts w:ascii="Tahoma" w:hAnsi="Tahoma"/>
              <w:sz w:val="21"/>
            </w:rPr>
          </w:rPrChange>
        </w:rPr>
        <w:t xml:space="preserve"> é considerado com 8 (oito) casas decimais, sem arredondamento.</w:t>
      </w:r>
    </w:p>
    <w:p w14:paraId="3E3D6ECE" w14:textId="77777777" w:rsidR="00753B3B" w:rsidRPr="00D642B0" w:rsidRDefault="00753B3B" w:rsidP="00753B3B">
      <w:pPr>
        <w:widowControl w:val="0"/>
        <w:spacing w:line="300" w:lineRule="exact"/>
        <w:ind w:right="-1"/>
        <w:jc w:val="both"/>
        <w:rPr>
          <w:rFonts w:ascii="Open Sans" w:hAnsi="Open Sans" w:cs="Open Sans"/>
          <w:sz w:val="21"/>
          <w:szCs w:val="21"/>
          <w:rPrChange w:id="4177" w:author="Francisco Timoni" w:date="2020-10-26T12:37:00Z">
            <w:rPr>
              <w:rFonts w:ascii="Tahoma" w:hAnsi="Tahoma"/>
              <w:sz w:val="21"/>
            </w:rPr>
          </w:rPrChange>
        </w:rPr>
      </w:pPr>
    </w:p>
    <w:p w14:paraId="55D0BC50" w14:textId="77777777" w:rsidR="00753B3B" w:rsidRPr="00D642B0" w:rsidRDefault="00753B3B" w:rsidP="00753B3B">
      <w:pPr>
        <w:widowControl w:val="0"/>
        <w:spacing w:line="300" w:lineRule="exact"/>
        <w:ind w:left="709" w:right="-1"/>
        <w:jc w:val="both"/>
        <w:rPr>
          <w:rFonts w:ascii="Open Sans" w:hAnsi="Open Sans" w:cs="Open Sans"/>
          <w:sz w:val="21"/>
          <w:szCs w:val="21"/>
          <w:rPrChange w:id="4178" w:author="Francisco Timoni" w:date="2020-10-26T12:37:00Z">
            <w:rPr>
              <w:rFonts w:ascii="Tahoma" w:hAnsi="Tahoma"/>
              <w:sz w:val="21"/>
            </w:rPr>
          </w:rPrChange>
        </w:rPr>
      </w:pPr>
      <w:r w:rsidRPr="00D642B0">
        <w:rPr>
          <w:rFonts w:ascii="Open Sans" w:hAnsi="Open Sans" w:cs="Open Sans"/>
          <w:sz w:val="21"/>
          <w:szCs w:val="21"/>
          <w:rPrChange w:id="4179" w:author="Francisco Timoni" w:date="2020-10-26T12:37:00Z">
            <w:rPr>
              <w:rFonts w:ascii="Tahoma" w:hAnsi="Tahoma"/>
              <w:sz w:val="21"/>
            </w:rPr>
          </w:rPrChange>
        </w:rPr>
        <w:t>O número-índice da Atualização Monetária deverá ser utilizado considerando idêntico número de casas decimais divulgado pelo órgão responsável por seu cálculo.</w:t>
      </w:r>
    </w:p>
    <w:p w14:paraId="43D51CFB" w14:textId="77777777" w:rsidR="00753B3B" w:rsidRPr="00D642B0" w:rsidRDefault="00753B3B" w:rsidP="00753B3B">
      <w:pPr>
        <w:widowControl w:val="0"/>
        <w:spacing w:line="300" w:lineRule="exact"/>
        <w:ind w:right="-1"/>
        <w:jc w:val="both"/>
        <w:rPr>
          <w:rFonts w:ascii="Open Sans" w:hAnsi="Open Sans" w:cs="Open Sans"/>
          <w:sz w:val="21"/>
          <w:szCs w:val="21"/>
          <w:rPrChange w:id="4180" w:author="Francisco Timoni" w:date="2020-10-26T12:37:00Z">
            <w:rPr>
              <w:rFonts w:ascii="Tahoma" w:hAnsi="Tahoma"/>
              <w:sz w:val="21"/>
            </w:rPr>
          </w:rPrChange>
        </w:rPr>
      </w:pPr>
    </w:p>
    <w:p w14:paraId="61C5B3CE" w14:textId="77777777" w:rsidR="00753B3B" w:rsidRPr="00D642B0" w:rsidRDefault="00753B3B" w:rsidP="00753B3B">
      <w:pPr>
        <w:pStyle w:val="PargrafodaLista"/>
        <w:widowControl w:val="0"/>
        <w:spacing w:line="300" w:lineRule="exact"/>
        <w:ind w:left="709"/>
        <w:contextualSpacing w:val="0"/>
        <w:jc w:val="both"/>
        <w:rPr>
          <w:rFonts w:ascii="Open Sans" w:hAnsi="Open Sans" w:cs="Open Sans"/>
          <w:sz w:val="21"/>
          <w:szCs w:val="21"/>
          <w:rPrChange w:id="4181" w:author="Francisco Timoni" w:date="2020-10-26T12:37:00Z">
            <w:rPr>
              <w:rFonts w:ascii="Tahoma" w:hAnsi="Tahoma"/>
              <w:sz w:val="21"/>
            </w:rPr>
          </w:rPrChange>
        </w:rPr>
      </w:pPr>
      <w:r w:rsidRPr="00D642B0">
        <w:rPr>
          <w:rFonts w:ascii="Open Sans" w:hAnsi="Open Sans" w:cs="Open Sans"/>
          <w:sz w:val="21"/>
          <w:szCs w:val="21"/>
          <w:rPrChange w:id="4182" w:author="Francisco Timoni" w:date="2020-10-26T12:37:00Z">
            <w:rPr>
              <w:rFonts w:ascii="Tahoma" w:hAnsi="Tahoma"/>
              <w:sz w:val="21"/>
            </w:rPr>
          </w:rPrChange>
        </w:rPr>
        <w:t xml:space="preserve">Considera-se Data de Aniversário o dia </w:t>
      </w:r>
      <w:r w:rsidRPr="00D642B0">
        <w:rPr>
          <w:rFonts w:ascii="Open Sans" w:hAnsi="Open Sans" w:cs="Open Sans"/>
          <w:color w:val="000000"/>
          <w:sz w:val="21"/>
          <w:szCs w:val="21"/>
          <w:rPrChange w:id="4183" w:author="Francisco Timoni" w:date="2020-10-26T12:37:00Z">
            <w:rPr>
              <w:rFonts w:ascii="Tahoma" w:hAnsi="Tahoma"/>
              <w:color w:val="000000"/>
              <w:sz w:val="21"/>
            </w:rPr>
          </w:rPrChange>
        </w:rPr>
        <w:t>20</w:t>
      </w:r>
      <w:r w:rsidRPr="00D642B0">
        <w:rPr>
          <w:rFonts w:ascii="Open Sans" w:hAnsi="Open Sans" w:cs="Open Sans"/>
          <w:bCs/>
          <w:color w:val="000000"/>
          <w:sz w:val="21"/>
          <w:szCs w:val="21"/>
          <w:rPrChange w:id="4184" w:author="Francisco Timoni" w:date="2020-10-26T12:37:00Z">
            <w:rPr>
              <w:rFonts w:ascii="Tahoma" w:hAnsi="Tahoma" w:cs="Tahoma"/>
              <w:bCs/>
              <w:color w:val="000000"/>
              <w:sz w:val="21"/>
              <w:szCs w:val="21"/>
            </w:rPr>
          </w:rPrChange>
        </w:rPr>
        <w:t xml:space="preserve"> (</w:t>
      </w:r>
      <w:r w:rsidRPr="00D642B0">
        <w:rPr>
          <w:rFonts w:ascii="Open Sans" w:hAnsi="Open Sans" w:cs="Open Sans"/>
          <w:color w:val="000000"/>
          <w:sz w:val="21"/>
          <w:szCs w:val="21"/>
          <w:rPrChange w:id="4185" w:author="Francisco Timoni" w:date="2020-10-26T12:37:00Z">
            <w:rPr>
              <w:rFonts w:ascii="Tahoma" w:hAnsi="Tahoma"/>
              <w:color w:val="000000"/>
              <w:sz w:val="21"/>
            </w:rPr>
          </w:rPrChange>
        </w:rPr>
        <w:t>vinte</w:t>
      </w:r>
      <w:r w:rsidRPr="00D642B0">
        <w:rPr>
          <w:rFonts w:ascii="Open Sans" w:hAnsi="Open Sans" w:cs="Open Sans"/>
          <w:bCs/>
          <w:color w:val="000000"/>
          <w:sz w:val="21"/>
          <w:szCs w:val="21"/>
          <w:rPrChange w:id="4186" w:author="Francisco Timoni" w:date="2020-10-26T12:37:00Z">
            <w:rPr>
              <w:rFonts w:ascii="Tahoma" w:hAnsi="Tahoma" w:cs="Tahoma"/>
              <w:bCs/>
              <w:color w:val="000000"/>
              <w:sz w:val="21"/>
              <w:szCs w:val="21"/>
            </w:rPr>
          </w:rPrChange>
        </w:rPr>
        <w:t>)</w:t>
      </w:r>
      <w:r w:rsidRPr="00D642B0">
        <w:rPr>
          <w:rFonts w:ascii="Open Sans" w:hAnsi="Open Sans" w:cs="Open Sans"/>
          <w:color w:val="000000"/>
          <w:sz w:val="21"/>
          <w:szCs w:val="21"/>
          <w:rPrChange w:id="4187" w:author="Francisco Timoni" w:date="2020-10-26T12:37:00Z">
            <w:rPr>
              <w:rFonts w:ascii="Tahoma" w:hAnsi="Tahoma"/>
              <w:color w:val="000000"/>
              <w:sz w:val="21"/>
            </w:rPr>
          </w:rPrChange>
        </w:rPr>
        <w:t xml:space="preserve"> </w:t>
      </w:r>
      <w:r w:rsidRPr="00D642B0">
        <w:rPr>
          <w:rFonts w:ascii="Open Sans" w:hAnsi="Open Sans" w:cs="Open Sans"/>
          <w:sz w:val="21"/>
          <w:szCs w:val="21"/>
          <w:rPrChange w:id="4188" w:author="Francisco Timoni" w:date="2020-10-26T12:37:00Z">
            <w:rPr>
              <w:rFonts w:ascii="Tahoma" w:hAnsi="Tahoma"/>
              <w:sz w:val="21"/>
            </w:rPr>
          </w:rPrChange>
        </w:rPr>
        <w:t>de cada mês.</w:t>
      </w:r>
    </w:p>
    <w:p w14:paraId="788FD1E1" w14:textId="77777777" w:rsidR="00753B3B" w:rsidRPr="00D642B0" w:rsidRDefault="00753B3B" w:rsidP="00753B3B">
      <w:pPr>
        <w:pStyle w:val="PargrafodaLista"/>
        <w:widowControl w:val="0"/>
        <w:spacing w:line="300" w:lineRule="exact"/>
        <w:ind w:left="709"/>
        <w:contextualSpacing w:val="0"/>
        <w:jc w:val="both"/>
        <w:rPr>
          <w:rFonts w:ascii="Open Sans" w:hAnsi="Open Sans" w:cs="Open Sans"/>
          <w:sz w:val="21"/>
          <w:szCs w:val="21"/>
          <w:rPrChange w:id="4189" w:author="Francisco Timoni" w:date="2020-10-26T12:37:00Z">
            <w:rPr>
              <w:rFonts w:ascii="Tahoma" w:hAnsi="Tahoma"/>
              <w:sz w:val="21"/>
            </w:rPr>
          </w:rPrChange>
        </w:rPr>
      </w:pPr>
    </w:p>
    <w:p w14:paraId="4073A218" w14:textId="77777777" w:rsidR="00753B3B" w:rsidRPr="00D642B0" w:rsidRDefault="00753B3B" w:rsidP="00753B3B">
      <w:pPr>
        <w:pStyle w:val="PargrafodaLista"/>
        <w:widowControl w:val="0"/>
        <w:spacing w:line="300" w:lineRule="exact"/>
        <w:ind w:left="709"/>
        <w:jc w:val="both"/>
        <w:rPr>
          <w:rFonts w:ascii="Open Sans" w:hAnsi="Open Sans" w:cs="Open Sans"/>
          <w:sz w:val="21"/>
          <w:szCs w:val="21"/>
          <w:rPrChange w:id="4190" w:author="Francisco Timoni" w:date="2020-10-26T12:37:00Z">
            <w:rPr>
              <w:rFonts w:ascii="Tahoma" w:hAnsi="Tahoma"/>
              <w:sz w:val="21"/>
            </w:rPr>
          </w:rPrChange>
        </w:rPr>
      </w:pPr>
      <w:r w:rsidRPr="00D642B0">
        <w:rPr>
          <w:rFonts w:ascii="Open Sans" w:hAnsi="Open Sans" w:cs="Open Sans"/>
          <w:sz w:val="21"/>
          <w:szCs w:val="21"/>
          <w:rPrChange w:id="4191" w:author="Francisco Timoni" w:date="2020-10-26T12:37:00Z">
            <w:rPr>
              <w:rFonts w:ascii="Tahoma" w:hAnsi="Tahoma"/>
              <w:sz w:val="21"/>
            </w:rPr>
          </w:rPrChange>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2F1E4837" w14:textId="77777777" w:rsidR="00753B3B" w:rsidRPr="00D642B0" w:rsidRDefault="00753B3B" w:rsidP="00753B3B">
      <w:pPr>
        <w:pStyle w:val="PargrafodaLista"/>
        <w:widowControl w:val="0"/>
        <w:spacing w:line="300" w:lineRule="exact"/>
        <w:ind w:left="709"/>
        <w:contextualSpacing w:val="0"/>
        <w:jc w:val="both"/>
        <w:rPr>
          <w:rFonts w:ascii="Open Sans" w:hAnsi="Open Sans" w:cs="Open Sans"/>
          <w:sz w:val="21"/>
          <w:szCs w:val="21"/>
          <w:rPrChange w:id="4192" w:author="Francisco Timoni" w:date="2020-10-26T12:37:00Z">
            <w:rPr>
              <w:rFonts w:ascii="Tahoma" w:hAnsi="Tahoma"/>
              <w:sz w:val="21"/>
            </w:rPr>
          </w:rPrChange>
        </w:rPr>
      </w:pPr>
    </w:p>
    <w:p w14:paraId="37C5231F" w14:textId="77777777" w:rsidR="00753B3B" w:rsidRPr="00D642B0" w:rsidRDefault="00753B3B" w:rsidP="00753B3B">
      <w:pPr>
        <w:pStyle w:val="PargrafodaLista"/>
        <w:widowControl w:val="0"/>
        <w:spacing w:line="300" w:lineRule="exact"/>
        <w:ind w:left="709"/>
        <w:contextualSpacing w:val="0"/>
        <w:jc w:val="both"/>
        <w:rPr>
          <w:rFonts w:ascii="Open Sans" w:hAnsi="Open Sans" w:cs="Open Sans"/>
          <w:sz w:val="21"/>
          <w:szCs w:val="21"/>
          <w:rPrChange w:id="4193" w:author="Francisco Timoni" w:date="2020-10-26T12:37:00Z">
            <w:rPr>
              <w:rFonts w:ascii="Tahoma" w:hAnsi="Tahoma"/>
              <w:sz w:val="21"/>
            </w:rPr>
          </w:rPrChange>
        </w:rPr>
      </w:pPr>
      <w:r w:rsidRPr="00D642B0">
        <w:rPr>
          <w:rFonts w:ascii="Open Sans" w:hAnsi="Open Sans" w:cs="Open Sans"/>
          <w:sz w:val="21"/>
          <w:szCs w:val="21"/>
          <w:rPrChange w:id="4194" w:author="Francisco Timoni" w:date="2020-10-26T12:37:00Z">
            <w:rPr>
              <w:rFonts w:ascii="Tahoma" w:hAnsi="Tahoma"/>
              <w:sz w:val="21"/>
            </w:rPr>
          </w:rPrChange>
        </w:rPr>
        <w:t xml:space="preserve">A Atualização Monetária será aplicável desde que a variação seja positiva, devendo a variação negativa ser desconsiderada. Não serão devidas quaisquer compensações entre </w:t>
      </w:r>
      <w:r w:rsidRPr="00D642B0">
        <w:rPr>
          <w:rFonts w:ascii="Open Sans" w:hAnsi="Open Sans" w:cs="Open Sans"/>
          <w:sz w:val="21"/>
          <w:szCs w:val="21"/>
          <w:rPrChange w:id="4195" w:author="Francisco Timoni" w:date="2020-10-26T12:37:00Z">
            <w:rPr>
              <w:rFonts w:ascii="Tahoma" w:hAnsi="Tahoma" w:cs="Tahoma"/>
              <w:sz w:val="21"/>
              <w:szCs w:val="21"/>
            </w:rPr>
          </w:rPrChange>
        </w:rPr>
        <w:t>as Cedentes</w:t>
      </w:r>
      <w:r w:rsidRPr="00D642B0">
        <w:rPr>
          <w:rFonts w:ascii="Open Sans" w:hAnsi="Open Sans" w:cs="Open Sans"/>
          <w:sz w:val="21"/>
          <w:szCs w:val="21"/>
          <w:rPrChange w:id="4196" w:author="Francisco Timoni" w:date="2020-10-26T12:37:00Z">
            <w:rPr>
              <w:rFonts w:ascii="Tahoma" w:hAnsi="Tahoma"/>
              <w:sz w:val="21"/>
            </w:rPr>
          </w:rPrChange>
        </w:rPr>
        <w:t xml:space="preserve"> e a Emissora, ou entre a Emissora e os Titulares dos CRI, em razão do critério adotado.</w:t>
      </w:r>
    </w:p>
    <w:p w14:paraId="20E13E7F" w14:textId="77777777" w:rsidR="00753B3B" w:rsidRPr="00D642B0" w:rsidRDefault="00753B3B" w:rsidP="00753B3B">
      <w:pPr>
        <w:pStyle w:val="PargrafodaLista"/>
        <w:widowControl w:val="0"/>
        <w:spacing w:line="300" w:lineRule="exact"/>
        <w:ind w:left="709" w:right="-2"/>
        <w:contextualSpacing w:val="0"/>
        <w:jc w:val="both"/>
        <w:rPr>
          <w:rFonts w:ascii="Open Sans" w:hAnsi="Open Sans" w:cs="Open Sans"/>
          <w:sz w:val="21"/>
          <w:szCs w:val="21"/>
          <w:rPrChange w:id="4197" w:author="Francisco Timoni" w:date="2020-10-26T12:37:00Z">
            <w:rPr>
              <w:rFonts w:ascii="Tahoma" w:hAnsi="Tahoma"/>
              <w:sz w:val="21"/>
            </w:rPr>
          </w:rPrChange>
        </w:rPr>
      </w:pPr>
    </w:p>
    <w:p w14:paraId="7C2746A1" w14:textId="77777777" w:rsidR="00753B3B" w:rsidRPr="00D642B0" w:rsidRDefault="00753B3B" w:rsidP="00753B3B">
      <w:pPr>
        <w:widowControl w:val="0"/>
        <w:spacing w:line="300" w:lineRule="exact"/>
        <w:ind w:left="709" w:right="-1"/>
        <w:jc w:val="both"/>
        <w:rPr>
          <w:rFonts w:ascii="Open Sans" w:hAnsi="Open Sans" w:cs="Open Sans"/>
          <w:sz w:val="21"/>
          <w:szCs w:val="21"/>
          <w:rPrChange w:id="4198" w:author="Francisco Timoni" w:date="2020-10-26T12:37:00Z">
            <w:rPr>
              <w:rFonts w:ascii="Tahoma" w:hAnsi="Tahoma"/>
              <w:sz w:val="21"/>
            </w:rPr>
          </w:rPrChange>
        </w:rPr>
      </w:pPr>
      <w:r w:rsidRPr="00D642B0">
        <w:rPr>
          <w:rFonts w:ascii="Open Sans" w:hAnsi="Open Sans" w:cs="Open Sans"/>
          <w:sz w:val="21"/>
          <w:szCs w:val="21"/>
          <w:rPrChange w:id="4199" w:author="Francisco Timoni" w:date="2020-10-26T12:37:00Z">
            <w:rPr>
              <w:rFonts w:ascii="Tahoma" w:hAnsi="Tahoma"/>
              <w:sz w:val="21"/>
            </w:rPr>
          </w:rPrChange>
        </w:rPr>
        <w:t xml:space="preserve">O </w:t>
      </w:r>
      <w:proofErr w:type="spellStart"/>
      <w:r w:rsidRPr="00D642B0">
        <w:rPr>
          <w:rFonts w:ascii="Open Sans" w:hAnsi="Open Sans" w:cs="Open Sans"/>
          <w:sz w:val="21"/>
          <w:szCs w:val="21"/>
          <w:rPrChange w:id="4200" w:author="Francisco Timoni" w:date="2020-10-26T12:37:00Z">
            <w:rPr>
              <w:rFonts w:ascii="Tahoma" w:hAnsi="Tahoma"/>
              <w:sz w:val="21"/>
            </w:rPr>
          </w:rPrChange>
        </w:rPr>
        <w:t>produtório</w:t>
      </w:r>
      <w:proofErr w:type="spellEnd"/>
      <w:r w:rsidRPr="00D642B0">
        <w:rPr>
          <w:rFonts w:ascii="Open Sans" w:hAnsi="Open Sans" w:cs="Open Sans"/>
          <w:sz w:val="21"/>
          <w:szCs w:val="21"/>
          <w:rPrChange w:id="4201" w:author="Francisco Timoni" w:date="2020-10-26T12:37:00Z">
            <w:rPr>
              <w:rFonts w:ascii="Tahoma" w:hAnsi="Tahoma"/>
              <w:sz w:val="21"/>
            </w:rPr>
          </w:rPrChange>
        </w:rPr>
        <w:t xml:space="preserve"> é executado a partir do fator mais recente, acrescentando-se, em seguida, os mais remotos.</w:t>
      </w:r>
    </w:p>
    <w:p w14:paraId="43594039" w14:textId="77777777" w:rsidR="00412131" w:rsidRPr="00D642B0" w:rsidRDefault="00412131" w:rsidP="004C1E16">
      <w:pPr>
        <w:pStyle w:val="PargrafodaLista"/>
        <w:widowControl w:val="0"/>
        <w:spacing w:line="300" w:lineRule="exact"/>
        <w:ind w:left="0" w:right="-2"/>
        <w:contextualSpacing w:val="0"/>
        <w:jc w:val="both"/>
        <w:rPr>
          <w:rFonts w:ascii="Open Sans" w:hAnsi="Open Sans" w:cs="Open Sans"/>
          <w:sz w:val="21"/>
          <w:szCs w:val="21"/>
          <w:u w:val="single"/>
          <w:rPrChange w:id="4202" w:author="Francisco Timoni" w:date="2020-10-26T12:37:00Z">
            <w:rPr>
              <w:rFonts w:ascii="Tahoma" w:hAnsi="Tahoma" w:cs="Tahoma"/>
              <w:sz w:val="21"/>
              <w:szCs w:val="21"/>
              <w:u w:val="single"/>
            </w:rPr>
          </w:rPrChange>
        </w:rPr>
      </w:pPr>
    </w:p>
    <w:p w14:paraId="4359403A" w14:textId="77777777" w:rsidR="00412131" w:rsidRPr="00D642B0" w:rsidRDefault="00412131" w:rsidP="004C1E16">
      <w:pPr>
        <w:pStyle w:val="PargrafodaLista"/>
        <w:widowControl w:val="0"/>
        <w:spacing w:line="300" w:lineRule="exact"/>
        <w:ind w:left="0" w:right="-2"/>
        <w:contextualSpacing w:val="0"/>
        <w:jc w:val="both"/>
        <w:rPr>
          <w:rFonts w:ascii="Open Sans" w:hAnsi="Open Sans" w:cs="Open Sans"/>
          <w:sz w:val="21"/>
          <w:szCs w:val="21"/>
          <w:u w:val="single"/>
          <w:rPrChange w:id="4203" w:author="Francisco Timoni" w:date="2020-10-26T12:37:00Z">
            <w:rPr>
              <w:rFonts w:ascii="Tahoma" w:hAnsi="Tahoma" w:cs="Tahoma"/>
              <w:sz w:val="21"/>
              <w:szCs w:val="21"/>
              <w:u w:val="single"/>
            </w:rPr>
          </w:rPrChange>
        </w:rPr>
      </w:pPr>
      <w:r w:rsidRPr="00D642B0">
        <w:rPr>
          <w:rFonts w:ascii="Open Sans" w:hAnsi="Open Sans" w:cs="Open Sans"/>
          <w:sz w:val="21"/>
          <w:szCs w:val="21"/>
          <w:u w:val="single"/>
          <w:rPrChange w:id="4204" w:author="Francisco Timoni" w:date="2020-10-26T12:37:00Z">
            <w:rPr>
              <w:rFonts w:ascii="Tahoma" w:hAnsi="Tahoma" w:cs="Tahoma"/>
              <w:sz w:val="21"/>
              <w:szCs w:val="21"/>
              <w:u w:val="single"/>
            </w:rPr>
          </w:rPrChange>
        </w:rPr>
        <w:t>Remuneração</w:t>
      </w:r>
    </w:p>
    <w:p w14:paraId="4359403B" w14:textId="77777777" w:rsidR="00412131" w:rsidRPr="00D642B0" w:rsidRDefault="00412131" w:rsidP="004C1E16">
      <w:pPr>
        <w:pStyle w:val="PargrafodaLista"/>
        <w:widowControl w:val="0"/>
        <w:spacing w:line="300" w:lineRule="exact"/>
        <w:ind w:left="0" w:right="-2"/>
        <w:contextualSpacing w:val="0"/>
        <w:jc w:val="both"/>
        <w:rPr>
          <w:rFonts w:ascii="Open Sans" w:hAnsi="Open Sans" w:cs="Open Sans"/>
          <w:sz w:val="21"/>
          <w:szCs w:val="21"/>
          <w:rPrChange w:id="4205" w:author="Francisco Timoni" w:date="2020-10-26T12:37:00Z">
            <w:rPr>
              <w:rFonts w:ascii="Tahoma" w:hAnsi="Tahoma" w:cs="Tahoma"/>
              <w:sz w:val="21"/>
              <w:szCs w:val="21"/>
            </w:rPr>
          </w:rPrChange>
        </w:rPr>
      </w:pPr>
    </w:p>
    <w:p w14:paraId="4359403C" w14:textId="77777777" w:rsidR="00412131" w:rsidRPr="00D642B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Change w:id="4206" w:author="Francisco Timoni" w:date="2020-10-26T12:37:00Z">
            <w:rPr>
              <w:rFonts w:ascii="Tahoma" w:hAnsi="Tahoma" w:cs="Tahoma"/>
              <w:sz w:val="21"/>
              <w:szCs w:val="21"/>
            </w:rPr>
          </w:rPrChange>
        </w:rPr>
      </w:pPr>
      <w:r w:rsidRPr="00D642B0">
        <w:rPr>
          <w:rFonts w:ascii="Open Sans" w:hAnsi="Open Sans" w:cs="Open Sans"/>
          <w:sz w:val="21"/>
          <w:szCs w:val="21"/>
          <w:rPrChange w:id="4207" w:author="Francisco Timoni" w:date="2020-10-26T12:37:00Z">
            <w:rPr>
              <w:rFonts w:ascii="Tahoma" w:hAnsi="Tahoma" w:cs="Tahoma"/>
              <w:sz w:val="21"/>
              <w:szCs w:val="21"/>
            </w:rPr>
          </w:rPrChange>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D642B0">
        <w:rPr>
          <w:rFonts w:ascii="Open Sans" w:hAnsi="Open Sans" w:cs="Open Sans"/>
          <w:i/>
          <w:sz w:val="21"/>
          <w:szCs w:val="21"/>
          <w:rPrChange w:id="4208" w:author="Francisco Timoni" w:date="2020-10-26T12:37:00Z">
            <w:rPr>
              <w:rFonts w:ascii="Tahoma" w:hAnsi="Tahoma" w:cs="Tahoma"/>
              <w:i/>
              <w:sz w:val="21"/>
              <w:szCs w:val="21"/>
            </w:rPr>
          </w:rPrChange>
        </w:rPr>
        <w:t xml:space="preserve">pro rata </w:t>
      </w:r>
      <w:proofErr w:type="spellStart"/>
      <w:r w:rsidRPr="00D642B0">
        <w:rPr>
          <w:rFonts w:ascii="Open Sans" w:hAnsi="Open Sans" w:cs="Open Sans"/>
          <w:i/>
          <w:sz w:val="21"/>
          <w:szCs w:val="21"/>
          <w:rPrChange w:id="4209" w:author="Francisco Timoni" w:date="2020-10-26T12:37:00Z">
            <w:rPr>
              <w:rFonts w:ascii="Tahoma" w:hAnsi="Tahoma" w:cs="Tahoma"/>
              <w:i/>
              <w:sz w:val="21"/>
              <w:szCs w:val="21"/>
            </w:rPr>
          </w:rPrChange>
        </w:rPr>
        <w:t>temporis</w:t>
      </w:r>
      <w:proofErr w:type="spellEnd"/>
      <w:r w:rsidRPr="00D642B0">
        <w:rPr>
          <w:rFonts w:ascii="Open Sans" w:hAnsi="Open Sans" w:cs="Open Sans"/>
          <w:sz w:val="21"/>
          <w:szCs w:val="21"/>
          <w:rPrChange w:id="4210" w:author="Francisco Timoni" w:date="2020-10-26T12:37:00Z">
            <w:rPr>
              <w:rFonts w:ascii="Tahoma" w:hAnsi="Tahoma" w:cs="Tahoma"/>
              <w:sz w:val="21"/>
              <w:szCs w:val="21"/>
            </w:rPr>
          </w:rPrChange>
        </w:rPr>
        <w:t xml:space="preserve"> sobre o respectivo Valor Nominal Unitário Atualizado, ou o respectivo Saldo do Valor Nominal Unitário Atualizado, conforme o caso, de acordo com a seguinte fórmula:</w:t>
      </w:r>
    </w:p>
    <w:p w14:paraId="4359403D" w14:textId="77777777" w:rsidR="00412131" w:rsidRPr="00D642B0" w:rsidRDefault="00412131" w:rsidP="004C1E16">
      <w:pPr>
        <w:pStyle w:val="PargrafodaLista"/>
        <w:widowControl w:val="0"/>
        <w:spacing w:line="300" w:lineRule="exact"/>
        <w:ind w:left="0" w:right="-2"/>
        <w:contextualSpacing w:val="0"/>
        <w:jc w:val="both"/>
        <w:rPr>
          <w:rFonts w:ascii="Open Sans" w:hAnsi="Open Sans" w:cs="Open Sans"/>
          <w:sz w:val="21"/>
          <w:szCs w:val="21"/>
          <w:rPrChange w:id="4211" w:author="Francisco Timoni" w:date="2020-10-26T12:37:00Z">
            <w:rPr>
              <w:rFonts w:ascii="Tahoma" w:hAnsi="Tahoma" w:cs="Tahoma"/>
              <w:sz w:val="21"/>
              <w:szCs w:val="21"/>
            </w:rPr>
          </w:rPrChange>
        </w:rPr>
      </w:pPr>
    </w:p>
    <w:p w14:paraId="4359403E" w14:textId="77777777" w:rsidR="00412131" w:rsidRPr="00D642B0" w:rsidRDefault="00412131" w:rsidP="004C1E16">
      <w:pPr>
        <w:pStyle w:val="PargrafodaLista"/>
        <w:widowControl w:val="0"/>
        <w:tabs>
          <w:tab w:val="left" w:pos="1701"/>
        </w:tabs>
        <w:spacing w:line="300" w:lineRule="exact"/>
        <w:ind w:left="709"/>
        <w:jc w:val="both"/>
        <w:rPr>
          <w:rFonts w:ascii="Open Sans" w:hAnsi="Open Sans" w:cs="Open Sans"/>
          <w:sz w:val="21"/>
          <w:szCs w:val="21"/>
          <w:rPrChange w:id="4212" w:author="Francisco Timoni" w:date="2020-10-26T12:37:00Z">
            <w:rPr>
              <w:rFonts w:ascii="Tahoma" w:hAnsi="Tahoma" w:cs="Tahoma"/>
              <w:sz w:val="21"/>
              <w:szCs w:val="21"/>
            </w:rPr>
          </w:rPrChange>
        </w:rPr>
      </w:pPr>
      <w:r w:rsidRPr="00D642B0">
        <w:rPr>
          <w:rFonts w:ascii="Open Sans" w:hAnsi="Open Sans" w:cs="Open Sans"/>
          <w:sz w:val="21"/>
          <w:szCs w:val="21"/>
          <w:rPrChange w:id="4213" w:author="Francisco Timoni" w:date="2020-10-26T12:37:00Z">
            <w:rPr>
              <w:rFonts w:ascii="Tahoma" w:hAnsi="Tahoma" w:cs="Tahoma"/>
              <w:sz w:val="21"/>
              <w:szCs w:val="21"/>
            </w:rPr>
          </w:rPrChange>
        </w:rPr>
        <w:t>6.2.1.</w:t>
      </w:r>
      <w:r w:rsidRPr="00D642B0">
        <w:rPr>
          <w:rFonts w:ascii="Open Sans" w:hAnsi="Open Sans" w:cs="Open Sans"/>
          <w:sz w:val="21"/>
          <w:szCs w:val="21"/>
          <w:rPrChange w:id="4214" w:author="Francisco Timoni" w:date="2020-10-26T12:37:00Z">
            <w:rPr>
              <w:rFonts w:ascii="Tahoma" w:hAnsi="Tahoma" w:cs="Tahoma"/>
              <w:sz w:val="21"/>
              <w:szCs w:val="21"/>
            </w:rPr>
          </w:rPrChange>
        </w:rPr>
        <w:tab/>
      </w:r>
      <w:r w:rsidRPr="00D642B0">
        <w:rPr>
          <w:rFonts w:ascii="Open Sans" w:hAnsi="Open Sans" w:cs="Open Sans"/>
          <w:sz w:val="21"/>
          <w:szCs w:val="21"/>
          <w:u w:val="single"/>
          <w:rPrChange w:id="4215" w:author="Francisco Timoni" w:date="2020-10-26T12:37:00Z">
            <w:rPr>
              <w:rFonts w:ascii="Tahoma" w:hAnsi="Tahoma" w:cs="Tahoma"/>
              <w:sz w:val="21"/>
              <w:szCs w:val="21"/>
              <w:u w:val="single"/>
            </w:rPr>
          </w:rPrChange>
        </w:rPr>
        <w:t>Cálculo da Remuneração</w:t>
      </w:r>
      <w:r w:rsidRPr="00D642B0">
        <w:rPr>
          <w:rFonts w:ascii="Open Sans" w:hAnsi="Open Sans" w:cs="Open Sans"/>
          <w:sz w:val="21"/>
          <w:szCs w:val="21"/>
          <w:rPrChange w:id="4216" w:author="Francisco Timoni" w:date="2020-10-26T12:37:00Z">
            <w:rPr>
              <w:rFonts w:ascii="Tahoma" w:hAnsi="Tahoma" w:cs="Tahoma"/>
              <w:sz w:val="21"/>
              <w:szCs w:val="21"/>
            </w:rPr>
          </w:rPrChange>
        </w:rPr>
        <w:t xml:space="preserve">: A Remuneração será calculada da seguinte forma: </w:t>
      </w:r>
    </w:p>
    <w:p w14:paraId="4359403F" w14:textId="77777777" w:rsidR="00412131" w:rsidRPr="00D642B0" w:rsidRDefault="00412131" w:rsidP="004C1E16">
      <w:pPr>
        <w:widowControl w:val="0"/>
        <w:spacing w:line="300" w:lineRule="exact"/>
        <w:ind w:left="1214"/>
        <w:rPr>
          <w:rFonts w:ascii="Open Sans" w:hAnsi="Open Sans" w:cs="Open Sans"/>
          <w:sz w:val="21"/>
          <w:szCs w:val="21"/>
          <w:rPrChange w:id="4217" w:author="Francisco Timoni" w:date="2020-10-26T12:37:00Z">
            <w:rPr>
              <w:rFonts w:ascii="Tahoma" w:hAnsi="Tahoma" w:cs="Tahoma"/>
              <w:sz w:val="21"/>
              <w:szCs w:val="21"/>
            </w:rPr>
          </w:rPrChange>
        </w:rPr>
      </w:pPr>
    </w:p>
    <w:p w14:paraId="43594040" w14:textId="77777777" w:rsidR="00412131" w:rsidRPr="00D642B0" w:rsidRDefault="00412131" w:rsidP="004C1E16">
      <w:pPr>
        <w:widowControl w:val="0"/>
        <w:spacing w:line="300" w:lineRule="exact"/>
        <w:ind w:left="1214"/>
        <w:jc w:val="center"/>
        <w:rPr>
          <w:rFonts w:ascii="Open Sans" w:hAnsi="Open Sans" w:cs="Open Sans"/>
          <w:sz w:val="21"/>
          <w:szCs w:val="21"/>
          <w:rPrChange w:id="4218" w:author="Francisco Timoni" w:date="2020-10-26T12:37:00Z">
            <w:rPr>
              <w:rFonts w:ascii="Tahoma" w:hAnsi="Tahoma" w:cs="Tahoma"/>
              <w:sz w:val="21"/>
              <w:szCs w:val="21"/>
            </w:rPr>
          </w:rPrChange>
        </w:rPr>
      </w:pPr>
      <w:r w:rsidRPr="00D642B0">
        <w:rPr>
          <w:rFonts w:ascii="Open Sans" w:hAnsi="Open Sans" w:cs="Open Sans"/>
          <w:b/>
          <w:sz w:val="21"/>
          <w:szCs w:val="21"/>
          <w:rPrChange w:id="4219" w:author="Francisco Timoni" w:date="2020-10-26T12:37:00Z">
            <w:rPr>
              <w:rFonts w:ascii="Tahoma" w:hAnsi="Tahoma" w:cs="Tahoma"/>
              <w:b/>
              <w:sz w:val="21"/>
              <w:szCs w:val="21"/>
            </w:rPr>
          </w:rPrChange>
        </w:rPr>
        <w:t xml:space="preserve">J = </w:t>
      </w:r>
      <w:proofErr w:type="spellStart"/>
      <w:r w:rsidRPr="00D642B0">
        <w:rPr>
          <w:rFonts w:ascii="Open Sans" w:hAnsi="Open Sans" w:cs="Open Sans"/>
          <w:b/>
          <w:sz w:val="21"/>
          <w:szCs w:val="21"/>
          <w:rPrChange w:id="4220" w:author="Francisco Timoni" w:date="2020-10-26T12:37:00Z">
            <w:rPr>
              <w:rFonts w:ascii="Tahoma" w:hAnsi="Tahoma" w:cs="Tahoma"/>
              <w:b/>
              <w:sz w:val="21"/>
              <w:szCs w:val="21"/>
            </w:rPr>
          </w:rPrChange>
        </w:rPr>
        <w:t>VNa</w:t>
      </w:r>
      <w:proofErr w:type="spellEnd"/>
      <w:r w:rsidRPr="00D642B0">
        <w:rPr>
          <w:rFonts w:ascii="Open Sans" w:hAnsi="Open Sans" w:cs="Open Sans"/>
          <w:b/>
          <w:sz w:val="21"/>
          <w:szCs w:val="21"/>
          <w:rPrChange w:id="4221" w:author="Francisco Timoni" w:date="2020-10-26T12:37:00Z">
            <w:rPr>
              <w:rFonts w:ascii="Tahoma" w:hAnsi="Tahoma" w:cs="Tahoma"/>
              <w:b/>
              <w:sz w:val="21"/>
              <w:szCs w:val="21"/>
            </w:rPr>
          </w:rPrChange>
        </w:rPr>
        <w:t xml:space="preserve"> x (</w:t>
      </w:r>
      <w:proofErr w:type="spellStart"/>
      <w:r w:rsidR="00AB56E5" w:rsidRPr="00D642B0">
        <w:rPr>
          <w:rFonts w:ascii="Open Sans" w:hAnsi="Open Sans" w:cs="Open Sans"/>
          <w:b/>
          <w:sz w:val="21"/>
          <w:szCs w:val="21"/>
          <w:rPrChange w:id="4222" w:author="Francisco Timoni" w:date="2020-10-26T12:37:00Z">
            <w:rPr>
              <w:rFonts w:ascii="Tahoma" w:hAnsi="Tahoma" w:cs="Tahoma"/>
              <w:b/>
              <w:sz w:val="21"/>
              <w:szCs w:val="21"/>
            </w:rPr>
          </w:rPrChange>
        </w:rPr>
        <w:t>FJ</w:t>
      </w:r>
      <w:proofErr w:type="spellEnd"/>
      <w:r w:rsidRPr="00D642B0">
        <w:rPr>
          <w:rFonts w:ascii="Open Sans" w:hAnsi="Open Sans" w:cs="Open Sans"/>
          <w:b/>
          <w:sz w:val="21"/>
          <w:szCs w:val="21"/>
          <w:rPrChange w:id="4223" w:author="Francisco Timoni" w:date="2020-10-26T12:37:00Z">
            <w:rPr>
              <w:rFonts w:ascii="Tahoma" w:hAnsi="Tahoma" w:cs="Tahoma"/>
              <w:b/>
              <w:sz w:val="21"/>
              <w:szCs w:val="21"/>
            </w:rPr>
          </w:rPrChange>
        </w:rPr>
        <w:t xml:space="preserve"> – 1)</w:t>
      </w:r>
      <w:r w:rsidRPr="00D642B0">
        <w:rPr>
          <w:rFonts w:ascii="Open Sans" w:hAnsi="Open Sans" w:cs="Open Sans"/>
          <w:sz w:val="21"/>
          <w:szCs w:val="21"/>
          <w:rPrChange w:id="4224" w:author="Francisco Timoni" w:date="2020-10-26T12:37:00Z">
            <w:rPr>
              <w:rFonts w:ascii="Tahoma" w:hAnsi="Tahoma" w:cs="Tahoma"/>
              <w:sz w:val="21"/>
              <w:szCs w:val="21"/>
            </w:rPr>
          </w:rPrChange>
        </w:rPr>
        <w:t>, onde:</w:t>
      </w:r>
    </w:p>
    <w:p w14:paraId="43594041" w14:textId="77777777" w:rsidR="00412131" w:rsidRPr="00D642B0" w:rsidRDefault="00412131" w:rsidP="004C1E16">
      <w:pPr>
        <w:widowControl w:val="0"/>
        <w:spacing w:line="300" w:lineRule="exact"/>
        <w:ind w:left="1214"/>
        <w:rPr>
          <w:rFonts w:ascii="Open Sans" w:hAnsi="Open Sans" w:cs="Open Sans"/>
          <w:sz w:val="21"/>
          <w:szCs w:val="21"/>
          <w:rPrChange w:id="4225" w:author="Francisco Timoni" w:date="2020-10-26T12:37:00Z">
            <w:rPr>
              <w:rFonts w:ascii="Tahoma" w:hAnsi="Tahoma" w:cs="Tahoma"/>
              <w:sz w:val="21"/>
              <w:szCs w:val="21"/>
            </w:rPr>
          </w:rPrChange>
        </w:rPr>
      </w:pPr>
    </w:p>
    <w:p w14:paraId="43594042" w14:textId="77777777" w:rsidR="00412131" w:rsidRPr="00D642B0" w:rsidRDefault="00412131" w:rsidP="004C1E16">
      <w:pPr>
        <w:widowControl w:val="0"/>
        <w:tabs>
          <w:tab w:val="left" w:pos="1701"/>
        </w:tabs>
        <w:spacing w:line="300" w:lineRule="exact"/>
        <w:ind w:left="709"/>
        <w:jc w:val="both"/>
        <w:rPr>
          <w:rFonts w:ascii="Open Sans" w:hAnsi="Open Sans" w:cs="Open Sans"/>
          <w:sz w:val="21"/>
          <w:szCs w:val="21"/>
          <w:rPrChange w:id="4226" w:author="Francisco Timoni" w:date="2020-10-26T12:37:00Z">
            <w:rPr>
              <w:rFonts w:ascii="Tahoma" w:hAnsi="Tahoma" w:cs="Tahoma"/>
              <w:sz w:val="21"/>
              <w:szCs w:val="21"/>
            </w:rPr>
          </w:rPrChange>
        </w:rPr>
      </w:pPr>
      <w:r w:rsidRPr="00D642B0">
        <w:rPr>
          <w:rFonts w:ascii="Open Sans" w:hAnsi="Open Sans" w:cs="Open Sans"/>
          <w:b/>
          <w:sz w:val="21"/>
          <w:szCs w:val="21"/>
          <w:rPrChange w:id="4227" w:author="Francisco Timoni" w:date="2020-10-26T12:37:00Z">
            <w:rPr>
              <w:rFonts w:ascii="Tahoma" w:hAnsi="Tahoma" w:cs="Tahoma"/>
              <w:b/>
              <w:sz w:val="21"/>
              <w:szCs w:val="21"/>
            </w:rPr>
          </w:rPrChange>
        </w:rPr>
        <w:t>J</w:t>
      </w:r>
      <w:r w:rsidRPr="00D642B0">
        <w:rPr>
          <w:rFonts w:ascii="Open Sans" w:hAnsi="Open Sans" w:cs="Open Sans"/>
          <w:sz w:val="21"/>
          <w:szCs w:val="21"/>
          <w:rPrChange w:id="4228" w:author="Francisco Timoni" w:date="2020-10-26T12:37:00Z">
            <w:rPr>
              <w:rFonts w:ascii="Tahoma" w:hAnsi="Tahoma" w:cs="Tahoma"/>
              <w:sz w:val="21"/>
              <w:szCs w:val="21"/>
            </w:rPr>
          </w:rPrChange>
        </w:rPr>
        <w:t xml:space="preserve"> = valor unitário da Remuneração calculado com 8 (oito) casas decimais, sem arredondamento;</w:t>
      </w:r>
    </w:p>
    <w:p w14:paraId="43594043" w14:textId="77777777" w:rsidR="00412131" w:rsidRPr="00D642B0" w:rsidRDefault="00412131" w:rsidP="004C1E16">
      <w:pPr>
        <w:widowControl w:val="0"/>
        <w:spacing w:line="300" w:lineRule="exact"/>
        <w:ind w:left="709"/>
        <w:jc w:val="both"/>
        <w:rPr>
          <w:rFonts w:ascii="Open Sans" w:hAnsi="Open Sans" w:cs="Open Sans"/>
          <w:sz w:val="21"/>
          <w:szCs w:val="21"/>
          <w:rPrChange w:id="4229" w:author="Francisco Timoni" w:date="2020-10-26T12:37:00Z">
            <w:rPr>
              <w:rFonts w:ascii="Tahoma" w:hAnsi="Tahoma" w:cs="Tahoma"/>
              <w:sz w:val="21"/>
              <w:szCs w:val="21"/>
            </w:rPr>
          </w:rPrChange>
        </w:rPr>
      </w:pPr>
    </w:p>
    <w:p w14:paraId="43594044" w14:textId="77777777" w:rsidR="00412131" w:rsidRPr="00D642B0" w:rsidRDefault="00412131" w:rsidP="004C1E16">
      <w:pPr>
        <w:widowControl w:val="0"/>
        <w:spacing w:line="300" w:lineRule="exact"/>
        <w:ind w:left="709"/>
        <w:jc w:val="both"/>
        <w:rPr>
          <w:rFonts w:ascii="Open Sans" w:hAnsi="Open Sans" w:cs="Open Sans"/>
          <w:sz w:val="21"/>
          <w:szCs w:val="21"/>
          <w:rPrChange w:id="4230" w:author="Francisco Timoni" w:date="2020-10-26T12:37:00Z">
            <w:rPr>
              <w:rFonts w:ascii="Tahoma" w:hAnsi="Tahoma" w:cs="Tahoma"/>
              <w:sz w:val="21"/>
              <w:szCs w:val="21"/>
            </w:rPr>
          </w:rPrChange>
        </w:rPr>
      </w:pPr>
      <w:proofErr w:type="spellStart"/>
      <w:r w:rsidRPr="00D642B0">
        <w:rPr>
          <w:rFonts w:ascii="Open Sans" w:hAnsi="Open Sans" w:cs="Open Sans"/>
          <w:b/>
          <w:sz w:val="21"/>
          <w:szCs w:val="21"/>
          <w:rPrChange w:id="4231" w:author="Francisco Timoni" w:date="2020-10-26T12:37:00Z">
            <w:rPr>
              <w:rFonts w:ascii="Tahoma" w:hAnsi="Tahoma" w:cs="Tahoma"/>
              <w:b/>
              <w:sz w:val="21"/>
              <w:szCs w:val="21"/>
            </w:rPr>
          </w:rPrChange>
        </w:rPr>
        <w:t>VNa</w:t>
      </w:r>
      <w:proofErr w:type="spellEnd"/>
      <w:r w:rsidRPr="00D642B0">
        <w:rPr>
          <w:rFonts w:ascii="Open Sans" w:hAnsi="Open Sans" w:cs="Open Sans"/>
          <w:sz w:val="21"/>
          <w:szCs w:val="21"/>
          <w:rPrChange w:id="4232" w:author="Francisco Timoni" w:date="2020-10-26T12:37:00Z">
            <w:rPr>
              <w:rFonts w:ascii="Tahoma" w:hAnsi="Tahoma" w:cs="Tahoma"/>
              <w:sz w:val="21"/>
              <w:szCs w:val="21"/>
            </w:rPr>
          </w:rPrChange>
        </w:rPr>
        <w:t xml:space="preserve"> = conforme definido acima;</w:t>
      </w:r>
    </w:p>
    <w:p w14:paraId="43594045" w14:textId="77777777" w:rsidR="00412131" w:rsidRPr="00D642B0" w:rsidRDefault="00412131" w:rsidP="004C1E16">
      <w:pPr>
        <w:widowControl w:val="0"/>
        <w:spacing w:line="300" w:lineRule="exact"/>
        <w:ind w:left="709"/>
        <w:jc w:val="both"/>
        <w:rPr>
          <w:rFonts w:ascii="Open Sans" w:hAnsi="Open Sans" w:cs="Open Sans"/>
          <w:sz w:val="21"/>
          <w:szCs w:val="21"/>
          <w:rPrChange w:id="4233" w:author="Francisco Timoni" w:date="2020-10-26T12:37:00Z">
            <w:rPr>
              <w:rFonts w:ascii="Tahoma" w:hAnsi="Tahoma" w:cs="Tahoma"/>
              <w:sz w:val="21"/>
              <w:szCs w:val="21"/>
            </w:rPr>
          </w:rPrChange>
        </w:rPr>
      </w:pPr>
    </w:p>
    <w:p w14:paraId="43594046" w14:textId="77777777" w:rsidR="00AB56E5" w:rsidRPr="00D642B0" w:rsidRDefault="00AB56E5" w:rsidP="004C1E16">
      <w:pPr>
        <w:widowControl w:val="0"/>
        <w:spacing w:line="300" w:lineRule="exact"/>
        <w:ind w:left="709"/>
        <w:jc w:val="both"/>
        <w:rPr>
          <w:rFonts w:ascii="Open Sans" w:hAnsi="Open Sans" w:cs="Open Sans"/>
          <w:sz w:val="21"/>
          <w:szCs w:val="21"/>
          <w:rPrChange w:id="4234" w:author="Francisco Timoni" w:date="2020-10-26T12:37:00Z">
            <w:rPr>
              <w:rFonts w:ascii="Tahoma" w:hAnsi="Tahoma" w:cs="Tahoma"/>
              <w:sz w:val="21"/>
              <w:szCs w:val="21"/>
            </w:rPr>
          </w:rPrChange>
        </w:rPr>
      </w:pPr>
      <w:proofErr w:type="spellStart"/>
      <w:r w:rsidRPr="00D642B0">
        <w:rPr>
          <w:rFonts w:ascii="Open Sans" w:hAnsi="Open Sans" w:cs="Open Sans"/>
          <w:b/>
          <w:sz w:val="21"/>
          <w:szCs w:val="21"/>
          <w:rPrChange w:id="4235" w:author="Francisco Timoni" w:date="2020-10-26T12:37:00Z">
            <w:rPr>
              <w:rFonts w:ascii="Tahoma" w:hAnsi="Tahoma" w:cs="Tahoma"/>
              <w:b/>
              <w:sz w:val="21"/>
              <w:szCs w:val="21"/>
            </w:rPr>
          </w:rPrChange>
        </w:rPr>
        <w:t>FJ</w:t>
      </w:r>
      <w:proofErr w:type="spellEnd"/>
      <w:r w:rsidR="00412131" w:rsidRPr="00D642B0">
        <w:rPr>
          <w:rFonts w:ascii="Open Sans" w:hAnsi="Open Sans" w:cs="Open Sans"/>
          <w:sz w:val="21"/>
          <w:szCs w:val="21"/>
          <w:rPrChange w:id="4236" w:author="Francisco Timoni" w:date="2020-10-26T12:37:00Z">
            <w:rPr>
              <w:rFonts w:ascii="Tahoma" w:hAnsi="Tahoma" w:cs="Tahoma"/>
              <w:sz w:val="21"/>
              <w:szCs w:val="21"/>
            </w:rPr>
          </w:rPrChange>
        </w:rPr>
        <w:t xml:space="preserve"> = Fator de juros fixos calculado com 9 (nove) casas decimais, com arredondamento, apurado da seguinte forma:</w:t>
      </w:r>
      <w:r w:rsidRPr="00D642B0">
        <w:rPr>
          <w:rFonts w:ascii="Open Sans" w:hAnsi="Open Sans" w:cs="Open Sans"/>
          <w:sz w:val="21"/>
          <w:szCs w:val="21"/>
          <w:rPrChange w:id="4237" w:author="Francisco Timoni" w:date="2020-10-26T12:37:00Z">
            <w:rPr>
              <w:rFonts w:ascii="Tahoma" w:hAnsi="Tahoma" w:cs="Tahoma"/>
              <w:sz w:val="21"/>
              <w:szCs w:val="21"/>
            </w:rPr>
          </w:rPrChange>
        </w:rPr>
        <w:t xml:space="preserve"> </w:t>
      </w:r>
    </w:p>
    <w:p w14:paraId="43594047" w14:textId="77777777" w:rsidR="00AB56E5" w:rsidRPr="00D642B0" w:rsidRDefault="00AB56E5" w:rsidP="004C1E16">
      <w:pPr>
        <w:widowControl w:val="0"/>
        <w:spacing w:line="300" w:lineRule="exact"/>
        <w:ind w:left="1214"/>
        <w:rPr>
          <w:rFonts w:ascii="Open Sans" w:hAnsi="Open Sans" w:cs="Open Sans"/>
          <w:sz w:val="21"/>
          <w:szCs w:val="21"/>
          <w:rPrChange w:id="4238" w:author="Francisco Timoni" w:date="2020-10-26T12:37:00Z">
            <w:rPr>
              <w:rFonts w:ascii="Tahoma" w:hAnsi="Tahoma" w:cs="Tahoma"/>
              <w:sz w:val="21"/>
              <w:szCs w:val="21"/>
            </w:rPr>
          </w:rPrChange>
        </w:rPr>
      </w:pPr>
    </w:p>
    <w:p w14:paraId="43594048" w14:textId="77777777" w:rsidR="00AB56E5" w:rsidRPr="00D642B0" w:rsidRDefault="00AB56E5" w:rsidP="007153A5">
      <w:pPr>
        <w:widowControl w:val="0"/>
        <w:spacing w:line="360" w:lineRule="auto"/>
        <w:ind w:left="709"/>
        <w:jc w:val="center"/>
        <w:rPr>
          <w:rFonts w:ascii="Open Sans" w:hAnsi="Open Sans" w:cs="Open Sans"/>
          <w:b/>
          <w:sz w:val="21"/>
          <w:szCs w:val="21"/>
          <w:rPrChange w:id="4239" w:author="Francisco Timoni" w:date="2020-10-26T12:37:00Z">
            <w:rPr>
              <w:rFonts w:ascii="Tahoma" w:hAnsi="Tahoma" w:cs="Tahoma"/>
              <w:b/>
              <w:sz w:val="21"/>
              <w:szCs w:val="21"/>
            </w:rPr>
          </w:rPrChange>
        </w:rPr>
      </w:pPr>
      <m:oMathPara>
        <m:oMath>
          <m:r>
            <m:rPr>
              <m:sty m:val="b"/>
            </m:rPr>
            <w:rPr>
              <w:rFonts w:ascii="Cambria Math" w:hAnsi="Cambria Math" w:cs="Open Sans"/>
              <w:sz w:val="21"/>
              <w:szCs w:val="21"/>
            </w:rPr>
            <m:t>FJ=</m:t>
          </m:r>
          <m:sSup>
            <m:sSupPr>
              <m:ctrlPr>
                <w:ins w:id="4240" w:author="Francisco Timoni" w:date="2020-10-26T12:21:00Z">
                  <w:rPr>
                    <w:rFonts w:ascii="Cambria Math" w:hAnsi="Cambria Math" w:cs="Open Sans"/>
                    <w:b/>
                    <w:sz w:val="21"/>
                    <w:szCs w:val="21"/>
                  </w:rPr>
                </w:ins>
              </m:ctrlPr>
            </m:sSupPr>
            <m:e>
              <m:r>
                <m:rPr>
                  <m:sty m:val="b"/>
                </m:rPr>
                <w:rPr>
                  <w:rFonts w:ascii="Cambria Math" w:hAnsi="Cambria Math" w:cs="Open Sans"/>
                  <w:sz w:val="21"/>
                  <w:szCs w:val="21"/>
                </w:rPr>
                <m:t>(1+i)</m:t>
              </m:r>
            </m:e>
            <m:sup>
              <m:r>
                <m:rPr>
                  <m:sty m:val="b"/>
                </m:rPr>
                <w:rPr>
                  <w:rFonts w:ascii="Cambria Math" w:hAnsi="Cambria Math" w:cs="Open Sans"/>
                  <w:sz w:val="21"/>
                  <w:szCs w:val="21"/>
                </w:rPr>
                <m:t xml:space="preserve"> </m:t>
              </m:r>
              <m:f>
                <m:fPr>
                  <m:ctrlPr>
                    <w:ins w:id="4241" w:author="Francisco Timoni" w:date="2020-10-26T12:21:00Z">
                      <w:rPr>
                        <w:rFonts w:ascii="Cambria Math" w:hAnsi="Cambria Math" w:cs="Open Sans"/>
                        <w:b/>
                        <w:sz w:val="21"/>
                        <w:szCs w:val="21"/>
                      </w:rPr>
                    </w:ins>
                  </m:ctrlPr>
                </m:fPr>
                <m:num>
                  <m:r>
                    <m:rPr>
                      <m:sty m:val="b"/>
                    </m:rPr>
                    <w:rPr>
                      <w:rFonts w:ascii="Cambria Math" w:hAnsi="Cambria Math" w:cs="Open Sans"/>
                      <w:sz w:val="21"/>
                      <w:szCs w:val="21"/>
                    </w:rPr>
                    <m:t>dup</m:t>
                  </m:r>
                </m:num>
                <m:den>
                  <m:r>
                    <m:rPr>
                      <m:sty m:val="b"/>
                    </m:rPr>
                    <w:rPr>
                      <w:rFonts w:ascii="Cambria Math" w:hAnsi="Cambria Math" w:cs="Open Sans"/>
                      <w:sz w:val="21"/>
                      <w:szCs w:val="21"/>
                    </w:rPr>
                    <m:t>252</m:t>
                  </m:r>
                </m:den>
              </m:f>
            </m:sup>
          </m:sSup>
        </m:oMath>
      </m:oMathPara>
    </w:p>
    <w:p w14:paraId="43594049" w14:textId="77777777" w:rsidR="00AB56E5" w:rsidRPr="00D642B0" w:rsidRDefault="00AB56E5" w:rsidP="004C1E16">
      <w:pPr>
        <w:widowControl w:val="0"/>
        <w:spacing w:line="300" w:lineRule="exact"/>
        <w:ind w:left="709"/>
        <w:rPr>
          <w:rFonts w:ascii="Open Sans" w:hAnsi="Open Sans" w:cs="Open Sans"/>
          <w:sz w:val="21"/>
          <w:szCs w:val="21"/>
          <w:rPrChange w:id="4242" w:author="Francisco Timoni" w:date="2020-10-26T12:37:00Z">
            <w:rPr>
              <w:rFonts w:ascii="Tahoma" w:hAnsi="Tahoma" w:cs="Tahoma"/>
              <w:sz w:val="21"/>
              <w:szCs w:val="21"/>
            </w:rPr>
          </w:rPrChange>
        </w:rPr>
      </w:pPr>
    </w:p>
    <w:p w14:paraId="4359404A" w14:textId="2CFE9E66" w:rsidR="00AB56E5" w:rsidRPr="00D642B0" w:rsidRDefault="00AB56E5" w:rsidP="004C1E16">
      <w:pPr>
        <w:widowControl w:val="0"/>
        <w:spacing w:line="300" w:lineRule="exact"/>
        <w:ind w:left="709"/>
        <w:jc w:val="both"/>
        <w:rPr>
          <w:rFonts w:ascii="Open Sans" w:hAnsi="Open Sans" w:cs="Open Sans"/>
          <w:sz w:val="21"/>
          <w:szCs w:val="21"/>
          <w:rPrChange w:id="4243" w:author="Francisco Timoni" w:date="2020-10-26T12:37:00Z">
            <w:rPr>
              <w:rFonts w:ascii="Tahoma" w:hAnsi="Tahoma" w:cs="Tahoma"/>
              <w:sz w:val="21"/>
              <w:szCs w:val="21"/>
            </w:rPr>
          </w:rPrChange>
        </w:rPr>
      </w:pPr>
      <w:r w:rsidRPr="00D642B0">
        <w:rPr>
          <w:rFonts w:ascii="Open Sans" w:hAnsi="Open Sans" w:cs="Open Sans"/>
          <w:sz w:val="21"/>
          <w:szCs w:val="21"/>
          <w:rPrChange w:id="4244" w:author="Francisco Timoni" w:date="2020-10-26T12:37:00Z">
            <w:rPr>
              <w:rFonts w:ascii="Tahoma" w:hAnsi="Tahoma" w:cs="Tahoma"/>
              <w:sz w:val="21"/>
              <w:szCs w:val="21"/>
            </w:rPr>
          </w:rPrChange>
        </w:rPr>
        <w:t>Onde:</w:t>
      </w:r>
    </w:p>
    <w:p w14:paraId="3F0F6993" w14:textId="77777777" w:rsidR="0080730D" w:rsidRPr="00D642B0" w:rsidRDefault="0080730D" w:rsidP="004C1E16">
      <w:pPr>
        <w:widowControl w:val="0"/>
        <w:spacing w:line="300" w:lineRule="exact"/>
        <w:ind w:left="709"/>
        <w:jc w:val="both"/>
        <w:rPr>
          <w:rFonts w:ascii="Open Sans" w:hAnsi="Open Sans" w:cs="Open Sans"/>
          <w:sz w:val="21"/>
          <w:szCs w:val="21"/>
          <w:rPrChange w:id="4245" w:author="Francisco Timoni" w:date="2020-10-26T12:37:00Z">
            <w:rPr>
              <w:rFonts w:ascii="Tahoma" w:hAnsi="Tahoma" w:cs="Tahoma"/>
              <w:sz w:val="21"/>
              <w:szCs w:val="21"/>
            </w:rPr>
          </w:rPrChange>
        </w:rPr>
      </w:pPr>
    </w:p>
    <w:p w14:paraId="4359404B" w14:textId="77777777" w:rsidR="00412131" w:rsidRPr="00D642B0" w:rsidRDefault="00AB56E5" w:rsidP="004C1E16">
      <w:pPr>
        <w:widowControl w:val="0"/>
        <w:spacing w:line="300" w:lineRule="exact"/>
        <w:ind w:left="709"/>
        <w:jc w:val="both"/>
        <w:rPr>
          <w:rFonts w:ascii="Open Sans" w:hAnsi="Open Sans" w:cs="Open Sans"/>
          <w:sz w:val="21"/>
          <w:szCs w:val="21"/>
          <w:rPrChange w:id="4246" w:author="Francisco Timoni" w:date="2020-10-26T12:37:00Z">
            <w:rPr>
              <w:rFonts w:ascii="Tahoma" w:hAnsi="Tahoma" w:cs="Tahoma"/>
              <w:sz w:val="21"/>
              <w:szCs w:val="21"/>
            </w:rPr>
          </w:rPrChange>
        </w:rPr>
      </w:pPr>
      <w:r w:rsidRPr="00D642B0">
        <w:rPr>
          <w:rFonts w:ascii="Open Sans" w:hAnsi="Open Sans" w:cs="Open Sans"/>
          <w:b/>
          <w:sz w:val="21"/>
          <w:szCs w:val="21"/>
          <w:rPrChange w:id="4247" w:author="Francisco Timoni" w:date="2020-10-26T12:37:00Z">
            <w:rPr>
              <w:rFonts w:ascii="Tahoma" w:hAnsi="Tahoma" w:cs="Tahoma"/>
              <w:b/>
              <w:sz w:val="21"/>
              <w:szCs w:val="21"/>
            </w:rPr>
          </w:rPrChange>
        </w:rPr>
        <w:t>i</w:t>
      </w:r>
      <w:r w:rsidRPr="00D642B0">
        <w:rPr>
          <w:rFonts w:ascii="Open Sans" w:hAnsi="Open Sans" w:cs="Open Sans"/>
          <w:sz w:val="21"/>
          <w:szCs w:val="21"/>
          <w:rPrChange w:id="4248" w:author="Francisco Timoni" w:date="2020-10-26T12:37:00Z">
            <w:rPr>
              <w:rFonts w:ascii="Tahoma" w:hAnsi="Tahoma" w:cs="Tahoma"/>
              <w:sz w:val="21"/>
              <w:szCs w:val="21"/>
            </w:rPr>
          </w:rPrChange>
        </w:rPr>
        <w:t xml:space="preserve"> </w:t>
      </w:r>
      <w:r w:rsidR="00412131" w:rsidRPr="00D642B0">
        <w:rPr>
          <w:rFonts w:ascii="Open Sans" w:hAnsi="Open Sans" w:cs="Open Sans"/>
          <w:sz w:val="21"/>
          <w:szCs w:val="21"/>
          <w:rPrChange w:id="4249" w:author="Francisco Timoni" w:date="2020-10-26T12:37:00Z">
            <w:rPr>
              <w:rFonts w:ascii="Tahoma" w:hAnsi="Tahoma" w:cs="Tahoma"/>
              <w:sz w:val="21"/>
              <w:szCs w:val="21"/>
            </w:rPr>
          </w:rPrChange>
        </w:rPr>
        <w:t xml:space="preserve">= </w:t>
      </w:r>
      <w:r w:rsidR="00412131" w:rsidRPr="00D642B0">
        <w:rPr>
          <w:rFonts w:ascii="Open Sans" w:hAnsi="Open Sans" w:cs="Open Sans"/>
          <w:snapToGrid w:val="0"/>
          <w:sz w:val="21"/>
          <w:szCs w:val="21"/>
          <w:rPrChange w:id="4250" w:author="Francisco Timoni" w:date="2020-10-26T12:37:00Z">
            <w:rPr>
              <w:rFonts w:ascii="Tahoma" w:hAnsi="Tahoma" w:cs="Tahoma"/>
              <w:snapToGrid w:val="0"/>
              <w:sz w:val="21"/>
              <w:szCs w:val="21"/>
            </w:rPr>
          </w:rPrChange>
        </w:rPr>
        <w:t>a Remuneração, conforme indicada no item 4.1.</w:t>
      </w:r>
      <w:r w:rsidRPr="00D642B0">
        <w:rPr>
          <w:rFonts w:ascii="Open Sans" w:hAnsi="Open Sans" w:cs="Open Sans"/>
          <w:snapToGrid w:val="0"/>
          <w:sz w:val="21"/>
          <w:szCs w:val="21"/>
          <w:rPrChange w:id="4251" w:author="Francisco Timoni" w:date="2020-10-26T12:37:00Z">
            <w:rPr>
              <w:rFonts w:ascii="Tahoma" w:hAnsi="Tahoma" w:cs="Tahoma"/>
              <w:snapToGrid w:val="0"/>
              <w:sz w:val="21"/>
              <w:szCs w:val="21"/>
            </w:rPr>
          </w:rPrChange>
        </w:rPr>
        <w:t>, informada com 4 (quatro) casas decimais</w:t>
      </w:r>
      <w:r w:rsidR="00412131" w:rsidRPr="00D642B0">
        <w:rPr>
          <w:rFonts w:ascii="Open Sans" w:hAnsi="Open Sans" w:cs="Open Sans"/>
          <w:sz w:val="21"/>
          <w:szCs w:val="21"/>
          <w:rPrChange w:id="4252" w:author="Francisco Timoni" w:date="2020-10-26T12:37:00Z">
            <w:rPr>
              <w:rFonts w:ascii="Tahoma" w:hAnsi="Tahoma" w:cs="Tahoma"/>
              <w:sz w:val="21"/>
              <w:szCs w:val="21"/>
            </w:rPr>
          </w:rPrChange>
        </w:rPr>
        <w:t xml:space="preserve">; </w:t>
      </w:r>
    </w:p>
    <w:p w14:paraId="4359404C" w14:textId="77777777" w:rsidR="00412131" w:rsidRPr="00D642B0" w:rsidRDefault="00412131" w:rsidP="004C1E16">
      <w:pPr>
        <w:widowControl w:val="0"/>
        <w:spacing w:line="300" w:lineRule="exact"/>
        <w:ind w:left="709"/>
        <w:jc w:val="both"/>
        <w:rPr>
          <w:rFonts w:ascii="Open Sans" w:hAnsi="Open Sans" w:cs="Open Sans"/>
          <w:sz w:val="21"/>
          <w:szCs w:val="21"/>
          <w:rPrChange w:id="4253" w:author="Francisco Timoni" w:date="2020-10-26T12:37:00Z">
            <w:rPr>
              <w:rFonts w:ascii="Tahoma" w:hAnsi="Tahoma" w:cs="Tahoma"/>
              <w:sz w:val="21"/>
              <w:szCs w:val="21"/>
            </w:rPr>
          </w:rPrChange>
        </w:rPr>
      </w:pPr>
    </w:p>
    <w:p w14:paraId="4359404D" w14:textId="77777777" w:rsidR="00412131" w:rsidRPr="00D642B0" w:rsidRDefault="00AB56E5" w:rsidP="004C1E16">
      <w:pPr>
        <w:widowControl w:val="0"/>
        <w:spacing w:line="300" w:lineRule="exact"/>
        <w:ind w:left="709"/>
        <w:jc w:val="both"/>
        <w:rPr>
          <w:rFonts w:ascii="Open Sans" w:hAnsi="Open Sans" w:cs="Open Sans"/>
          <w:sz w:val="21"/>
          <w:szCs w:val="21"/>
          <w:rPrChange w:id="4254" w:author="Francisco Timoni" w:date="2020-10-26T12:37:00Z">
            <w:rPr>
              <w:rFonts w:ascii="Tahoma" w:hAnsi="Tahoma" w:cs="Tahoma"/>
              <w:sz w:val="21"/>
              <w:szCs w:val="21"/>
            </w:rPr>
          </w:rPrChange>
        </w:rPr>
      </w:pPr>
      <w:proofErr w:type="spellStart"/>
      <w:r w:rsidRPr="00D642B0">
        <w:rPr>
          <w:rFonts w:ascii="Open Sans" w:hAnsi="Open Sans" w:cs="Open Sans"/>
          <w:b/>
          <w:sz w:val="21"/>
          <w:szCs w:val="21"/>
          <w:rPrChange w:id="4255" w:author="Francisco Timoni" w:date="2020-10-26T12:37:00Z">
            <w:rPr>
              <w:rFonts w:ascii="Tahoma" w:hAnsi="Tahoma" w:cs="Tahoma"/>
              <w:b/>
              <w:sz w:val="21"/>
              <w:szCs w:val="21"/>
            </w:rPr>
          </w:rPrChange>
        </w:rPr>
        <w:t>dup</w:t>
      </w:r>
      <w:proofErr w:type="spellEnd"/>
      <w:r w:rsidR="00412131" w:rsidRPr="00D642B0">
        <w:rPr>
          <w:rFonts w:ascii="Open Sans" w:hAnsi="Open Sans" w:cs="Open Sans"/>
          <w:sz w:val="21"/>
          <w:szCs w:val="21"/>
          <w:rPrChange w:id="4256" w:author="Francisco Timoni" w:date="2020-10-26T12:37:00Z">
            <w:rPr>
              <w:rFonts w:ascii="Tahoma" w:hAnsi="Tahoma" w:cs="Tahoma"/>
              <w:sz w:val="21"/>
              <w:szCs w:val="21"/>
            </w:rPr>
          </w:rPrChange>
        </w:rPr>
        <w:t xml:space="preserve"> = Número de Dias Úteis entre a Data da Primeira Integralização da Série</w:t>
      </w:r>
      <w:r w:rsidRPr="00D642B0">
        <w:rPr>
          <w:rFonts w:ascii="Open Sans" w:hAnsi="Open Sans" w:cs="Open Sans"/>
          <w:sz w:val="21"/>
          <w:szCs w:val="21"/>
          <w:rPrChange w:id="4257" w:author="Francisco Timoni" w:date="2020-10-26T12:37:00Z">
            <w:rPr>
              <w:rFonts w:ascii="Tahoma" w:hAnsi="Tahoma" w:cs="Tahoma"/>
              <w:sz w:val="21"/>
              <w:szCs w:val="21"/>
            </w:rPr>
          </w:rPrChange>
        </w:rPr>
        <w:t xml:space="preserve"> a ser considerada</w:t>
      </w:r>
      <w:r w:rsidR="00412131" w:rsidRPr="00D642B0">
        <w:rPr>
          <w:rFonts w:ascii="Open Sans" w:hAnsi="Open Sans" w:cs="Open Sans"/>
          <w:sz w:val="21"/>
          <w:szCs w:val="21"/>
          <w:rPrChange w:id="4258" w:author="Francisco Timoni" w:date="2020-10-26T12:37:00Z">
            <w:rPr>
              <w:rFonts w:ascii="Tahoma" w:hAnsi="Tahoma" w:cs="Tahoma"/>
              <w:sz w:val="21"/>
              <w:szCs w:val="21"/>
            </w:rPr>
          </w:rPrChange>
        </w:rPr>
        <w:t xml:space="preserve">, </w:t>
      </w:r>
      <w:r w:rsidR="00A558CB" w:rsidRPr="00D642B0">
        <w:rPr>
          <w:rFonts w:ascii="Open Sans" w:hAnsi="Open Sans" w:cs="Open Sans"/>
          <w:sz w:val="21"/>
          <w:szCs w:val="21"/>
          <w:rPrChange w:id="4259" w:author="Francisco Timoni" w:date="2020-10-26T12:37:00Z">
            <w:rPr>
              <w:rFonts w:ascii="Tahoma" w:hAnsi="Tahoma" w:cs="Tahoma"/>
              <w:sz w:val="21"/>
              <w:szCs w:val="21"/>
            </w:rPr>
          </w:rPrChange>
        </w:rPr>
        <w:t xml:space="preserve">a Data de Aniversário anterior, data de última incorporação </w:t>
      </w:r>
      <w:r w:rsidR="00412131" w:rsidRPr="00D642B0">
        <w:rPr>
          <w:rFonts w:ascii="Open Sans" w:hAnsi="Open Sans" w:cs="Open Sans"/>
          <w:sz w:val="21"/>
          <w:szCs w:val="21"/>
          <w:rPrChange w:id="4260" w:author="Francisco Timoni" w:date="2020-10-26T12:37:00Z">
            <w:rPr>
              <w:rFonts w:ascii="Tahoma" w:hAnsi="Tahoma" w:cs="Tahoma"/>
              <w:sz w:val="21"/>
              <w:szCs w:val="21"/>
            </w:rPr>
          </w:rPrChange>
        </w:rPr>
        <w:t>ou data do evento anterior, inclusive, e a data de cálculo, exclusive.</w:t>
      </w:r>
    </w:p>
    <w:p w14:paraId="4359404E" w14:textId="77777777" w:rsidR="00412131" w:rsidRPr="00D642B0" w:rsidRDefault="00412131" w:rsidP="004C1E16">
      <w:pPr>
        <w:widowControl w:val="0"/>
        <w:spacing w:line="300" w:lineRule="exact"/>
        <w:rPr>
          <w:rFonts w:ascii="Open Sans" w:hAnsi="Open Sans" w:cs="Open Sans"/>
          <w:noProof/>
          <w:sz w:val="21"/>
          <w:szCs w:val="21"/>
          <w:rPrChange w:id="4261" w:author="Francisco Timoni" w:date="2020-10-26T12:37:00Z">
            <w:rPr>
              <w:rFonts w:ascii="Tahoma" w:hAnsi="Tahoma" w:cs="Tahoma"/>
              <w:noProof/>
              <w:sz w:val="21"/>
              <w:szCs w:val="21"/>
            </w:rPr>
          </w:rPrChange>
        </w:rPr>
      </w:pPr>
    </w:p>
    <w:p w14:paraId="4359404F" w14:textId="03E5F23C" w:rsidR="00412131" w:rsidRPr="00D642B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i/>
          <w:sz w:val="21"/>
          <w:szCs w:val="21"/>
          <w:rPrChange w:id="4262" w:author="Francisco Timoni" w:date="2020-10-26T12:37:00Z">
            <w:rPr>
              <w:rFonts w:ascii="Tahoma" w:hAnsi="Tahoma" w:cs="Tahoma"/>
              <w:i/>
              <w:sz w:val="21"/>
              <w:szCs w:val="21"/>
            </w:rPr>
          </w:rPrChange>
        </w:rPr>
      </w:pPr>
      <w:r w:rsidRPr="00D642B0" w:rsidDel="00E81F21">
        <w:rPr>
          <w:rFonts w:ascii="Open Sans" w:hAnsi="Open Sans" w:cs="Open Sans"/>
          <w:sz w:val="21"/>
          <w:szCs w:val="21"/>
          <w:rPrChange w:id="4263" w:author="Francisco Timoni" w:date="2020-10-26T12:37:00Z">
            <w:rPr>
              <w:rFonts w:ascii="Tahoma" w:hAnsi="Tahoma" w:cs="Tahoma"/>
              <w:sz w:val="21"/>
              <w:szCs w:val="21"/>
            </w:rPr>
          </w:rPrChange>
        </w:rPr>
        <w:t xml:space="preserve"> </w:t>
      </w:r>
      <w:r w:rsidRPr="00D642B0">
        <w:rPr>
          <w:rFonts w:ascii="Open Sans" w:hAnsi="Open Sans" w:cs="Open Sans"/>
          <w:sz w:val="21"/>
          <w:szCs w:val="21"/>
          <w:rPrChange w:id="4264" w:author="Francisco Timoni" w:date="2020-10-26T12:37:00Z">
            <w:rPr>
              <w:rFonts w:ascii="Tahoma" w:hAnsi="Tahoma" w:cs="Tahoma"/>
              <w:sz w:val="21"/>
              <w:szCs w:val="21"/>
            </w:rPr>
          </w:rPrChange>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D642B0">
        <w:rPr>
          <w:rFonts w:ascii="Open Sans" w:hAnsi="Open Sans" w:cs="Open Sans"/>
          <w:sz w:val="21"/>
          <w:szCs w:val="21"/>
          <w:rPrChange w:id="4265" w:author="Francisco Timoni" w:date="2020-10-26T12:37:00Z">
            <w:rPr>
              <w:rFonts w:ascii="Tahoma" w:hAnsi="Tahoma" w:cs="Tahoma"/>
              <w:sz w:val="21"/>
              <w:szCs w:val="21"/>
            </w:rPr>
          </w:rPrChange>
        </w:rPr>
        <w:t>série de CRI</w:t>
      </w:r>
      <w:r w:rsidRPr="00D642B0">
        <w:rPr>
          <w:rFonts w:ascii="Open Sans" w:hAnsi="Open Sans" w:cs="Open Sans"/>
          <w:sz w:val="21"/>
          <w:szCs w:val="21"/>
          <w:rPrChange w:id="4266" w:author="Francisco Timoni" w:date="2020-10-26T12:37:00Z">
            <w:rPr>
              <w:rFonts w:ascii="Tahoma" w:hAnsi="Tahoma" w:cs="Tahoma"/>
              <w:sz w:val="21"/>
              <w:szCs w:val="21"/>
            </w:rPr>
          </w:rPrChange>
        </w:rPr>
        <w:t>, a Tabela Vigente poderá ser alterada pela Emissora para ajustar as novas datas de pagamento e amortizaç</w:t>
      </w:r>
      <w:r w:rsidR="00A558CB" w:rsidRPr="00D642B0">
        <w:rPr>
          <w:rFonts w:ascii="Open Sans" w:hAnsi="Open Sans" w:cs="Open Sans"/>
          <w:sz w:val="21"/>
          <w:szCs w:val="21"/>
          <w:rPrChange w:id="4267" w:author="Francisco Timoni" w:date="2020-10-26T12:37:00Z">
            <w:rPr>
              <w:rFonts w:ascii="Tahoma" w:hAnsi="Tahoma" w:cs="Tahoma"/>
              <w:sz w:val="21"/>
              <w:szCs w:val="21"/>
            </w:rPr>
          </w:rPrChange>
        </w:rPr>
        <w:t>ões</w:t>
      </w:r>
      <w:r w:rsidRPr="00D642B0">
        <w:rPr>
          <w:rFonts w:ascii="Open Sans" w:hAnsi="Open Sans" w:cs="Open Sans"/>
          <w:sz w:val="21"/>
          <w:szCs w:val="21"/>
          <w:rPrChange w:id="4268" w:author="Francisco Timoni" w:date="2020-10-26T12:37:00Z">
            <w:rPr>
              <w:rFonts w:ascii="Tahoma" w:hAnsi="Tahoma" w:cs="Tahoma"/>
              <w:sz w:val="21"/>
              <w:szCs w:val="21"/>
            </w:rPr>
          </w:rPrChange>
        </w:rPr>
        <w:t xml:space="preserve"> das </w:t>
      </w:r>
      <w:r w:rsidR="00D613E5" w:rsidRPr="00D642B0">
        <w:rPr>
          <w:rFonts w:ascii="Open Sans" w:hAnsi="Open Sans" w:cs="Open Sans"/>
          <w:sz w:val="21"/>
          <w:szCs w:val="21"/>
          <w:rPrChange w:id="4269" w:author="Francisco Timoni" w:date="2020-10-26T12:37:00Z">
            <w:rPr>
              <w:rFonts w:ascii="Tahoma" w:hAnsi="Tahoma" w:cs="Tahoma"/>
              <w:sz w:val="21"/>
              <w:szCs w:val="21"/>
            </w:rPr>
          </w:rPrChange>
        </w:rPr>
        <w:t>s</w:t>
      </w:r>
      <w:r w:rsidR="00A558CB" w:rsidRPr="00D642B0">
        <w:rPr>
          <w:rFonts w:ascii="Open Sans" w:hAnsi="Open Sans" w:cs="Open Sans"/>
          <w:sz w:val="21"/>
          <w:szCs w:val="21"/>
          <w:rPrChange w:id="4270" w:author="Francisco Timoni" w:date="2020-10-26T12:37:00Z">
            <w:rPr>
              <w:rFonts w:ascii="Tahoma" w:hAnsi="Tahoma" w:cs="Tahoma"/>
              <w:sz w:val="21"/>
              <w:szCs w:val="21"/>
            </w:rPr>
          </w:rPrChange>
        </w:rPr>
        <w:t>éries</w:t>
      </w:r>
      <w:r w:rsidRPr="00D642B0">
        <w:rPr>
          <w:rFonts w:ascii="Open Sans" w:hAnsi="Open Sans" w:cs="Open Sans"/>
          <w:sz w:val="21"/>
          <w:szCs w:val="21"/>
          <w:rPrChange w:id="4271" w:author="Francisco Timoni" w:date="2020-10-26T12:37:00Z">
            <w:rPr>
              <w:rFonts w:ascii="Tahoma" w:hAnsi="Tahoma" w:cs="Tahoma"/>
              <w:sz w:val="21"/>
              <w:szCs w:val="21"/>
            </w:rPr>
          </w:rPrChange>
        </w:rPr>
        <w:t xml:space="preserve"> subsequentes de acordo com </w:t>
      </w:r>
      <w:r w:rsidR="00A558CB" w:rsidRPr="00D642B0">
        <w:rPr>
          <w:rFonts w:ascii="Open Sans" w:hAnsi="Open Sans" w:cs="Open Sans"/>
          <w:sz w:val="21"/>
          <w:szCs w:val="21"/>
          <w:rPrChange w:id="4272" w:author="Francisco Timoni" w:date="2020-10-26T12:37:00Z">
            <w:rPr>
              <w:rFonts w:ascii="Tahoma" w:hAnsi="Tahoma" w:cs="Tahoma"/>
              <w:sz w:val="21"/>
              <w:szCs w:val="21"/>
            </w:rPr>
          </w:rPrChange>
        </w:rPr>
        <w:t xml:space="preserve">as </w:t>
      </w:r>
      <w:r w:rsidRPr="00D642B0">
        <w:rPr>
          <w:rFonts w:ascii="Open Sans" w:hAnsi="Open Sans" w:cs="Open Sans"/>
          <w:sz w:val="21"/>
          <w:szCs w:val="21"/>
          <w:rPrChange w:id="4273" w:author="Francisco Timoni" w:date="2020-10-26T12:37:00Z">
            <w:rPr>
              <w:rFonts w:ascii="Tahoma" w:hAnsi="Tahoma" w:cs="Tahoma"/>
              <w:sz w:val="21"/>
              <w:szCs w:val="21"/>
            </w:rPr>
          </w:rPrChange>
        </w:rPr>
        <w:t>data</w:t>
      </w:r>
      <w:r w:rsidR="00A558CB" w:rsidRPr="00D642B0">
        <w:rPr>
          <w:rFonts w:ascii="Open Sans" w:hAnsi="Open Sans" w:cs="Open Sans"/>
          <w:sz w:val="21"/>
          <w:szCs w:val="21"/>
          <w:rPrChange w:id="4274" w:author="Francisco Timoni" w:date="2020-10-26T12:37:00Z">
            <w:rPr>
              <w:rFonts w:ascii="Tahoma" w:hAnsi="Tahoma" w:cs="Tahoma"/>
              <w:sz w:val="21"/>
              <w:szCs w:val="21"/>
            </w:rPr>
          </w:rPrChange>
        </w:rPr>
        <w:t>s</w:t>
      </w:r>
      <w:r w:rsidRPr="00D642B0">
        <w:rPr>
          <w:rFonts w:ascii="Open Sans" w:hAnsi="Open Sans" w:cs="Open Sans"/>
          <w:sz w:val="21"/>
          <w:szCs w:val="21"/>
          <w:rPrChange w:id="4275" w:author="Francisco Timoni" w:date="2020-10-26T12:37:00Z">
            <w:rPr>
              <w:rFonts w:ascii="Tahoma" w:hAnsi="Tahoma" w:cs="Tahoma"/>
              <w:sz w:val="21"/>
              <w:szCs w:val="21"/>
            </w:rPr>
          </w:rPrChange>
        </w:rPr>
        <w:t xml:space="preserve"> em que forem liquidadas, </w:t>
      </w:r>
      <w:r w:rsidR="00800E79" w:rsidRPr="00D642B0">
        <w:rPr>
          <w:rFonts w:ascii="Open Sans" w:hAnsi="Open Sans" w:cs="Open Sans"/>
          <w:sz w:val="21"/>
          <w:szCs w:val="21"/>
          <w:rPrChange w:id="4276" w:author="Francisco Timoni" w:date="2020-10-26T12:37:00Z">
            <w:rPr>
              <w:rFonts w:ascii="Tahoma" w:hAnsi="Tahoma" w:cs="Tahoma"/>
              <w:sz w:val="21"/>
              <w:szCs w:val="21"/>
            </w:rPr>
          </w:rPrChange>
        </w:rPr>
        <w:t>sendo certo que a alteração desta tabela no âmbito do sistema operacionalizado pela B3 terá efeito de aditamento ao presente sem a necessidade de formalização de novo instrumento ou de qualquer Assembleia Geral de titulares dos CRI</w:t>
      </w:r>
      <w:r w:rsidRPr="00D642B0">
        <w:rPr>
          <w:rFonts w:ascii="Open Sans" w:hAnsi="Open Sans" w:cs="Open Sans"/>
          <w:sz w:val="21"/>
          <w:szCs w:val="21"/>
          <w:rPrChange w:id="4277" w:author="Francisco Timoni" w:date="2020-10-26T12:37:00Z">
            <w:rPr>
              <w:rFonts w:ascii="Tahoma" w:hAnsi="Tahoma" w:cs="Tahoma"/>
              <w:sz w:val="21"/>
              <w:szCs w:val="21"/>
            </w:rPr>
          </w:rPrChange>
        </w:rPr>
        <w:t>.</w:t>
      </w:r>
    </w:p>
    <w:p w14:paraId="43594050" w14:textId="77777777" w:rsidR="00412131" w:rsidRPr="00D642B0" w:rsidRDefault="00412131" w:rsidP="004C1E16">
      <w:pPr>
        <w:widowControl w:val="0"/>
        <w:spacing w:line="300" w:lineRule="exact"/>
        <w:rPr>
          <w:rFonts w:ascii="Open Sans" w:hAnsi="Open Sans" w:cs="Open Sans"/>
          <w:sz w:val="21"/>
          <w:szCs w:val="21"/>
          <w:rPrChange w:id="4278" w:author="Francisco Timoni" w:date="2020-10-26T12:37:00Z">
            <w:rPr>
              <w:rFonts w:ascii="Tahoma" w:hAnsi="Tahoma" w:cs="Tahoma"/>
              <w:sz w:val="21"/>
              <w:szCs w:val="21"/>
            </w:rPr>
          </w:rPrChange>
        </w:rPr>
      </w:pPr>
    </w:p>
    <w:p w14:paraId="43594051" w14:textId="77777777" w:rsidR="00412131" w:rsidRPr="00D642B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Change w:id="4279" w:author="Francisco Timoni" w:date="2020-10-26T12:37:00Z">
            <w:rPr>
              <w:rFonts w:ascii="Tahoma" w:hAnsi="Tahoma" w:cs="Tahoma"/>
              <w:noProof/>
              <w:sz w:val="21"/>
              <w:szCs w:val="21"/>
            </w:rPr>
          </w:rPrChange>
        </w:rPr>
      </w:pPr>
      <w:r w:rsidRPr="00D642B0">
        <w:rPr>
          <w:rFonts w:ascii="Open Sans" w:hAnsi="Open Sans" w:cs="Open Sans"/>
          <w:noProof/>
          <w:sz w:val="21"/>
          <w:szCs w:val="21"/>
          <w:rPrChange w:id="4280" w:author="Francisco Timoni" w:date="2020-10-26T12:37:00Z">
            <w:rPr>
              <w:rFonts w:ascii="Tahoma" w:hAnsi="Tahoma" w:cs="Tahoma"/>
              <w:noProof/>
              <w:sz w:val="21"/>
              <w:szCs w:val="21"/>
            </w:rPr>
          </w:rPrChange>
        </w:rPr>
        <w:t xml:space="preserve">O primeiro período de capitalização de cada Série será compreendido entre a respectiva Data </w:t>
      </w:r>
      <w:r w:rsidRPr="00D642B0">
        <w:rPr>
          <w:rFonts w:ascii="Open Sans" w:hAnsi="Open Sans" w:cs="Open Sans"/>
          <w:noProof/>
          <w:sz w:val="21"/>
          <w:szCs w:val="21"/>
          <w:rPrChange w:id="4281" w:author="Francisco Timoni" w:date="2020-10-26T12:37:00Z">
            <w:rPr>
              <w:rFonts w:ascii="Tahoma" w:hAnsi="Tahoma" w:cs="Tahoma"/>
              <w:noProof/>
              <w:sz w:val="21"/>
              <w:szCs w:val="21"/>
            </w:rPr>
          </w:rPrChange>
        </w:rPr>
        <w:lastRenderedPageBreak/>
        <w:t xml:space="preserve">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D642B0">
        <w:rPr>
          <w:rFonts w:ascii="Open Sans" w:hAnsi="Open Sans" w:cs="Open Sans"/>
          <w:sz w:val="21"/>
          <w:szCs w:val="21"/>
          <w:rPrChange w:id="4282" w:author="Francisco Timoni" w:date="2020-10-26T12:37:00Z">
            <w:rPr>
              <w:rFonts w:ascii="Tahoma" w:hAnsi="Tahoma" w:cs="Tahoma"/>
              <w:sz w:val="21"/>
              <w:szCs w:val="21"/>
            </w:rPr>
          </w:rPrChange>
        </w:rPr>
        <w:t>Os períodos se sucedem sem solução de continuidade até Data de Vencimento Final.</w:t>
      </w:r>
    </w:p>
    <w:p w14:paraId="43594052" w14:textId="77777777" w:rsidR="00412131" w:rsidRPr="00D642B0" w:rsidRDefault="00412131" w:rsidP="004C1E16">
      <w:pPr>
        <w:widowControl w:val="0"/>
        <w:spacing w:line="300" w:lineRule="exact"/>
        <w:rPr>
          <w:rFonts w:ascii="Open Sans" w:hAnsi="Open Sans" w:cs="Open Sans"/>
          <w:noProof/>
          <w:sz w:val="21"/>
          <w:szCs w:val="21"/>
          <w:rPrChange w:id="4283" w:author="Francisco Timoni" w:date="2020-10-26T12:37:00Z">
            <w:rPr>
              <w:rFonts w:ascii="Tahoma" w:hAnsi="Tahoma" w:cs="Tahoma"/>
              <w:noProof/>
              <w:sz w:val="21"/>
              <w:szCs w:val="21"/>
            </w:rPr>
          </w:rPrChange>
        </w:rPr>
      </w:pPr>
    </w:p>
    <w:p w14:paraId="43594053" w14:textId="35351124" w:rsidR="00412131" w:rsidRPr="00027AD5" w:rsidRDefault="00412131" w:rsidP="00BF71A4">
      <w:pPr>
        <w:pStyle w:val="PargrafodaLista"/>
        <w:widowControl w:val="0"/>
        <w:numPr>
          <w:ilvl w:val="1"/>
          <w:numId w:val="14"/>
        </w:numPr>
        <w:spacing w:line="300" w:lineRule="exact"/>
        <w:ind w:left="0" w:right="-2" w:firstLine="0"/>
        <w:jc w:val="both"/>
        <w:rPr>
          <w:rFonts w:ascii="Open Sans" w:hAnsi="Open Sans" w:cs="Open Sans"/>
          <w:noProof/>
          <w:sz w:val="21"/>
          <w:szCs w:val="21"/>
          <w:rPrChange w:id="4284" w:author="Francisco Timoni" w:date="2020-10-29T09:19:00Z">
            <w:rPr>
              <w:rFonts w:ascii="Tahoma" w:hAnsi="Tahoma" w:cs="Tahoma"/>
              <w:noProof/>
              <w:sz w:val="21"/>
              <w:szCs w:val="21"/>
            </w:rPr>
          </w:rPrChange>
        </w:rPr>
      </w:pPr>
      <w:r w:rsidRPr="00D642B0">
        <w:rPr>
          <w:rFonts w:ascii="Open Sans" w:hAnsi="Open Sans" w:cs="Open Sans"/>
          <w:noProof/>
          <w:sz w:val="21"/>
          <w:szCs w:val="21"/>
          <w:rPrChange w:id="4285" w:author="Francisco Timoni" w:date="2020-10-26T12:37:00Z">
            <w:rPr>
              <w:rFonts w:ascii="Tahoma" w:hAnsi="Tahoma" w:cs="Tahoma"/>
              <w:noProof/>
              <w:sz w:val="21"/>
              <w:szCs w:val="21"/>
            </w:rPr>
          </w:rPrChange>
        </w:rPr>
        <w:t>O pagamento da Remuneração da respectiva Série será realizado: (i) nas Datas de Pagamento da Remuneração; ou (ii) nas datas em que houver pagamento de um Resgate Antecipado e/ou Amortização Extraordinária dos CRI.</w:t>
      </w:r>
      <w:r w:rsidR="00A645AE" w:rsidRPr="00D642B0">
        <w:rPr>
          <w:rFonts w:ascii="Open Sans" w:hAnsi="Open Sans" w:cs="Open Sans"/>
          <w:noProof/>
          <w:sz w:val="21"/>
          <w:szCs w:val="21"/>
          <w:rPrChange w:id="4286" w:author="Francisco Timoni" w:date="2020-10-26T12:37:00Z">
            <w:rPr>
              <w:rFonts w:ascii="Tahoma" w:hAnsi="Tahoma" w:cs="Tahoma"/>
              <w:noProof/>
              <w:sz w:val="21"/>
              <w:szCs w:val="21"/>
            </w:rPr>
          </w:rPrChange>
        </w:rPr>
        <w:t xml:space="preserve"> Sendo certo que o pagamento de Remuneração devido </w:t>
      </w:r>
      <w:r w:rsidR="00A645AE" w:rsidRPr="00027AD5">
        <w:rPr>
          <w:rFonts w:ascii="Open Sans" w:hAnsi="Open Sans" w:cs="Open Sans"/>
          <w:noProof/>
          <w:sz w:val="21"/>
          <w:szCs w:val="21"/>
          <w:rPrChange w:id="4287" w:author="Francisco Timoni" w:date="2020-10-29T09:19:00Z">
            <w:rPr>
              <w:rFonts w:ascii="Tahoma" w:hAnsi="Tahoma" w:cs="Tahoma"/>
              <w:noProof/>
              <w:sz w:val="21"/>
              <w:szCs w:val="21"/>
            </w:rPr>
          </w:rPrChange>
        </w:rPr>
        <w:t xml:space="preserve">em </w:t>
      </w:r>
      <w:del w:id="4288" w:author="Francisco Timoni" w:date="2020-10-26T12:01:00Z">
        <w:r w:rsidR="00A645AE" w:rsidRPr="00027AD5" w:rsidDel="00AC5E6B">
          <w:rPr>
            <w:rFonts w:ascii="Open Sans" w:hAnsi="Open Sans" w:cs="Open Sans"/>
            <w:noProof/>
            <w:sz w:val="21"/>
            <w:szCs w:val="21"/>
            <w:rPrChange w:id="4289" w:author="Francisco Timoni" w:date="2020-10-29T09:19:00Z">
              <w:rPr>
                <w:rFonts w:ascii="Tahoma" w:hAnsi="Tahoma" w:cs="Tahoma"/>
                <w:noProof/>
                <w:sz w:val="21"/>
                <w:szCs w:val="21"/>
                <w:highlight w:val="yellow"/>
              </w:rPr>
            </w:rPrChange>
          </w:rPr>
          <w:delText>[</w:delText>
        </w:r>
      </w:del>
      <w:r w:rsidR="00CF3DB6" w:rsidRPr="00027AD5">
        <w:rPr>
          <w:rFonts w:ascii="Open Sans" w:hAnsi="Open Sans" w:cs="Open Sans"/>
          <w:noProof/>
          <w:sz w:val="21"/>
          <w:szCs w:val="21"/>
          <w:rPrChange w:id="4290" w:author="Francisco Timoni" w:date="2020-10-29T09:19:00Z">
            <w:rPr>
              <w:rFonts w:ascii="Tahoma" w:hAnsi="Tahoma" w:cs="Tahoma"/>
              <w:noProof/>
              <w:sz w:val="21"/>
              <w:szCs w:val="21"/>
              <w:highlight w:val="yellow"/>
            </w:rPr>
          </w:rPrChange>
        </w:rPr>
        <w:t>20</w:t>
      </w:r>
      <w:del w:id="4291" w:author="Francisco Timoni" w:date="2020-10-26T12:01:00Z">
        <w:r w:rsidR="00A645AE" w:rsidRPr="00027AD5" w:rsidDel="00AC5E6B">
          <w:rPr>
            <w:rFonts w:ascii="Open Sans" w:hAnsi="Open Sans" w:cs="Open Sans"/>
            <w:noProof/>
            <w:sz w:val="21"/>
            <w:szCs w:val="21"/>
            <w:rPrChange w:id="4292" w:author="Francisco Timoni" w:date="2020-10-29T09:19:00Z">
              <w:rPr>
                <w:rFonts w:ascii="Tahoma" w:hAnsi="Tahoma" w:cs="Tahoma"/>
                <w:noProof/>
                <w:sz w:val="21"/>
                <w:szCs w:val="21"/>
                <w:highlight w:val="yellow"/>
              </w:rPr>
            </w:rPrChange>
          </w:rPr>
          <w:delText>]</w:delText>
        </w:r>
      </w:del>
      <w:r w:rsidR="00A645AE" w:rsidRPr="00027AD5">
        <w:rPr>
          <w:rFonts w:ascii="Open Sans" w:hAnsi="Open Sans" w:cs="Open Sans"/>
          <w:noProof/>
          <w:sz w:val="21"/>
          <w:szCs w:val="21"/>
          <w:rPrChange w:id="4293" w:author="Francisco Timoni" w:date="2020-10-29T09:19:00Z">
            <w:rPr>
              <w:rFonts w:ascii="Tahoma" w:hAnsi="Tahoma" w:cs="Tahoma"/>
              <w:noProof/>
              <w:sz w:val="21"/>
              <w:szCs w:val="21"/>
            </w:rPr>
          </w:rPrChange>
        </w:rPr>
        <w:t xml:space="preserve"> de </w:t>
      </w:r>
      <w:del w:id="4294" w:author="Francisco Timoni" w:date="2020-10-26T11:55:00Z">
        <w:r w:rsidR="00A645AE" w:rsidRPr="00027AD5" w:rsidDel="00AC5E6B">
          <w:rPr>
            <w:rFonts w:ascii="Open Sans" w:hAnsi="Open Sans" w:cs="Open Sans"/>
            <w:noProof/>
            <w:sz w:val="21"/>
            <w:szCs w:val="21"/>
            <w:rPrChange w:id="4295" w:author="Francisco Timoni" w:date="2020-10-29T09:19:00Z">
              <w:rPr>
                <w:rFonts w:ascii="Tahoma" w:hAnsi="Tahoma" w:cs="Tahoma"/>
                <w:noProof/>
                <w:sz w:val="21"/>
                <w:szCs w:val="21"/>
                <w:highlight w:val="yellow"/>
              </w:rPr>
            </w:rPrChange>
          </w:rPr>
          <w:delText>[</w:delText>
        </w:r>
        <w:r w:rsidR="00CF3DB6" w:rsidRPr="00027AD5" w:rsidDel="00AC5E6B">
          <w:rPr>
            <w:rFonts w:ascii="Open Sans" w:hAnsi="Open Sans" w:cs="Open Sans"/>
            <w:noProof/>
            <w:sz w:val="21"/>
            <w:szCs w:val="21"/>
            <w:rPrChange w:id="4296" w:author="Francisco Timoni" w:date="2020-10-29T09:19:00Z">
              <w:rPr>
                <w:rFonts w:ascii="Tahoma" w:hAnsi="Tahoma" w:cs="Tahoma"/>
                <w:noProof/>
                <w:sz w:val="21"/>
                <w:szCs w:val="21"/>
                <w:highlight w:val="yellow"/>
              </w:rPr>
            </w:rPrChange>
          </w:rPr>
          <w:delText>o</w:delText>
        </w:r>
      </w:del>
      <w:ins w:id="4297" w:author="Francisco Timoni" w:date="2020-10-26T11:55:00Z">
        <w:r w:rsidR="00AC5E6B" w:rsidRPr="00027AD5">
          <w:rPr>
            <w:rFonts w:ascii="Open Sans" w:hAnsi="Open Sans" w:cs="Open Sans"/>
            <w:noProof/>
            <w:sz w:val="21"/>
            <w:szCs w:val="21"/>
            <w:rPrChange w:id="4298" w:author="Francisco Timoni" w:date="2020-10-29T09:19:00Z">
              <w:rPr>
                <w:rFonts w:ascii="Tahoma" w:hAnsi="Tahoma" w:cs="Tahoma"/>
                <w:noProof/>
                <w:sz w:val="21"/>
                <w:szCs w:val="21"/>
                <w:highlight w:val="yellow"/>
              </w:rPr>
            </w:rPrChange>
          </w:rPr>
          <w:t>novembro</w:t>
        </w:r>
      </w:ins>
      <w:del w:id="4299" w:author="Francisco Timoni" w:date="2020-10-26T11:55:00Z">
        <w:r w:rsidR="00CF3DB6" w:rsidRPr="00027AD5" w:rsidDel="00AC5E6B">
          <w:rPr>
            <w:rFonts w:ascii="Open Sans" w:hAnsi="Open Sans" w:cs="Open Sans"/>
            <w:noProof/>
            <w:sz w:val="21"/>
            <w:szCs w:val="21"/>
            <w:rPrChange w:id="4300" w:author="Francisco Timoni" w:date="2020-10-29T09:19:00Z">
              <w:rPr>
                <w:rFonts w:ascii="Tahoma" w:hAnsi="Tahoma" w:cs="Tahoma"/>
                <w:noProof/>
                <w:sz w:val="21"/>
                <w:szCs w:val="21"/>
                <w:highlight w:val="yellow"/>
              </w:rPr>
            </w:rPrChange>
          </w:rPr>
          <w:delText>utubro</w:delText>
        </w:r>
        <w:r w:rsidR="00A645AE" w:rsidRPr="00027AD5" w:rsidDel="00AC5E6B">
          <w:rPr>
            <w:rFonts w:ascii="Open Sans" w:hAnsi="Open Sans" w:cs="Open Sans"/>
            <w:noProof/>
            <w:sz w:val="21"/>
            <w:szCs w:val="21"/>
            <w:rPrChange w:id="4301" w:author="Francisco Timoni" w:date="2020-10-29T09:19:00Z">
              <w:rPr>
                <w:rFonts w:ascii="Tahoma" w:hAnsi="Tahoma" w:cs="Tahoma"/>
                <w:noProof/>
                <w:sz w:val="21"/>
                <w:szCs w:val="21"/>
                <w:highlight w:val="yellow"/>
              </w:rPr>
            </w:rPrChange>
          </w:rPr>
          <w:delText>]</w:delText>
        </w:r>
      </w:del>
      <w:r w:rsidR="00A645AE" w:rsidRPr="00027AD5">
        <w:rPr>
          <w:rFonts w:ascii="Open Sans" w:hAnsi="Open Sans" w:cs="Open Sans"/>
          <w:noProof/>
          <w:sz w:val="21"/>
          <w:szCs w:val="21"/>
          <w:rPrChange w:id="4302" w:author="Francisco Timoni" w:date="2020-10-29T09:19:00Z">
            <w:rPr>
              <w:rFonts w:ascii="Tahoma" w:hAnsi="Tahoma" w:cs="Tahoma"/>
              <w:noProof/>
              <w:sz w:val="21"/>
              <w:szCs w:val="21"/>
            </w:rPr>
          </w:rPrChange>
        </w:rPr>
        <w:t xml:space="preserve"> de 2020 será incorporado ao Valor Nominal Unitário Atualizado</w:t>
      </w:r>
      <w:r w:rsidR="00EA7E51" w:rsidRPr="00027AD5">
        <w:rPr>
          <w:rFonts w:ascii="Open Sans" w:hAnsi="Open Sans" w:cs="Open Sans"/>
          <w:noProof/>
          <w:sz w:val="21"/>
          <w:szCs w:val="21"/>
          <w:rPrChange w:id="4303" w:author="Francisco Timoni" w:date="2020-10-29T09:19:00Z">
            <w:rPr>
              <w:rFonts w:ascii="Tahoma" w:hAnsi="Tahoma" w:cs="Tahoma"/>
              <w:noProof/>
              <w:sz w:val="21"/>
              <w:szCs w:val="21"/>
            </w:rPr>
          </w:rPrChange>
        </w:rPr>
        <w:t>.</w:t>
      </w:r>
    </w:p>
    <w:p w14:paraId="43594054" w14:textId="77777777" w:rsidR="00412131" w:rsidRPr="00D642B0" w:rsidRDefault="00412131" w:rsidP="004C1E16">
      <w:pPr>
        <w:widowControl w:val="0"/>
        <w:spacing w:line="300" w:lineRule="exact"/>
        <w:rPr>
          <w:rFonts w:ascii="Open Sans" w:hAnsi="Open Sans" w:cs="Open Sans"/>
          <w:noProof/>
          <w:sz w:val="21"/>
          <w:szCs w:val="21"/>
          <w:rPrChange w:id="4304" w:author="Francisco Timoni" w:date="2020-10-26T12:37:00Z">
            <w:rPr>
              <w:rFonts w:ascii="Tahoma" w:hAnsi="Tahoma" w:cs="Tahoma"/>
              <w:noProof/>
              <w:sz w:val="21"/>
              <w:szCs w:val="21"/>
            </w:rPr>
          </w:rPrChange>
        </w:rPr>
      </w:pPr>
    </w:p>
    <w:p w14:paraId="43594055" w14:textId="008B3ACD" w:rsidR="00412131" w:rsidRPr="00D642B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Change w:id="4305" w:author="Francisco Timoni" w:date="2020-10-26T12:37:00Z">
            <w:rPr>
              <w:rFonts w:ascii="Tahoma" w:hAnsi="Tahoma" w:cs="Tahoma"/>
              <w:noProof/>
              <w:sz w:val="21"/>
              <w:szCs w:val="21"/>
            </w:rPr>
          </w:rPrChange>
        </w:rPr>
      </w:pPr>
      <w:r w:rsidRPr="00D642B0">
        <w:rPr>
          <w:rFonts w:ascii="Open Sans" w:hAnsi="Open Sans" w:cs="Open Sans"/>
          <w:noProof/>
          <w:sz w:val="21"/>
          <w:szCs w:val="21"/>
          <w:rPrChange w:id="4306" w:author="Francisco Timoni" w:date="2020-10-26T12:37:00Z">
            <w:rPr>
              <w:rFonts w:ascii="Tahoma" w:hAnsi="Tahoma" w:cs="Tahoma"/>
              <w:noProof/>
              <w:sz w:val="21"/>
              <w:szCs w:val="21"/>
            </w:rPr>
          </w:rPrChange>
        </w:rPr>
        <w:t xml:space="preserve">No caso de Resgate Antecipado, a Remuneração será devida somente até a data do pagamento </w:t>
      </w:r>
      <w:r w:rsidR="0086008B" w:rsidRPr="00D642B0">
        <w:rPr>
          <w:rFonts w:ascii="Open Sans" w:hAnsi="Open Sans" w:cs="Open Sans"/>
          <w:noProof/>
          <w:sz w:val="21"/>
          <w:szCs w:val="21"/>
          <w:rPrChange w:id="4307" w:author="Francisco Timoni" w:date="2020-10-26T12:37:00Z">
            <w:rPr>
              <w:rFonts w:ascii="Tahoma" w:hAnsi="Tahoma" w:cs="Tahoma"/>
              <w:noProof/>
              <w:sz w:val="21"/>
              <w:szCs w:val="21"/>
            </w:rPr>
          </w:rPrChange>
        </w:rPr>
        <w:t>do Resgate Antecipado</w:t>
      </w:r>
      <w:r w:rsidRPr="00D642B0">
        <w:rPr>
          <w:rFonts w:ascii="Open Sans" w:hAnsi="Open Sans" w:cs="Open Sans"/>
          <w:noProof/>
          <w:sz w:val="21"/>
          <w:szCs w:val="21"/>
          <w:rPrChange w:id="4308" w:author="Francisco Timoni" w:date="2020-10-26T12:37:00Z">
            <w:rPr>
              <w:rFonts w:ascii="Tahoma" w:hAnsi="Tahoma" w:cs="Tahoma"/>
              <w:noProof/>
              <w:sz w:val="21"/>
              <w:szCs w:val="21"/>
            </w:rPr>
          </w:rPrChange>
        </w:rPr>
        <w:t>, não sendo devido qualquer valor, a qualquer título, em relação ao período que remanesceria, caso a antecipação não ocorresse.</w:t>
      </w:r>
    </w:p>
    <w:p w14:paraId="43594056" w14:textId="77777777" w:rsidR="00412131" w:rsidRPr="00D642B0" w:rsidRDefault="00412131" w:rsidP="004C1E16">
      <w:pPr>
        <w:widowControl w:val="0"/>
        <w:spacing w:line="300" w:lineRule="exact"/>
        <w:rPr>
          <w:rFonts w:ascii="Open Sans" w:hAnsi="Open Sans" w:cs="Open Sans"/>
          <w:sz w:val="21"/>
          <w:szCs w:val="21"/>
          <w:rPrChange w:id="4309" w:author="Francisco Timoni" w:date="2020-10-26T12:37:00Z">
            <w:rPr>
              <w:rFonts w:ascii="Tahoma" w:hAnsi="Tahoma" w:cs="Tahoma"/>
              <w:sz w:val="21"/>
              <w:szCs w:val="21"/>
            </w:rPr>
          </w:rPrChange>
        </w:rPr>
      </w:pPr>
    </w:p>
    <w:p w14:paraId="43594057" w14:textId="77777777" w:rsidR="00412131" w:rsidRPr="00D642B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Change w:id="4310" w:author="Francisco Timoni" w:date="2020-10-26T12:37:00Z">
            <w:rPr>
              <w:rFonts w:ascii="Tahoma" w:hAnsi="Tahoma" w:cs="Tahoma"/>
              <w:sz w:val="21"/>
              <w:szCs w:val="21"/>
            </w:rPr>
          </w:rPrChange>
        </w:rPr>
      </w:pPr>
      <w:r w:rsidRPr="00D642B0">
        <w:rPr>
          <w:rFonts w:ascii="Open Sans" w:hAnsi="Open Sans" w:cs="Open Sans"/>
          <w:sz w:val="21"/>
          <w:szCs w:val="21"/>
          <w:rPrChange w:id="4311" w:author="Francisco Timoni" w:date="2020-10-26T12:37:00Z">
            <w:rPr>
              <w:rFonts w:ascii="Tahoma" w:hAnsi="Tahoma" w:cs="Tahoma"/>
              <w:sz w:val="21"/>
              <w:szCs w:val="21"/>
            </w:rPr>
          </w:rPrChange>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43594058"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312" w:author="Francisco Timoni" w:date="2020-10-26T12:37:00Z">
            <w:rPr>
              <w:rFonts w:ascii="Tahoma" w:hAnsi="Tahoma" w:cs="Tahoma"/>
              <w:sz w:val="21"/>
              <w:szCs w:val="21"/>
            </w:rPr>
          </w:rPrChange>
        </w:rPr>
      </w:pPr>
    </w:p>
    <w:p w14:paraId="43594059"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313" w:author="Francisco Timoni" w:date="2020-10-26T12:37:00Z">
            <w:rPr>
              <w:rFonts w:ascii="Tahoma" w:hAnsi="Tahoma" w:cs="Tahoma"/>
              <w:sz w:val="21"/>
              <w:szCs w:val="21"/>
            </w:rPr>
          </w:rPrChange>
        </w:rPr>
      </w:pPr>
      <w:r w:rsidRPr="00D642B0">
        <w:rPr>
          <w:rFonts w:ascii="Open Sans" w:hAnsi="Open Sans" w:cs="Open Sans"/>
          <w:sz w:val="21"/>
          <w:szCs w:val="21"/>
          <w:u w:val="single"/>
          <w:rPrChange w:id="4314" w:author="Francisco Timoni" w:date="2020-10-26T12:37:00Z">
            <w:rPr>
              <w:rFonts w:ascii="Tahoma" w:hAnsi="Tahoma" w:cs="Tahoma"/>
              <w:sz w:val="21"/>
              <w:szCs w:val="21"/>
              <w:u w:val="single"/>
            </w:rPr>
          </w:rPrChange>
        </w:rPr>
        <w:t>Amortização</w:t>
      </w:r>
    </w:p>
    <w:p w14:paraId="4359405A"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315" w:author="Francisco Timoni" w:date="2020-10-26T12:37:00Z">
            <w:rPr>
              <w:rFonts w:ascii="Tahoma" w:hAnsi="Tahoma" w:cs="Tahoma"/>
              <w:sz w:val="21"/>
              <w:szCs w:val="21"/>
            </w:rPr>
          </w:rPrChange>
        </w:rPr>
      </w:pPr>
    </w:p>
    <w:p w14:paraId="4359405B" w14:textId="77777777" w:rsidR="00412131" w:rsidRPr="00D642B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Change w:id="4316" w:author="Francisco Timoni" w:date="2020-10-26T12:37:00Z">
            <w:rPr>
              <w:rFonts w:ascii="Tahoma" w:hAnsi="Tahoma" w:cs="Tahoma"/>
              <w:sz w:val="21"/>
              <w:szCs w:val="21"/>
            </w:rPr>
          </w:rPrChange>
        </w:rPr>
      </w:pPr>
      <w:r w:rsidRPr="00D642B0">
        <w:rPr>
          <w:rFonts w:ascii="Open Sans" w:hAnsi="Open Sans" w:cs="Open Sans"/>
          <w:sz w:val="21"/>
          <w:szCs w:val="21"/>
          <w:rPrChange w:id="4317" w:author="Francisco Timoni" w:date="2020-10-26T12:37:00Z">
            <w:rPr>
              <w:rFonts w:ascii="Tahoma" w:hAnsi="Tahoma" w:cs="Tahoma"/>
              <w:sz w:val="21"/>
              <w:szCs w:val="21"/>
            </w:rPr>
          </w:rPrChange>
        </w:rPr>
        <w:t xml:space="preserve">As </w:t>
      </w:r>
      <w:r w:rsidRPr="00D642B0">
        <w:rPr>
          <w:rFonts w:ascii="Open Sans" w:hAnsi="Open Sans" w:cs="Open Sans"/>
          <w:bCs/>
          <w:color w:val="000000"/>
          <w:sz w:val="21"/>
          <w:szCs w:val="21"/>
          <w:rPrChange w:id="4318" w:author="Francisco Timoni" w:date="2020-10-26T12:37:00Z">
            <w:rPr>
              <w:rFonts w:ascii="Tahoma" w:hAnsi="Tahoma" w:cs="Tahoma"/>
              <w:bCs/>
              <w:color w:val="000000"/>
              <w:sz w:val="21"/>
              <w:szCs w:val="21"/>
            </w:rPr>
          </w:rPrChange>
        </w:rPr>
        <w:t>Amortizações</w:t>
      </w:r>
      <w:r w:rsidRPr="00D642B0">
        <w:rPr>
          <w:rFonts w:ascii="Open Sans" w:hAnsi="Open Sans" w:cs="Open Sans"/>
          <w:sz w:val="21"/>
          <w:szCs w:val="21"/>
          <w:rPrChange w:id="4319" w:author="Francisco Timoni" w:date="2020-10-26T12:37:00Z">
            <w:rPr>
              <w:rFonts w:ascii="Tahoma" w:hAnsi="Tahoma" w:cs="Tahoma"/>
              <w:sz w:val="21"/>
              <w:szCs w:val="21"/>
            </w:rPr>
          </w:rPrChange>
        </w:rPr>
        <w:t xml:space="preserve"> Programadas dos CRI ocorrerão conforme o cálculo previsto na fórmula abaixo e serão realizadas nas Datas de Amortização Programada indicadas na Tabela Vigente do Anexo II: </w:t>
      </w:r>
    </w:p>
    <w:p w14:paraId="4359405C" w14:textId="77777777" w:rsidR="00412131" w:rsidRPr="00D642B0" w:rsidRDefault="00412131" w:rsidP="004C1E16">
      <w:pPr>
        <w:pStyle w:val="PargrafodaLista"/>
        <w:widowControl w:val="0"/>
        <w:spacing w:line="300" w:lineRule="exact"/>
        <w:ind w:left="0" w:right="-2"/>
        <w:contextualSpacing w:val="0"/>
        <w:jc w:val="both"/>
        <w:rPr>
          <w:rFonts w:ascii="Open Sans" w:hAnsi="Open Sans" w:cs="Open Sans"/>
          <w:sz w:val="21"/>
          <w:szCs w:val="21"/>
          <w:rPrChange w:id="4320" w:author="Francisco Timoni" w:date="2020-10-26T12:37:00Z">
            <w:rPr>
              <w:rFonts w:ascii="Tahoma" w:hAnsi="Tahoma" w:cs="Tahoma"/>
              <w:sz w:val="21"/>
              <w:szCs w:val="21"/>
            </w:rPr>
          </w:rPrChange>
        </w:rPr>
      </w:pPr>
    </w:p>
    <w:p w14:paraId="4359405D" w14:textId="77777777" w:rsidR="00412131" w:rsidRPr="00D642B0" w:rsidRDefault="00412131" w:rsidP="004C1E16">
      <w:pPr>
        <w:widowControl w:val="0"/>
        <w:tabs>
          <w:tab w:val="left" w:pos="1701"/>
        </w:tabs>
        <w:autoSpaceDE w:val="0"/>
        <w:autoSpaceDN w:val="0"/>
        <w:adjustRightInd w:val="0"/>
        <w:spacing w:line="300" w:lineRule="exact"/>
        <w:ind w:left="709"/>
        <w:jc w:val="both"/>
        <w:rPr>
          <w:rFonts w:ascii="Open Sans" w:hAnsi="Open Sans" w:cs="Open Sans"/>
          <w:sz w:val="21"/>
          <w:szCs w:val="21"/>
          <w:rPrChange w:id="4321" w:author="Francisco Timoni" w:date="2020-10-26T12:37:00Z">
            <w:rPr>
              <w:rFonts w:ascii="Tahoma" w:hAnsi="Tahoma" w:cs="Tahoma"/>
              <w:sz w:val="21"/>
              <w:szCs w:val="21"/>
            </w:rPr>
          </w:rPrChange>
        </w:rPr>
      </w:pPr>
      <w:r w:rsidRPr="00D642B0">
        <w:rPr>
          <w:rFonts w:ascii="Open Sans" w:hAnsi="Open Sans" w:cs="Open Sans"/>
          <w:sz w:val="21"/>
          <w:szCs w:val="21"/>
          <w:rPrChange w:id="4322" w:author="Francisco Timoni" w:date="2020-10-26T12:37:00Z">
            <w:rPr>
              <w:rFonts w:ascii="Tahoma" w:hAnsi="Tahoma" w:cs="Tahoma"/>
              <w:sz w:val="21"/>
              <w:szCs w:val="21"/>
            </w:rPr>
          </w:rPrChange>
        </w:rPr>
        <w:t>6.8.1.</w:t>
      </w:r>
      <w:r w:rsidRPr="00D642B0">
        <w:rPr>
          <w:rFonts w:ascii="Open Sans" w:hAnsi="Open Sans" w:cs="Open Sans"/>
          <w:sz w:val="21"/>
          <w:szCs w:val="21"/>
          <w:rPrChange w:id="4323" w:author="Francisco Timoni" w:date="2020-10-26T12:37:00Z">
            <w:rPr>
              <w:rFonts w:ascii="Tahoma" w:hAnsi="Tahoma" w:cs="Tahoma"/>
              <w:sz w:val="21"/>
              <w:szCs w:val="21"/>
            </w:rPr>
          </w:rPrChange>
        </w:rPr>
        <w:tab/>
      </w:r>
      <w:r w:rsidRPr="00D642B0">
        <w:rPr>
          <w:rFonts w:ascii="Open Sans" w:hAnsi="Open Sans" w:cs="Open Sans"/>
          <w:sz w:val="21"/>
          <w:szCs w:val="21"/>
          <w:u w:val="single"/>
          <w:rPrChange w:id="4324" w:author="Francisco Timoni" w:date="2020-10-26T12:37:00Z">
            <w:rPr>
              <w:rFonts w:ascii="Tahoma" w:hAnsi="Tahoma" w:cs="Tahoma"/>
              <w:sz w:val="21"/>
              <w:szCs w:val="21"/>
              <w:u w:val="single"/>
            </w:rPr>
          </w:rPrChange>
        </w:rPr>
        <w:t>Cálculo da Amortização</w:t>
      </w:r>
      <w:r w:rsidRPr="00D642B0">
        <w:rPr>
          <w:rFonts w:ascii="Open Sans" w:hAnsi="Open Sans" w:cs="Open Sans"/>
          <w:sz w:val="21"/>
          <w:szCs w:val="21"/>
          <w:rPrChange w:id="4325" w:author="Francisco Timoni" w:date="2020-10-26T12:37:00Z">
            <w:rPr>
              <w:rFonts w:ascii="Tahoma" w:hAnsi="Tahoma" w:cs="Tahoma"/>
              <w:sz w:val="21"/>
              <w:szCs w:val="21"/>
            </w:rPr>
          </w:rPrChange>
        </w:rPr>
        <w:t xml:space="preserve">: O cálculo da amortização será realizado com base na seguinte fórmula: </w:t>
      </w:r>
    </w:p>
    <w:p w14:paraId="4359405E" w14:textId="77777777" w:rsidR="00412131" w:rsidRPr="00D642B0" w:rsidRDefault="00412131" w:rsidP="004C1E16">
      <w:pPr>
        <w:pStyle w:val="PargrafodaLista"/>
        <w:widowControl w:val="0"/>
        <w:autoSpaceDE w:val="0"/>
        <w:autoSpaceDN w:val="0"/>
        <w:adjustRightInd w:val="0"/>
        <w:spacing w:line="300" w:lineRule="exact"/>
        <w:ind w:left="360"/>
        <w:jc w:val="both"/>
        <w:rPr>
          <w:rFonts w:ascii="Open Sans" w:hAnsi="Open Sans" w:cs="Open Sans"/>
          <w:sz w:val="21"/>
          <w:szCs w:val="21"/>
          <w:rPrChange w:id="4326" w:author="Francisco Timoni" w:date="2020-10-26T12:37:00Z">
            <w:rPr>
              <w:rFonts w:ascii="Tahoma" w:hAnsi="Tahoma" w:cs="Tahoma"/>
              <w:sz w:val="21"/>
              <w:szCs w:val="21"/>
            </w:rPr>
          </w:rPrChange>
        </w:rPr>
      </w:pPr>
    </w:p>
    <w:p w14:paraId="4359405F" w14:textId="77777777" w:rsidR="00412131" w:rsidRPr="00D642B0" w:rsidRDefault="00412131" w:rsidP="007153A5">
      <w:pPr>
        <w:widowControl w:val="0"/>
        <w:spacing w:line="300" w:lineRule="exact"/>
        <w:ind w:firstLine="709"/>
        <w:jc w:val="center"/>
        <w:rPr>
          <w:rFonts w:ascii="Open Sans" w:hAnsi="Open Sans" w:cs="Open Sans"/>
          <w:b/>
          <w:sz w:val="21"/>
          <w:szCs w:val="21"/>
          <w:rPrChange w:id="4327" w:author="Francisco Timoni" w:date="2020-10-26T12:37:00Z">
            <w:rPr>
              <w:rFonts w:ascii="Tahoma" w:hAnsi="Tahoma" w:cs="Tahoma"/>
              <w:b/>
              <w:sz w:val="21"/>
              <w:szCs w:val="21"/>
            </w:rPr>
          </w:rPrChange>
        </w:rPr>
      </w:pPr>
      <w:proofErr w:type="spellStart"/>
      <w:r w:rsidRPr="00D642B0">
        <w:rPr>
          <w:rFonts w:ascii="Open Sans" w:hAnsi="Open Sans" w:cs="Open Sans"/>
          <w:b/>
          <w:sz w:val="21"/>
          <w:szCs w:val="21"/>
          <w:rPrChange w:id="4328" w:author="Francisco Timoni" w:date="2020-10-26T12:37:00Z">
            <w:rPr>
              <w:rFonts w:ascii="Tahoma" w:hAnsi="Tahoma" w:cs="Tahoma"/>
              <w:b/>
              <w:sz w:val="21"/>
              <w:szCs w:val="21"/>
            </w:rPr>
          </w:rPrChange>
        </w:rPr>
        <w:t>AM</w:t>
      </w:r>
      <w:r w:rsidRPr="00D642B0">
        <w:rPr>
          <w:rFonts w:ascii="Open Sans" w:hAnsi="Open Sans" w:cs="Open Sans"/>
          <w:b/>
          <w:sz w:val="21"/>
          <w:szCs w:val="21"/>
          <w:vertAlign w:val="subscript"/>
          <w:rPrChange w:id="4329" w:author="Francisco Timoni" w:date="2020-10-26T12:37:00Z">
            <w:rPr>
              <w:rFonts w:ascii="Tahoma" w:hAnsi="Tahoma" w:cs="Tahoma"/>
              <w:b/>
              <w:sz w:val="21"/>
              <w:szCs w:val="21"/>
              <w:vertAlign w:val="subscript"/>
            </w:rPr>
          </w:rPrChange>
        </w:rPr>
        <w:t>i</w:t>
      </w:r>
      <w:proofErr w:type="spellEnd"/>
      <w:r w:rsidRPr="00D642B0">
        <w:rPr>
          <w:rFonts w:ascii="Open Sans" w:hAnsi="Open Sans" w:cs="Open Sans"/>
          <w:b/>
          <w:sz w:val="21"/>
          <w:szCs w:val="21"/>
          <w:rPrChange w:id="4330" w:author="Francisco Timoni" w:date="2020-10-26T12:37:00Z">
            <w:rPr>
              <w:rFonts w:ascii="Tahoma" w:hAnsi="Tahoma" w:cs="Tahoma"/>
              <w:b/>
              <w:sz w:val="21"/>
              <w:szCs w:val="21"/>
            </w:rPr>
          </w:rPrChange>
        </w:rPr>
        <w:t xml:space="preserve"> = </w:t>
      </w:r>
      <w:proofErr w:type="spellStart"/>
      <w:r w:rsidRPr="00D642B0">
        <w:rPr>
          <w:rFonts w:ascii="Open Sans" w:hAnsi="Open Sans" w:cs="Open Sans"/>
          <w:b/>
          <w:sz w:val="21"/>
          <w:szCs w:val="21"/>
          <w:rPrChange w:id="4331" w:author="Francisco Timoni" w:date="2020-10-26T12:37:00Z">
            <w:rPr>
              <w:rFonts w:ascii="Tahoma" w:hAnsi="Tahoma" w:cs="Tahoma"/>
              <w:b/>
              <w:sz w:val="21"/>
              <w:szCs w:val="21"/>
            </w:rPr>
          </w:rPrChange>
        </w:rPr>
        <w:t>VNa</w:t>
      </w:r>
      <w:proofErr w:type="spellEnd"/>
      <w:r w:rsidRPr="00D642B0">
        <w:rPr>
          <w:rFonts w:ascii="Open Sans" w:hAnsi="Open Sans" w:cs="Open Sans"/>
          <w:b/>
          <w:sz w:val="21"/>
          <w:szCs w:val="21"/>
          <w:rPrChange w:id="4332" w:author="Francisco Timoni" w:date="2020-10-26T12:37:00Z">
            <w:rPr>
              <w:rFonts w:ascii="Tahoma" w:hAnsi="Tahoma" w:cs="Tahoma"/>
              <w:b/>
              <w:sz w:val="21"/>
              <w:szCs w:val="21"/>
            </w:rPr>
          </w:rPrChange>
        </w:rPr>
        <w:t xml:space="preserve"> x </w:t>
      </w:r>
      <w:proofErr w:type="spellStart"/>
      <w:r w:rsidRPr="00D642B0">
        <w:rPr>
          <w:rFonts w:ascii="Open Sans" w:hAnsi="Open Sans" w:cs="Open Sans"/>
          <w:b/>
          <w:sz w:val="21"/>
          <w:szCs w:val="21"/>
          <w:rPrChange w:id="4333" w:author="Francisco Timoni" w:date="2020-10-26T12:37:00Z">
            <w:rPr>
              <w:rFonts w:ascii="Tahoma" w:hAnsi="Tahoma" w:cs="Tahoma"/>
              <w:b/>
              <w:sz w:val="21"/>
              <w:szCs w:val="21"/>
            </w:rPr>
          </w:rPrChange>
        </w:rPr>
        <w:t>TA</w:t>
      </w:r>
      <w:proofErr w:type="spellEnd"/>
    </w:p>
    <w:p w14:paraId="43594060" w14:textId="77777777" w:rsidR="00412131" w:rsidRPr="00D642B0" w:rsidRDefault="00412131" w:rsidP="004C1E16">
      <w:pPr>
        <w:widowControl w:val="0"/>
        <w:spacing w:line="300" w:lineRule="exact"/>
        <w:rPr>
          <w:rFonts w:ascii="Open Sans" w:hAnsi="Open Sans" w:cs="Open Sans"/>
          <w:sz w:val="21"/>
          <w:szCs w:val="21"/>
          <w:rPrChange w:id="4334" w:author="Francisco Timoni" w:date="2020-10-26T12:37:00Z">
            <w:rPr>
              <w:rFonts w:ascii="Tahoma" w:hAnsi="Tahoma" w:cs="Tahoma"/>
              <w:sz w:val="21"/>
              <w:szCs w:val="21"/>
            </w:rPr>
          </w:rPrChange>
        </w:rPr>
      </w:pPr>
    </w:p>
    <w:p w14:paraId="43594061" w14:textId="77777777" w:rsidR="00412131" w:rsidRPr="00D642B0" w:rsidRDefault="00412131" w:rsidP="004C1E16">
      <w:pPr>
        <w:widowControl w:val="0"/>
        <w:spacing w:line="300" w:lineRule="exact"/>
        <w:ind w:firstLine="709"/>
        <w:rPr>
          <w:rFonts w:ascii="Open Sans" w:hAnsi="Open Sans" w:cs="Open Sans"/>
          <w:sz w:val="21"/>
          <w:szCs w:val="21"/>
          <w:rPrChange w:id="4335" w:author="Francisco Timoni" w:date="2020-10-26T12:37:00Z">
            <w:rPr>
              <w:rFonts w:ascii="Tahoma" w:hAnsi="Tahoma" w:cs="Tahoma"/>
              <w:sz w:val="21"/>
              <w:szCs w:val="21"/>
            </w:rPr>
          </w:rPrChange>
        </w:rPr>
      </w:pPr>
      <w:r w:rsidRPr="00D642B0">
        <w:rPr>
          <w:rFonts w:ascii="Open Sans" w:hAnsi="Open Sans" w:cs="Open Sans"/>
          <w:sz w:val="21"/>
          <w:szCs w:val="21"/>
          <w:rPrChange w:id="4336" w:author="Francisco Timoni" w:date="2020-10-26T12:37:00Z">
            <w:rPr>
              <w:rFonts w:ascii="Tahoma" w:hAnsi="Tahoma" w:cs="Tahoma"/>
              <w:sz w:val="21"/>
              <w:szCs w:val="21"/>
            </w:rPr>
          </w:rPrChange>
        </w:rPr>
        <w:t>onde:</w:t>
      </w:r>
    </w:p>
    <w:p w14:paraId="43594062" w14:textId="77777777" w:rsidR="00412131" w:rsidRPr="00D642B0" w:rsidRDefault="00412131" w:rsidP="004C1E16">
      <w:pPr>
        <w:pStyle w:val="PargrafodaLista"/>
        <w:widowControl w:val="0"/>
        <w:spacing w:line="300" w:lineRule="exact"/>
        <w:ind w:left="360" w:right="-1"/>
        <w:rPr>
          <w:rFonts w:ascii="Open Sans" w:hAnsi="Open Sans" w:cs="Open Sans"/>
          <w:sz w:val="21"/>
          <w:szCs w:val="21"/>
          <w:rPrChange w:id="4337" w:author="Francisco Timoni" w:date="2020-10-26T12:37:00Z">
            <w:rPr>
              <w:rFonts w:ascii="Tahoma" w:hAnsi="Tahoma" w:cs="Tahoma"/>
              <w:sz w:val="21"/>
              <w:szCs w:val="21"/>
            </w:rPr>
          </w:rPrChange>
        </w:rPr>
      </w:pPr>
    </w:p>
    <w:p w14:paraId="43594063" w14:textId="77777777" w:rsidR="00412131" w:rsidRPr="00D642B0" w:rsidRDefault="00412131" w:rsidP="004C1E16">
      <w:pPr>
        <w:widowControl w:val="0"/>
        <w:tabs>
          <w:tab w:val="left" w:pos="1560"/>
        </w:tabs>
        <w:spacing w:line="300" w:lineRule="exact"/>
        <w:ind w:left="709" w:right="-1"/>
        <w:jc w:val="both"/>
        <w:rPr>
          <w:rFonts w:ascii="Open Sans" w:hAnsi="Open Sans" w:cs="Open Sans"/>
          <w:sz w:val="21"/>
          <w:szCs w:val="21"/>
          <w:rPrChange w:id="4338" w:author="Francisco Timoni" w:date="2020-10-26T12:37:00Z">
            <w:rPr>
              <w:rFonts w:ascii="Tahoma" w:hAnsi="Tahoma" w:cs="Tahoma"/>
              <w:sz w:val="21"/>
              <w:szCs w:val="21"/>
            </w:rPr>
          </w:rPrChange>
        </w:rPr>
      </w:pPr>
      <w:proofErr w:type="spellStart"/>
      <w:r w:rsidRPr="00D642B0">
        <w:rPr>
          <w:rFonts w:ascii="Open Sans" w:hAnsi="Open Sans" w:cs="Open Sans"/>
          <w:b/>
          <w:sz w:val="21"/>
          <w:szCs w:val="21"/>
          <w:rPrChange w:id="4339" w:author="Francisco Timoni" w:date="2020-10-26T12:37:00Z">
            <w:rPr>
              <w:rFonts w:ascii="Tahoma" w:hAnsi="Tahoma" w:cs="Tahoma"/>
              <w:b/>
              <w:sz w:val="21"/>
              <w:szCs w:val="21"/>
            </w:rPr>
          </w:rPrChange>
        </w:rPr>
        <w:t>AMi</w:t>
      </w:r>
      <w:proofErr w:type="spellEnd"/>
      <w:r w:rsidRPr="00D642B0">
        <w:rPr>
          <w:rFonts w:ascii="Open Sans" w:hAnsi="Open Sans" w:cs="Open Sans"/>
          <w:sz w:val="21"/>
          <w:szCs w:val="21"/>
          <w:rPrChange w:id="4340" w:author="Francisco Timoni" w:date="2020-10-26T12:37:00Z">
            <w:rPr>
              <w:rFonts w:ascii="Tahoma" w:hAnsi="Tahoma" w:cs="Tahoma"/>
              <w:sz w:val="21"/>
              <w:szCs w:val="21"/>
            </w:rPr>
          </w:rPrChange>
        </w:rPr>
        <w:t xml:space="preserve"> =</w:t>
      </w:r>
      <w:r w:rsidRPr="00D642B0">
        <w:rPr>
          <w:rFonts w:ascii="Open Sans" w:hAnsi="Open Sans" w:cs="Open Sans"/>
          <w:sz w:val="21"/>
          <w:szCs w:val="21"/>
          <w:rPrChange w:id="4341" w:author="Francisco Timoni" w:date="2020-10-26T12:37:00Z">
            <w:rPr>
              <w:rFonts w:ascii="Tahoma" w:hAnsi="Tahoma" w:cs="Tahoma"/>
              <w:sz w:val="21"/>
              <w:szCs w:val="21"/>
            </w:rPr>
          </w:rPrChange>
        </w:rPr>
        <w:tab/>
        <w:t>Valor unitário da i-</w:t>
      </w:r>
      <w:proofErr w:type="spellStart"/>
      <w:r w:rsidRPr="00D642B0">
        <w:rPr>
          <w:rFonts w:ascii="Open Sans" w:hAnsi="Open Sans" w:cs="Open Sans"/>
          <w:sz w:val="21"/>
          <w:szCs w:val="21"/>
          <w:rPrChange w:id="4342" w:author="Francisco Timoni" w:date="2020-10-26T12:37:00Z">
            <w:rPr>
              <w:rFonts w:ascii="Tahoma" w:hAnsi="Tahoma" w:cs="Tahoma"/>
              <w:sz w:val="21"/>
              <w:szCs w:val="21"/>
            </w:rPr>
          </w:rPrChange>
        </w:rPr>
        <w:t>ésima</w:t>
      </w:r>
      <w:proofErr w:type="spellEnd"/>
      <w:r w:rsidRPr="00D642B0">
        <w:rPr>
          <w:rFonts w:ascii="Open Sans" w:hAnsi="Open Sans" w:cs="Open Sans"/>
          <w:sz w:val="21"/>
          <w:szCs w:val="21"/>
          <w:rPrChange w:id="4343" w:author="Francisco Timoni" w:date="2020-10-26T12:37:00Z">
            <w:rPr>
              <w:rFonts w:ascii="Tahoma" w:hAnsi="Tahoma" w:cs="Tahoma"/>
              <w:sz w:val="21"/>
              <w:szCs w:val="21"/>
            </w:rPr>
          </w:rPrChange>
        </w:rPr>
        <w:t xml:space="preserve"> parcela de amortização. Valor em reais, calculado com 8 (oito) casas decimais, sem arredondamento;</w:t>
      </w:r>
    </w:p>
    <w:p w14:paraId="43594064" w14:textId="77777777" w:rsidR="00412131" w:rsidRPr="00D642B0" w:rsidRDefault="00412131" w:rsidP="004C1E16">
      <w:pPr>
        <w:widowControl w:val="0"/>
        <w:spacing w:line="300" w:lineRule="exact"/>
        <w:ind w:right="-1"/>
        <w:rPr>
          <w:rFonts w:ascii="Open Sans" w:hAnsi="Open Sans" w:cs="Open Sans"/>
          <w:sz w:val="21"/>
          <w:szCs w:val="21"/>
          <w:rPrChange w:id="4344" w:author="Francisco Timoni" w:date="2020-10-26T12:37:00Z">
            <w:rPr>
              <w:rFonts w:ascii="Tahoma" w:hAnsi="Tahoma" w:cs="Tahoma"/>
              <w:sz w:val="21"/>
              <w:szCs w:val="21"/>
            </w:rPr>
          </w:rPrChange>
        </w:rPr>
      </w:pPr>
    </w:p>
    <w:p w14:paraId="43594065" w14:textId="77777777" w:rsidR="00412131" w:rsidRPr="00D642B0" w:rsidRDefault="00412131" w:rsidP="004C1E16">
      <w:pPr>
        <w:pStyle w:val="PargrafodaLista"/>
        <w:widowControl w:val="0"/>
        <w:spacing w:line="300" w:lineRule="exact"/>
        <w:ind w:left="360" w:right="-1" w:firstLine="349"/>
        <w:rPr>
          <w:rFonts w:ascii="Open Sans" w:hAnsi="Open Sans" w:cs="Open Sans"/>
          <w:sz w:val="21"/>
          <w:szCs w:val="21"/>
          <w:rPrChange w:id="4345" w:author="Francisco Timoni" w:date="2020-10-26T12:37:00Z">
            <w:rPr>
              <w:rFonts w:ascii="Tahoma" w:hAnsi="Tahoma" w:cs="Tahoma"/>
              <w:sz w:val="21"/>
              <w:szCs w:val="21"/>
            </w:rPr>
          </w:rPrChange>
        </w:rPr>
      </w:pPr>
      <w:proofErr w:type="spellStart"/>
      <w:r w:rsidRPr="00D642B0">
        <w:rPr>
          <w:rFonts w:ascii="Open Sans" w:hAnsi="Open Sans" w:cs="Open Sans"/>
          <w:b/>
          <w:sz w:val="21"/>
          <w:szCs w:val="21"/>
          <w:rPrChange w:id="4346" w:author="Francisco Timoni" w:date="2020-10-26T12:37:00Z">
            <w:rPr>
              <w:rFonts w:ascii="Tahoma" w:hAnsi="Tahoma" w:cs="Tahoma"/>
              <w:b/>
              <w:sz w:val="21"/>
              <w:szCs w:val="21"/>
            </w:rPr>
          </w:rPrChange>
        </w:rPr>
        <w:t>VNa</w:t>
      </w:r>
      <w:proofErr w:type="spellEnd"/>
      <w:r w:rsidRPr="00D642B0">
        <w:rPr>
          <w:rFonts w:ascii="Open Sans" w:hAnsi="Open Sans" w:cs="Open Sans"/>
          <w:sz w:val="21"/>
          <w:szCs w:val="21"/>
          <w:rPrChange w:id="4347" w:author="Francisco Timoni" w:date="2020-10-26T12:37:00Z">
            <w:rPr>
              <w:rFonts w:ascii="Tahoma" w:hAnsi="Tahoma" w:cs="Tahoma"/>
              <w:sz w:val="21"/>
              <w:szCs w:val="21"/>
            </w:rPr>
          </w:rPrChange>
        </w:rPr>
        <w:t xml:space="preserve"> = conforme definido na cláusula 6.1.2., acima;</w:t>
      </w:r>
    </w:p>
    <w:p w14:paraId="43594066" w14:textId="4D5200EC" w:rsidR="00412131" w:rsidRPr="00D642B0" w:rsidRDefault="00412131" w:rsidP="004C1E16">
      <w:pPr>
        <w:widowControl w:val="0"/>
        <w:spacing w:line="300" w:lineRule="exact"/>
        <w:ind w:right="-1"/>
        <w:rPr>
          <w:rFonts w:ascii="Open Sans" w:hAnsi="Open Sans" w:cs="Open Sans"/>
          <w:sz w:val="21"/>
          <w:szCs w:val="21"/>
          <w:rPrChange w:id="4348" w:author="Francisco Timoni" w:date="2020-10-26T12:37:00Z">
            <w:rPr>
              <w:rFonts w:ascii="Tahoma" w:hAnsi="Tahoma" w:cs="Tahoma"/>
              <w:sz w:val="21"/>
              <w:szCs w:val="21"/>
            </w:rPr>
          </w:rPrChange>
        </w:rPr>
      </w:pPr>
    </w:p>
    <w:p w14:paraId="5DFA3360" w14:textId="77777777" w:rsidR="0080730D" w:rsidRPr="00D642B0" w:rsidRDefault="0080730D" w:rsidP="004C1E16">
      <w:pPr>
        <w:widowControl w:val="0"/>
        <w:spacing w:line="300" w:lineRule="exact"/>
        <w:ind w:right="-1"/>
        <w:rPr>
          <w:rFonts w:ascii="Open Sans" w:hAnsi="Open Sans" w:cs="Open Sans"/>
          <w:sz w:val="21"/>
          <w:szCs w:val="21"/>
          <w:rPrChange w:id="4349" w:author="Francisco Timoni" w:date="2020-10-26T12:37:00Z">
            <w:rPr>
              <w:rFonts w:ascii="Tahoma" w:hAnsi="Tahoma" w:cs="Tahoma"/>
              <w:sz w:val="21"/>
              <w:szCs w:val="21"/>
            </w:rPr>
          </w:rPrChange>
        </w:rPr>
      </w:pPr>
    </w:p>
    <w:p w14:paraId="43594067" w14:textId="1A840935" w:rsidR="00412131" w:rsidRPr="00D642B0" w:rsidRDefault="00412131" w:rsidP="003F32EF">
      <w:pPr>
        <w:widowControl w:val="0"/>
        <w:tabs>
          <w:tab w:val="left" w:pos="1560"/>
        </w:tabs>
        <w:spacing w:line="300" w:lineRule="exact"/>
        <w:ind w:left="709" w:right="-1"/>
        <w:jc w:val="both"/>
        <w:rPr>
          <w:rFonts w:ascii="Open Sans" w:hAnsi="Open Sans" w:cs="Open Sans"/>
          <w:sz w:val="21"/>
          <w:szCs w:val="21"/>
          <w:rPrChange w:id="4350" w:author="Francisco Timoni" w:date="2020-10-26T12:37:00Z">
            <w:rPr>
              <w:rFonts w:ascii="Tahoma" w:hAnsi="Tahoma" w:cs="Tahoma"/>
              <w:sz w:val="21"/>
              <w:szCs w:val="21"/>
            </w:rPr>
          </w:rPrChange>
        </w:rPr>
      </w:pPr>
      <w:proofErr w:type="spellStart"/>
      <w:r w:rsidRPr="00D642B0">
        <w:rPr>
          <w:rFonts w:ascii="Open Sans" w:hAnsi="Open Sans" w:cs="Open Sans"/>
          <w:b/>
          <w:sz w:val="21"/>
          <w:szCs w:val="21"/>
          <w:rPrChange w:id="4351" w:author="Francisco Timoni" w:date="2020-10-26T12:37:00Z">
            <w:rPr>
              <w:rFonts w:ascii="Tahoma" w:hAnsi="Tahoma" w:cs="Tahoma"/>
              <w:b/>
              <w:sz w:val="21"/>
              <w:szCs w:val="21"/>
            </w:rPr>
          </w:rPrChange>
        </w:rPr>
        <w:t>TA</w:t>
      </w:r>
      <w:proofErr w:type="spellEnd"/>
      <w:r w:rsidRPr="00D642B0">
        <w:rPr>
          <w:rFonts w:ascii="Open Sans" w:hAnsi="Open Sans" w:cs="Open Sans"/>
          <w:sz w:val="21"/>
          <w:szCs w:val="21"/>
          <w:rPrChange w:id="4352" w:author="Francisco Timoni" w:date="2020-10-26T12:37:00Z">
            <w:rPr>
              <w:rFonts w:ascii="Tahoma" w:hAnsi="Tahoma" w:cs="Tahoma"/>
              <w:sz w:val="21"/>
              <w:szCs w:val="21"/>
            </w:rPr>
          </w:rPrChange>
        </w:rPr>
        <w:t xml:space="preserve"> =</w:t>
      </w:r>
      <w:r w:rsidRPr="00D642B0">
        <w:rPr>
          <w:rFonts w:ascii="Open Sans" w:hAnsi="Open Sans" w:cs="Open Sans"/>
          <w:sz w:val="21"/>
          <w:szCs w:val="21"/>
          <w:rPrChange w:id="4353" w:author="Francisco Timoni" w:date="2020-10-26T12:37:00Z">
            <w:rPr>
              <w:rFonts w:ascii="Tahoma" w:hAnsi="Tahoma" w:cs="Tahoma"/>
              <w:sz w:val="21"/>
              <w:szCs w:val="21"/>
            </w:rPr>
          </w:rPrChange>
        </w:rPr>
        <w:tab/>
        <w:t>taxa de amortização da respectiva Série, expressa em percentual, com 4 (quatro) casas decimais, conforme indicada na Tabela Vigente do Anexo II.</w:t>
      </w:r>
    </w:p>
    <w:p w14:paraId="43594068" w14:textId="77777777" w:rsidR="00412131" w:rsidRPr="00D642B0" w:rsidRDefault="00412131" w:rsidP="004C1E16">
      <w:pPr>
        <w:pStyle w:val="PargrafodaLista"/>
        <w:widowControl w:val="0"/>
        <w:spacing w:line="300" w:lineRule="exact"/>
        <w:ind w:left="360"/>
        <w:rPr>
          <w:rFonts w:ascii="Open Sans" w:hAnsi="Open Sans" w:cs="Open Sans"/>
          <w:sz w:val="21"/>
          <w:szCs w:val="21"/>
          <w:rPrChange w:id="4354" w:author="Francisco Timoni" w:date="2020-10-26T12:37:00Z">
            <w:rPr>
              <w:rFonts w:ascii="Tahoma" w:hAnsi="Tahoma" w:cs="Tahoma"/>
              <w:sz w:val="21"/>
              <w:szCs w:val="21"/>
            </w:rPr>
          </w:rPrChange>
        </w:rPr>
      </w:pPr>
    </w:p>
    <w:p w14:paraId="43594069" w14:textId="77777777" w:rsidR="00412131" w:rsidRPr="00D642B0" w:rsidRDefault="00412131" w:rsidP="004C1E16">
      <w:pPr>
        <w:widowControl w:val="0"/>
        <w:tabs>
          <w:tab w:val="left" w:pos="1701"/>
        </w:tabs>
        <w:spacing w:line="300" w:lineRule="exact"/>
        <w:ind w:left="709"/>
        <w:jc w:val="both"/>
        <w:rPr>
          <w:rFonts w:ascii="Open Sans" w:hAnsi="Open Sans" w:cs="Open Sans"/>
          <w:sz w:val="21"/>
          <w:szCs w:val="21"/>
          <w:u w:val="single"/>
          <w:rPrChange w:id="4355" w:author="Francisco Timoni" w:date="2020-10-26T12:37:00Z">
            <w:rPr>
              <w:rFonts w:ascii="Tahoma" w:hAnsi="Tahoma" w:cs="Tahoma"/>
              <w:sz w:val="21"/>
              <w:szCs w:val="21"/>
              <w:u w:val="single"/>
            </w:rPr>
          </w:rPrChange>
        </w:rPr>
      </w:pPr>
      <w:r w:rsidRPr="00D642B0">
        <w:rPr>
          <w:rFonts w:ascii="Open Sans" w:hAnsi="Open Sans" w:cs="Open Sans"/>
          <w:sz w:val="21"/>
          <w:szCs w:val="21"/>
          <w:rPrChange w:id="4356" w:author="Francisco Timoni" w:date="2020-10-26T12:37:00Z">
            <w:rPr>
              <w:rFonts w:ascii="Tahoma" w:hAnsi="Tahoma" w:cs="Tahoma"/>
              <w:sz w:val="21"/>
              <w:szCs w:val="21"/>
            </w:rPr>
          </w:rPrChange>
        </w:rPr>
        <w:t xml:space="preserve">6.8.2. </w:t>
      </w:r>
      <w:r w:rsidRPr="00D642B0">
        <w:rPr>
          <w:rFonts w:ascii="Open Sans" w:hAnsi="Open Sans" w:cs="Open Sans"/>
          <w:sz w:val="21"/>
          <w:szCs w:val="21"/>
          <w:rPrChange w:id="4357" w:author="Francisco Timoni" w:date="2020-10-26T12:37:00Z">
            <w:rPr>
              <w:rFonts w:ascii="Tahoma" w:hAnsi="Tahoma" w:cs="Tahoma"/>
              <w:sz w:val="21"/>
              <w:szCs w:val="21"/>
            </w:rPr>
          </w:rPrChange>
        </w:rPr>
        <w:tab/>
      </w:r>
      <w:r w:rsidRPr="00D642B0">
        <w:rPr>
          <w:rFonts w:ascii="Open Sans" w:hAnsi="Open Sans" w:cs="Open Sans"/>
          <w:sz w:val="21"/>
          <w:szCs w:val="21"/>
          <w:u w:val="single"/>
          <w:rPrChange w:id="4358" w:author="Francisco Timoni" w:date="2020-10-26T12:37:00Z">
            <w:rPr>
              <w:rFonts w:ascii="Tahoma" w:hAnsi="Tahoma" w:cs="Tahoma"/>
              <w:sz w:val="21"/>
              <w:szCs w:val="21"/>
              <w:u w:val="single"/>
            </w:rPr>
          </w:rPrChange>
        </w:rPr>
        <w:t>Saldo do Valor Nominal Unitário Atualizado após cada amortização:</w:t>
      </w:r>
    </w:p>
    <w:p w14:paraId="4359406A" w14:textId="77777777" w:rsidR="00412131" w:rsidRPr="00D642B0" w:rsidRDefault="00412131" w:rsidP="004C1E16">
      <w:pPr>
        <w:pStyle w:val="PargrafodaLista"/>
        <w:widowControl w:val="0"/>
        <w:spacing w:line="300" w:lineRule="exact"/>
        <w:ind w:left="360"/>
        <w:rPr>
          <w:rFonts w:ascii="Open Sans" w:hAnsi="Open Sans" w:cs="Open Sans"/>
          <w:sz w:val="21"/>
          <w:szCs w:val="21"/>
          <w:u w:val="single"/>
          <w:rPrChange w:id="4359" w:author="Francisco Timoni" w:date="2020-10-26T12:37:00Z">
            <w:rPr>
              <w:rFonts w:ascii="Tahoma" w:hAnsi="Tahoma" w:cs="Tahoma"/>
              <w:sz w:val="21"/>
              <w:szCs w:val="21"/>
              <w:u w:val="single"/>
            </w:rPr>
          </w:rPrChange>
        </w:rPr>
      </w:pPr>
    </w:p>
    <w:p w14:paraId="4359406B" w14:textId="77777777" w:rsidR="00412131" w:rsidRPr="00D642B0" w:rsidRDefault="00412131" w:rsidP="004C1E16">
      <w:pPr>
        <w:pStyle w:val="PargrafodaLista"/>
        <w:widowControl w:val="0"/>
        <w:spacing w:line="300" w:lineRule="exact"/>
        <w:ind w:left="360" w:firstLine="349"/>
        <w:rPr>
          <w:rFonts w:ascii="Open Sans" w:hAnsi="Open Sans" w:cs="Open Sans"/>
          <w:b/>
          <w:sz w:val="21"/>
          <w:szCs w:val="21"/>
          <w:vertAlign w:val="subscript"/>
          <w:rPrChange w:id="4360" w:author="Francisco Timoni" w:date="2020-10-26T12:37:00Z">
            <w:rPr>
              <w:rFonts w:ascii="Tahoma" w:hAnsi="Tahoma" w:cs="Tahoma"/>
              <w:b/>
              <w:sz w:val="21"/>
              <w:szCs w:val="21"/>
              <w:vertAlign w:val="subscript"/>
            </w:rPr>
          </w:rPrChange>
        </w:rPr>
      </w:pPr>
      <w:proofErr w:type="spellStart"/>
      <w:r w:rsidRPr="00D642B0">
        <w:rPr>
          <w:rFonts w:ascii="Open Sans" w:hAnsi="Open Sans" w:cs="Open Sans"/>
          <w:b/>
          <w:sz w:val="21"/>
          <w:szCs w:val="21"/>
          <w:rPrChange w:id="4361" w:author="Francisco Timoni" w:date="2020-10-26T12:37:00Z">
            <w:rPr>
              <w:rFonts w:ascii="Tahoma" w:hAnsi="Tahoma" w:cs="Tahoma"/>
              <w:b/>
              <w:sz w:val="21"/>
              <w:szCs w:val="21"/>
            </w:rPr>
          </w:rPrChange>
        </w:rPr>
        <w:lastRenderedPageBreak/>
        <w:t>VN</w:t>
      </w:r>
      <w:r w:rsidR="00767AD7" w:rsidRPr="00D642B0">
        <w:rPr>
          <w:rFonts w:ascii="Open Sans" w:hAnsi="Open Sans" w:cs="Open Sans"/>
          <w:b/>
          <w:sz w:val="21"/>
          <w:szCs w:val="21"/>
          <w:rPrChange w:id="4362" w:author="Francisco Timoni" w:date="2020-10-26T12:37:00Z">
            <w:rPr>
              <w:rFonts w:ascii="Tahoma" w:hAnsi="Tahoma" w:cs="Tahoma"/>
              <w:b/>
              <w:sz w:val="21"/>
              <w:szCs w:val="21"/>
            </w:rPr>
          </w:rPrChange>
        </w:rPr>
        <w:t>r</w:t>
      </w:r>
      <w:proofErr w:type="spellEnd"/>
      <w:r w:rsidRPr="00D642B0">
        <w:rPr>
          <w:rFonts w:ascii="Open Sans" w:hAnsi="Open Sans" w:cs="Open Sans"/>
          <w:b/>
          <w:sz w:val="21"/>
          <w:szCs w:val="21"/>
          <w:rPrChange w:id="4363" w:author="Francisco Timoni" w:date="2020-10-26T12:37:00Z">
            <w:rPr>
              <w:rFonts w:ascii="Tahoma" w:hAnsi="Tahoma" w:cs="Tahoma"/>
              <w:b/>
              <w:sz w:val="21"/>
              <w:szCs w:val="21"/>
            </w:rPr>
          </w:rPrChange>
        </w:rPr>
        <w:t xml:space="preserve"> = </w:t>
      </w:r>
      <w:proofErr w:type="spellStart"/>
      <w:r w:rsidRPr="00D642B0">
        <w:rPr>
          <w:rFonts w:ascii="Open Sans" w:hAnsi="Open Sans" w:cs="Open Sans"/>
          <w:b/>
          <w:sz w:val="21"/>
          <w:szCs w:val="21"/>
          <w:rPrChange w:id="4364" w:author="Francisco Timoni" w:date="2020-10-26T12:37:00Z">
            <w:rPr>
              <w:rFonts w:ascii="Tahoma" w:hAnsi="Tahoma" w:cs="Tahoma"/>
              <w:b/>
              <w:sz w:val="21"/>
              <w:szCs w:val="21"/>
            </w:rPr>
          </w:rPrChange>
        </w:rPr>
        <w:t>VNa</w:t>
      </w:r>
      <w:proofErr w:type="spellEnd"/>
      <w:r w:rsidRPr="00D642B0">
        <w:rPr>
          <w:rFonts w:ascii="Open Sans" w:hAnsi="Open Sans" w:cs="Open Sans"/>
          <w:b/>
          <w:sz w:val="21"/>
          <w:szCs w:val="21"/>
          <w:rPrChange w:id="4365" w:author="Francisco Timoni" w:date="2020-10-26T12:37:00Z">
            <w:rPr>
              <w:rFonts w:ascii="Tahoma" w:hAnsi="Tahoma" w:cs="Tahoma"/>
              <w:b/>
              <w:sz w:val="21"/>
              <w:szCs w:val="21"/>
            </w:rPr>
          </w:rPrChange>
        </w:rPr>
        <w:t xml:space="preserve"> </w:t>
      </w:r>
      <w:r w:rsidR="00767AD7" w:rsidRPr="00D642B0">
        <w:rPr>
          <w:rFonts w:ascii="Open Sans" w:hAnsi="Open Sans" w:cs="Open Sans"/>
          <w:b/>
          <w:sz w:val="21"/>
          <w:szCs w:val="21"/>
          <w:rPrChange w:id="4366" w:author="Francisco Timoni" w:date="2020-10-26T12:37:00Z">
            <w:rPr>
              <w:rFonts w:ascii="Tahoma" w:hAnsi="Tahoma" w:cs="Tahoma"/>
              <w:b/>
              <w:sz w:val="21"/>
              <w:szCs w:val="21"/>
            </w:rPr>
          </w:rPrChange>
        </w:rPr>
        <w:t>–</w:t>
      </w:r>
      <w:r w:rsidRPr="00D642B0">
        <w:rPr>
          <w:rFonts w:ascii="Open Sans" w:hAnsi="Open Sans" w:cs="Open Sans"/>
          <w:b/>
          <w:sz w:val="21"/>
          <w:szCs w:val="21"/>
          <w:rPrChange w:id="4367" w:author="Francisco Timoni" w:date="2020-10-26T12:37:00Z">
            <w:rPr>
              <w:rFonts w:ascii="Tahoma" w:hAnsi="Tahoma" w:cs="Tahoma"/>
              <w:b/>
              <w:sz w:val="21"/>
              <w:szCs w:val="21"/>
            </w:rPr>
          </w:rPrChange>
        </w:rPr>
        <w:t xml:space="preserve"> </w:t>
      </w:r>
      <w:proofErr w:type="spellStart"/>
      <w:r w:rsidRPr="00D642B0">
        <w:rPr>
          <w:rFonts w:ascii="Open Sans" w:hAnsi="Open Sans" w:cs="Open Sans"/>
          <w:b/>
          <w:sz w:val="21"/>
          <w:szCs w:val="21"/>
          <w:rPrChange w:id="4368" w:author="Francisco Timoni" w:date="2020-10-26T12:37:00Z">
            <w:rPr>
              <w:rFonts w:ascii="Tahoma" w:hAnsi="Tahoma" w:cs="Tahoma"/>
              <w:b/>
              <w:sz w:val="21"/>
              <w:szCs w:val="21"/>
            </w:rPr>
          </w:rPrChange>
        </w:rPr>
        <w:t>AM</w:t>
      </w:r>
      <w:r w:rsidR="00767AD7" w:rsidRPr="00D642B0">
        <w:rPr>
          <w:rFonts w:ascii="Open Sans" w:hAnsi="Open Sans" w:cs="Open Sans"/>
          <w:b/>
          <w:sz w:val="21"/>
          <w:szCs w:val="21"/>
          <w:vertAlign w:val="subscript"/>
          <w:rPrChange w:id="4369" w:author="Francisco Timoni" w:date="2020-10-26T12:37:00Z">
            <w:rPr>
              <w:rFonts w:ascii="Tahoma" w:hAnsi="Tahoma" w:cs="Tahoma"/>
              <w:b/>
              <w:sz w:val="21"/>
              <w:szCs w:val="21"/>
              <w:vertAlign w:val="subscript"/>
            </w:rPr>
          </w:rPrChange>
        </w:rPr>
        <w:t>i</w:t>
      </w:r>
      <w:proofErr w:type="spellEnd"/>
    </w:p>
    <w:p w14:paraId="4359406C" w14:textId="77777777" w:rsidR="00412131" w:rsidRPr="00D642B0" w:rsidRDefault="00412131" w:rsidP="004C1E16">
      <w:pPr>
        <w:pStyle w:val="PargrafodaLista"/>
        <w:widowControl w:val="0"/>
        <w:spacing w:line="300" w:lineRule="exact"/>
        <w:ind w:left="360"/>
        <w:rPr>
          <w:rFonts w:ascii="Open Sans" w:hAnsi="Open Sans" w:cs="Open Sans"/>
          <w:sz w:val="21"/>
          <w:szCs w:val="21"/>
          <w:rPrChange w:id="4370" w:author="Francisco Timoni" w:date="2020-10-26T12:37:00Z">
            <w:rPr>
              <w:rFonts w:ascii="Tahoma" w:hAnsi="Tahoma" w:cs="Tahoma"/>
              <w:sz w:val="21"/>
              <w:szCs w:val="21"/>
            </w:rPr>
          </w:rPrChange>
        </w:rPr>
      </w:pPr>
    </w:p>
    <w:p w14:paraId="4359406D" w14:textId="77777777" w:rsidR="00412131" w:rsidRPr="00D642B0" w:rsidRDefault="00412131" w:rsidP="004C1E16">
      <w:pPr>
        <w:pStyle w:val="PargrafodaLista"/>
        <w:widowControl w:val="0"/>
        <w:tabs>
          <w:tab w:val="left" w:pos="709"/>
        </w:tabs>
        <w:spacing w:line="300" w:lineRule="exact"/>
        <w:ind w:left="709"/>
        <w:rPr>
          <w:rFonts w:ascii="Open Sans" w:hAnsi="Open Sans" w:cs="Open Sans"/>
          <w:sz w:val="21"/>
          <w:szCs w:val="21"/>
          <w:rPrChange w:id="4371" w:author="Francisco Timoni" w:date="2020-10-26T12:37:00Z">
            <w:rPr>
              <w:rFonts w:ascii="Tahoma" w:hAnsi="Tahoma" w:cs="Tahoma"/>
              <w:sz w:val="21"/>
              <w:szCs w:val="21"/>
            </w:rPr>
          </w:rPrChange>
        </w:rPr>
      </w:pPr>
      <w:proofErr w:type="spellStart"/>
      <w:r w:rsidRPr="00D642B0">
        <w:rPr>
          <w:rFonts w:ascii="Open Sans" w:hAnsi="Open Sans" w:cs="Open Sans"/>
          <w:b/>
          <w:sz w:val="21"/>
          <w:szCs w:val="21"/>
          <w:rPrChange w:id="4372" w:author="Francisco Timoni" w:date="2020-10-26T12:37:00Z">
            <w:rPr>
              <w:rFonts w:ascii="Tahoma" w:hAnsi="Tahoma" w:cs="Tahoma"/>
              <w:b/>
              <w:sz w:val="21"/>
              <w:szCs w:val="21"/>
            </w:rPr>
          </w:rPrChange>
        </w:rPr>
        <w:t>VN</w:t>
      </w:r>
      <w:r w:rsidR="00767AD7" w:rsidRPr="00D642B0">
        <w:rPr>
          <w:rFonts w:ascii="Open Sans" w:hAnsi="Open Sans" w:cs="Open Sans"/>
          <w:b/>
          <w:sz w:val="21"/>
          <w:szCs w:val="21"/>
          <w:rPrChange w:id="4373" w:author="Francisco Timoni" w:date="2020-10-26T12:37:00Z">
            <w:rPr>
              <w:rFonts w:ascii="Tahoma" w:hAnsi="Tahoma" w:cs="Tahoma"/>
              <w:b/>
              <w:sz w:val="21"/>
              <w:szCs w:val="21"/>
            </w:rPr>
          </w:rPrChange>
        </w:rPr>
        <w:t>r</w:t>
      </w:r>
      <w:proofErr w:type="spellEnd"/>
      <w:r w:rsidRPr="00D642B0">
        <w:rPr>
          <w:rFonts w:ascii="Open Sans" w:hAnsi="Open Sans" w:cs="Open Sans"/>
          <w:b/>
          <w:sz w:val="21"/>
          <w:szCs w:val="21"/>
          <w:rPrChange w:id="4374" w:author="Francisco Timoni" w:date="2020-10-26T12:37:00Z">
            <w:rPr>
              <w:rFonts w:ascii="Tahoma" w:hAnsi="Tahoma" w:cs="Tahoma"/>
              <w:b/>
              <w:sz w:val="21"/>
              <w:szCs w:val="21"/>
            </w:rPr>
          </w:rPrChange>
        </w:rPr>
        <w:t xml:space="preserve"> =</w:t>
      </w:r>
      <w:r w:rsidRPr="00D642B0">
        <w:rPr>
          <w:rFonts w:ascii="Open Sans" w:hAnsi="Open Sans" w:cs="Open Sans"/>
          <w:sz w:val="21"/>
          <w:szCs w:val="21"/>
          <w:rPrChange w:id="4375" w:author="Francisco Timoni" w:date="2020-10-26T12:37:00Z">
            <w:rPr>
              <w:rFonts w:ascii="Tahoma" w:hAnsi="Tahoma" w:cs="Tahoma"/>
              <w:sz w:val="21"/>
              <w:szCs w:val="21"/>
            </w:rPr>
          </w:rPrChange>
        </w:rPr>
        <w:t xml:space="preserve"> valor remanescente após a i-</w:t>
      </w:r>
      <w:proofErr w:type="spellStart"/>
      <w:r w:rsidRPr="00D642B0">
        <w:rPr>
          <w:rFonts w:ascii="Open Sans" w:hAnsi="Open Sans" w:cs="Open Sans"/>
          <w:sz w:val="21"/>
          <w:szCs w:val="21"/>
          <w:rPrChange w:id="4376" w:author="Francisco Timoni" w:date="2020-10-26T12:37:00Z">
            <w:rPr>
              <w:rFonts w:ascii="Tahoma" w:hAnsi="Tahoma" w:cs="Tahoma"/>
              <w:sz w:val="21"/>
              <w:szCs w:val="21"/>
            </w:rPr>
          </w:rPrChange>
        </w:rPr>
        <w:t>ésima</w:t>
      </w:r>
      <w:proofErr w:type="spellEnd"/>
      <w:r w:rsidRPr="00D642B0">
        <w:rPr>
          <w:rFonts w:ascii="Open Sans" w:hAnsi="Open Sans" w:cs="Open Sans"/>
          <w:sz w:val="21"/>
          <w:szCs w:val="21"/>
          <w:rPrChange w:id="4377" w:author="Francisco Timoni" w:date="2020-10-26T12:37:00Z">
            <w:rPr>
              <w:rFonts w:ascii="Tahoma" w:hAnsi="Tahoma" w:cs="Tahoma"/>
              <w:sz w:val="21"/>
              <w:szCs w:val="21"/>
            </w:rPr>
          </w:rPrChange>
        </w:rPr>
        <w:t xml:space="preserve"> amortização, calculado com 8 (oito) casas decimais, sem arredondamento;</w:t>
      </w:r>
    </w:p>
    <w:p w14:paraId="4359406E" w14:textId="77777777" w:rsidR="00412131" w:rsidRPr="00D642B0" w:rsidRDefault="00412131" w:rsidP="004C1E16">
      <w:pPr>
        <w:pStyle w:val="PargrafodaLista"/>
        <w:widowControl w:val="0"/>
        <w:tabs>
          <w:tab w:val="left" w:pos="709"/>
        </w:tabs>
        <w:spacing w:line="300" w:lineRule="exact"/>
        <w:ind w:left="360"/>
        <w:rPr>
          <w:rFonts w:ascii="Open Sans" w:hAnsi="Open Sans" w:cs="Open Sans"/>
          <w:sz w:val="21"/>
          <w:szCs w:val="21"/>
          <w:rPrChange w:id="4378" w:author="Francisco Timoni" w:date="2020-10-26T12:37:00Z">
            <w:rPr>
              <w:rFonts w:ascii="Tahoma" w:hAnsi="Tahoma" w:cs="Tahoma"/>
              <w:sz w:val="21"/>
              <w:szCs w:val="21"/>
            </w:rPr>
          </w:rPrChange>
        </w:rPr>
      </w:pPr>
    </w:p>
    <w:p w14:paraId="4359406F" w14:textId="77777777" w:rsidR="00412131" w:rsidRPr="00D642B0" w:rsidRDefault="00412131" w:rsidP="004C1E16">
      <w:pPr>
        <w:pStyle w:val="PargrafodaLista"/>
        <w:widowControl w:val="0"/>
        <w:tabs>
          <w:tab w:val="left" w:pos="709"/>
        </w:tabs>
        <w:spacing w:line="300" w:lineRule="exact"/>
        <w:ind w:left="360"/>
        <w:rPr>
          <w:rFonts w:ascii="Open Sans" w:hAnsi="Open Sans" w:cs="Open Sans"/>
          <w:sz w:val="21"/>
          <w:szCs w:val="21"/>
          <w:rPrChange w:id="4379" w:author="Francisco Timoni" w:date="2020-10-26T12:37:00Z">
            <w:rPr>
              <w:rFonts w:ascii="Tahoma" w:hAnsi="Tahoma" w:cs="Tahoma"/>
              <w:sz w:val="21"/>
              <w:szCs w:val="21"/>
            </w:rPr>
          </w:rPrChange>
        </w:rPr>
      </w:pPr>
      <w:r w:rsidRPr="00D642B0">
        <w:rPr>
          <w:rFonts w:ascii="Open Sans" w:hAnsi="Open Sans" w:cs="Open Sans"/>
          <w:b/>
          <w:sz w:val="21"/>
          <w:szCs w:val="21"/>
          <w:rPrChange w:id="4380" w:author="Francisco Timoni" w:date="2020-10-26T12:37:00Z">
            <w:rPr>
              <w:rFonts w:ascii="Tahoma" w:hAnsi="Tahoma" w:cs="Tahoma"/>
              <w:b/>
              <w:sz w:val="21"/>
              <w:szCs w:val="21"/>
            </w:rPr>
          </w:rPrChange>
        </w:rPr>
        <w:tab/>
      </w:r>
      <w:proofErr w:type="spellStart"/>
      <w:r w:rsidRPr="00D642B0">
        <w:rPr>
          <w:rFonts w:ascii="Open Sans" w:hAnsi="Open Sans" w:cs="Open Sans"/>
          <w:b/>
          <w:sz w:val="21"/>
          <w:szCs w:val="21"/>
          <w:rPrChange w:id="4381" w:author="Francisco Timoni" w:date="2020-10-26T12:37:00Z">
            <w:rPr>
              <w:rFonts w:ascii="Tahoma" w:hAnsi="Tahoma" w:cs="Tahoma"/>
              <w:b/>
              <w:sz w:val="21"/>
              <w:szCs w:val="21"/>
            </w:rPr>
          </w:rPrChange>
        </w:rPr>
        <w:t>VNa</w:t>
      </w:r>
      <w:proofErr w:type="spellEnd"/>
      <w:r w:rsidRPr="00D642B0">
        <w:rPr>
          <w:rFonts w:ascii="Open Sans" w:hAnsi="Open Sans" w:cs="Open Sans"/>
          <w:sz w:val="21"/>
          <w:szCs w:val="21"/>
          <w:rPrChange w:id="4382" w:author="Francisco Timoni" w:date="2020-10-26T12:37:00Z">
            <w:rPr>
              <w:rFonts w:ascii="Tahoma" w:hAnsi="Tahoma" w:cs="Tahoma"/>
              <w:sz w:val="21"/>
              <w:szCs w:val="21"/>
            </w:rPr>
          </w:rPrChange>
        </w:rPr>
        <w:t xml:space="preserve"> = conforme definido acima; </w:t>
      </w:r>
      <w:r w:rsidR="00767AD7" w:rsidRPr="00D642B0">
        <w:rPr>
          <w:rFonts w:ascii="Open Sans" w:hAnsi="Open Sans" w:cs="Open Sans"/>
          <w:sz w:val="21"/>
          <w:szCs w:val="21"/>
          <w:rPrChange w:id="4383" w:author="Francisco Timoni" w:date="2020-10-26T12:37:00Z">
            <w:rPr>
              <w:rFonts w:ascii="Tahoma" w:hAnsi="Tahoma" w:cs="Tahoma"/>
              <w:sz w:val="21"/>
              <w:szCs w:val="21"/>
            </w:rPr>
          </w:rPrChange>
        </w:rPr>
        <w:t>e</w:t>
      </w:r>
    </w:p>
    <w:p w14:paraId="43594070" w14:textId="77777777" w:rsidR="00412131" w:rsidRPr="00D642B0" w:rsidRDefault="00412131" w:rsidP="004C1E16">
      <w:pPr>
        <w:pStyle w:val="PargrafodaLista"/>
        <w:widowControl w:val="0"/>
        <w:tabs>
          <w:tab w:val="left" w:pos="709"/>
        </w:tabs>
        <w:spacing w:line="300" w:lineRule="exact"/>
        <w:ind w:left="360"/>
        <w:rPr>
          <w:rFonts w:ascii="Open Sans" w:hAnsi="Open Sans" w:cs="Open Sans"/>
          <w:sz w:val="21"/>
          <w:szCs w:val="21"/>
          <w:rPrChange w:id="4384" w:author="Francisco Timoni" w:date="2020-10-26T12:37:00Z">
            <w:rPr>
              <w:rFonts w:ascii="Tahoma" w:hAnsi="Tahoma" w:cs="Tahoma"/>
              <w:sz w:val="21"/>
              <w:szCs w:val="21"/>
            </w:rPr>
          </w:rPrChange>
        </w:rPr>
      </w:pPr>
    </w:p>
    <w:p w14:paraId="43594071" w14:textId="77777777" w:rsidR="00412131" w:rsidRPr="00D642B0" w:rsidRDefault="00412131" w:rsidP="004C1E16">
      <w:pPr>
        <w:pStyle w:val="PargrafodaLista"/>
        <w:widowControl w:val="0"/>
        <w:tabs>
          <w:tab w:val="left" w:pos="709"/>
        </w:tabs>
        <w:spacing w:line="300" w:lineRule="exact"/>
        <w:ind w:left="360"/>
        <w:rPr>
          <w:rFonts w:ascii="Open Sans" w:hAnsi="Open Sans" w:cs="Open Sans"/>
          <w:sz w:val="21"/>
          <w:szCs w:val="21"/>
          <w:rPrChange w:id="4385" w:author="Francisco Timoni" w:date="2020-10-26T12:37:00Z">
            <w:rPr>
              <w:rFonts w:ascii="Tahoma" w:hAnsi="Tahoma" w:cs="Tahoma"/>
              <w:sz w:val="21"/>
              <w:szCs w:val="21"/>
            </w:rPr>
          </w:rPrChange>
        </w:rPr>
      </w:pPr>
      <w:r w:rsidRPr="00D642B0">
        <w:rPr>
          <w:rFonts w:ascii="Open Sans" w:hAnsi="Open Sans" w:cs="Open Sans"/>
          <w:b/>
          <w:sz w:val="21"/>
          <w:szCs w:val="21"/>
          <w:rPrChange w:id="4386" w:author="Francisco Timoni" w:date="2020-10-26T12:37:00Z">
            <w:rPr>
              <w:rFonts w:ascii="Tahoma" w:hAnsi="Tahoma" w:cs="Tahoma"/>
              <w:b/>
              <w:sz w:val="21"/>
              <w:szCs w:val="21"/>
            </w:rPr>
          </w:rPrChange>
        </w:rPr>
        <w:tab/>
      </w:r>
      <w:proofErr w:type="spellStart"/>
      <w:r w:rsidRPr="00D642B0">
        <w:rPr>
          <w:rFonts w:ascii="Open Sans" w:hAnsi="Open Sans" w:cs="Open Sans"/>
          <w:b/>
          <w:sz w:val="21"/>
          <w:szCs w:val="21"/>
          <w:rPrChange w:id="4387" w:author="Francisco Timoni" w:date="2020-10-26T12:37:00Z">
            <w:rPr>
              <w:rFonts w:ascii="Tahoma" w:hAnsi="Tahoma" w:cs="Tahoma"/>
              <w:b/>
              <w:sz w:val="21"/>
              <w:szCs w:val="21"/>
            </w:rPr>
          </w:rPrChange>
        </w:rPr>
        <w:t>AMi</w:t>
      </w:r>
      <w:proofErr w:type="spellEnd"/>
      <w:r w:rsidRPr="00D642B0">
        <w:rPr>
          <w:rFonts w:ascii="Open Sans" w:hAnsi="Open Sans" w:cs="Open Sans"/>
          <w:sz w:val="21"/>
          <w:szCs w:val="21"/>
          <w:rPrChange w:id="4388" w:author="Francisco Timoni" w:date="2020-10-26T12:37:00Z">
            <w:rPr>
              <w:rFonts w:ascii="Tahoma" w:hAnsi="Tahoma" w:cs="Tahoma"/>
              <w:sz w:val="21"/>
              <w:szCs w:val="21"/>
            </w:rPr>
          </w:rPrChange>
        </w:rPr>
        <w:t xml:space="preserve"> = conforme definido acima</w:t>
      </w:r>
      <w:r w:rsidR="00767AD7" w:rsidRPr="00D642B0">
        <w:rPr>
          <w:rFonts w:ascii="Open Sans" w:hAnsi="Open Sans" w:cs="Open Sans"/>
          <w:sz w:val="21"/>
          <w:szCs w:val="21"/>
          <w:rPrChange w:id="4389" w:author="Francisco Timoni" w:date="2020-10-26T12:37:00Z">
            <w:rPr>
              <w:rFonts w:ascii="Tahoma" w:hAnsi="Tahoma" w:cs="Tahoma"/>
              <w:sz w:val="21"/>
              <w:szCs w:val="21"/>
            </w:rPr>
          </w:rPrChange>
        </w:rPr>
        <w:t>.</w:t>
      </w:r>
    </w:p>
    <w:p w14:paraId="43594072" w14:textId="77777777" w:rsidR="00412131" w:rsidRPr="00D642B0" w:rsidRDefault="00412131" w:rsidP="004C1E16">
      <w:pPr>
        <w:pStyle w:val="PargrafodaLista"/>
        <w:widowControl w:val="0"/>
        <w:tabs>
          <w:tab w:val="left" w:pos="709"/>
        </w:tabs>
        <w:spacing w:line="300" w:lineRule="exact"/>
        <w:ind w:left="360"/>
        <w:rPr>
          <w:rFonts w:ascii="Open Sans" w:hAnsi="Open Sans" w:cs="Open Sans"/>
          <w:sz w:val="21"/>
          <w:szCs w:val="21"/>
          <w:rPrChange w:id="4390" w:author="Francisco Timoni" w:date="2020-10-26T12:37:00Z">
            <w:rPr>
              <w:rFonts w:ascii="Tahoma" w:hAnsi="Tahoma" w:cs="Tahoma"/>
              <w:sz w:val="21"/>
              <w:szCs w:val="21"/>
            </w:rPr>
          </w:rPrChange>
        </w:rPr>
      </w:pPr>
    </w:p>
    <w:p w14:paraId="43594073" w14:textId="77777777" w:rsidR="00412131" w:rsidRPr="00D642B0" w:rsidRDefault="00412131" w:rsidP="004C1E16">
      <w:pPr>
        <w:pStyle w:val="PargrafodaLista"/>
        <w:widowControl w:val="0"/>
        <w:autoSpaceDE w:val="0"/>
        <w:autoSpaceDN w:val="0"/>
        <w:adjustRightInd w:val="0"/>
        <w:spacing w:line="300" w:lineRule="exact"/>
        <w:ind w:left="360" w:firstLine="349"/>
        <w:jc w:val="both"/>
        <w:rPr>
          <w:rFonts w:ascii="Open Sans" w:hAnsi="Open Sans" w:cs="Open Sans"/>
          <w:sz w:val="21"/>
          <w:szCs w:val="21"/>
          <w:rPrChange w:id="4391" w:author="Francisco Timoni" w:date="2020-10-26T12:37:00Z">
            <w:rPr>
              <w:rFonts w:ascii="Tahoma" w:hAnsi="Tahoma" w:cs="Tahoma"/>
              <w:sz w:val="21"/>
              <w:szCs w:val="21"/>
            </w:rPr>
          </w:rPrChange>
        </w:rPr>
      </w:pPr>
      <w:r w:rsidRPr="00D642B0">
        <w:rPr>
          <w:rFonts w:ascii="Open Sans" w:hAnsi="Open Sans" w:cs="Open Sans"/>
          <w:sz w:val="21"/>
          <w:szCs w:val="21"/>
          <w:rPrChange w:id="4392" w:author="Francisco Timoni" w:date="2020-10-26T12:37:00Z">
            <w:rPr>
              <w:rFonts w:ascii="Tahoma" w:hAnsi="Tahoma" w:cs="Tahoma"/>
              <w:sz w:val="21"/>
              <w:szCs w:val="21"/>
            </w:rPr>
          </w:rPrChange>
        </w:rPr>
        <w:t>Após o pagamento da i-</w:t>
      </w:r>
      <w:proofErr w:type="spellStart"/>
      <w:r w:rsidRPr="00D642B0">
        <w:rPr>
          <w:rFonts w:ascii="Open Sans" w:hAnsi="Open Sans" w:cs="Open Sans"/>
          <w:sz w:val="21"/>
          <w:szCs w:val="21"/>
          <w:rPrChange w:id="4393" w:author="Francisco Timoni" w:date="2020-10-26T12:37:00Z">
            <w:rPr>
              <w:rFonts w:ascii="Tahoma" w:hAnsi="Tahoma" w:cs="Tahoma"/>
              <w:sz w:val="21"/>
              <w:szCs w:val="21"/>
            </w:rPr>
          </w:rPrChange>
        </w:rPr>
        <w:t>ésima</w:t>
      </w:r>
      <w:proofErr w:type="spellEnd"/>
      <w:r w:rsidRPr="00D642B0">
        <w:rPr>
          <w:rFonts w:ascii="Open Sans" w:hAnsi="Open Sans" w:cs="Open Sans"/>
          <w:sz w:val="21"/>
          <w:szCs w:val="21"/>
          <w:rPrChange w:id="4394" w:author="Francisco Timoni" w:date="2020-10-26T12:37:00Z">
            <w:rPr>
              <w:rFonts w:ascii="Tahoma" w:hAnsi="Tahoma" w:cs="Tahoma"/>
              <w:sz w:val="21"/>
              <w:szCs w:val="21"/>
            </w:rPr>
          </w:rPrChange>
        </w:rPr>
        <w:t xml:space="preserve"> parcela de amortização </w:t>
      </w:r>
      <w:proofErr w:type="spellStart"/>
      <w:r w:rsidRPr="00D642B0">
        <w:rPr>
          <w:rFonts w:ascii="Open Sans" w:hAnsi="Open Sans" w:cs="Open Sans"/>
          <w:sz w:val="21"/>
          <w:szCs w:val="21"/>
          <w:rPrChange w:id="4395" w:author="Francisco Timoni" w:date="2020-10-26T12:37:00Z">
            <w:rPr>
              <w:rFonts w:ascii="Tahoma" w:hAnsi="Tahoma" w:cs="Tahoma"/>
              <w:sz w:val="21"/>
              <w:szCs w:val="21"/>
            </w:rPr>
          </w:rPrChange>
        </w:rPr>
        <w:t>VNR</w:t>
      </w:r>
      <w:proofErr w:type="spellEnd"/>
      <w:r w:rsidRPr="00D642B0">
        <w:rPr>
          <w:rFonts w:ascii="Open Sans" w:hAnsi="Open Sans" w:cs="Open Sans"/>
          <w:sz w:val="21"/>
          <w:szCs w:val="21"/>
          <w:rPrChange w:id="4396" w:author="Francisco Timoni" w:date="2020-10-26T12:37:00Z">
            <w:rPr>
              <w:rFonts w:ascii="Tahoma" w:hAnsi="Tahoma" w:cs="Tahoma"/>
              <w:sz w:val="21"/>
              <w:szCs w:val="21"/>
            </w:rPr>
          </w:rPrChange>
        </w:rPr>
        <w:t xml:space="preserve"> assume o lugar de </w:t>
      </w:r>
      <w:proofErr w:type="spellStart"/>
      <w:r w:rsidRPr="00D642B0">
        <w:rPr>
          <w:rFonts w:ascii="Open Sans" w:hAnsi="Open Sans" w:cs="Open Sans"/>
          <w:sz w:val="21"/>
          <w:szCs w:val="21"/>
          <w:rPrChange w:id="4397" w:author="Francisco Timoni" w:date="2020-10-26T12:37:00Z">
            <w:rPr>
              <w:rFonts w:ascii="Tahoma" w:hAnsi="Tahoma" w:cs="Tahoma"/>
              <w:sz w:val="21"/>
              <w:szCs w:val="21"/>
            </w:rPr>
          </w:rPrChange>
        </w:rPr>
        <w:t>VNa</w:t>
      </w:r>
      <w:proofErr w:type="spellEnd"/>
      <w:r w:rsidRPr="00D642B0">
        <w:rPr>
          <w:rFonts w:ascii="Open Sans" w:hAnsi="Open Sans" w:cs="Open Sans"/>
          <w:sz w:val="21"/>
          <w:szCs w:val="21"/>
          <w:rPrChange w:id="4398" w:author="Francisco Timoni" w:date="2020-10-26T12:37:00Z">
            <w:rPr>
              <w:rFonts w:ascii="Tahoma" w:hAnsi="Tahoma" w:cs="Tahoma"/>
              <w:sz w:val="21"/>
              <w:szCs w:val="21"/>
            </w:rPr>
          </w:rPrChange>
        </w:rPr>
        <w:t>.</w:t>
      </w:r>
    </w:p>
    <w:p w14:paraId="43594074" w14:textId="77777777" w:rsidR="00412131" w:rsidRPr="00D642B0" w:rsidRDefault="00412131" w:rsidP="004C1E16">
      <w:pPr>
        <w:widowControl w:val="0"/>
        <w:tabs>
          <w:tab w:val="left" w:pos="1843"/>
        </w:tabs>
        <w:spacing w:line="300" w:lineRule="exact"/>
        <w:ind w:left="709" w:right="-2"/>
        <w:jc w:val="both"/>
        <w:rPr>
          <w:rFonts w:ascii="Open Sans" w:hAnsi="Open Sans" w:cs="Open Sans"/>
          <w:sz w:val="21"/>
          <w:szCs w:val="21"/>
          <w:rPrChange w:id="4399" w:author="Francisco Timoni" w:date="2020-10-26T12:37:00Z">
            <w:rPr>
              <w:rFonts w:ascii="Tahoma" w:hAnsi="Tahoma" w:cs="Tahoma"/>
              <w:sz w:val="21"/>
              <w:szCs w:val="21"/>
            </w:rPr>
          </w:rPrChange>
        </w:rPr>
      </w:pPr>
    </w:p>
    <w:p w14:paraId="43594075" w14:textId="4753DBDD" w:rsidR="00412131" w:rsidRPr="00D642B0" w:rsidRDefault="00412131" w:rsidP="004C1E16">
      <w:pPr>
        <w:widowControl w:val="0"/>
        <w:tabs>
          <w:tab w:val="left" w:pos="1701"/>
        </w:tabs>
        <w:spacing w:line="300" w:lineRule="exact"/>
        <w:ind w:left="709" w:right="-2"/>
        <w:jc w:val="both"/>
        <w:rPr>
          <w:rFonts w:ascii="Open Sans" w:hAnsi="Open Sans" w:cs="Open Sans"/>
          <w:sz w:val="21"/>
          <w:szCs w:val="21"/>
          <w:rPrChange w:id="4400" w:author="Francisco Timoni" w:date="2020-10-26T12:37:00Z">
            <w:rPr>
              <w:rFonts w:ascii="Tahoma" w:hAnsi="Tahoma" w:cs="Tahoma"/>
              <w:sz w:val="21"/>
              <w:szCs w:val="21"/>
            </w:rPr>
          </w:rPrChange>
        </w:rPr>
      </w:pPr>
      <w:r w:rsidRPr="00D642B0">
        <w:rPr>
          <w:rFonts w:ascii="Open Sans" w:hAnsi="Open Sans" w:cs="Open Sans"/>
          <w:sz w:val="21"/>
          <w:szCs w:val="21"/>
          <w:rPrChange w:id="4401" w:author="Francisco Timoni" w:date="2020-10-26T12:37:00Z">
            <w:rPr>
              <w:rFonts w:ascii="Tahoma" w:hAnsi="Tahoma" w:cs="Tahoma"/>
              <w:sz w:val="21"/>
              <w:szCs w:val="21"/>
            </w:rPr>
          </w:rPrChange>
        </w:rPr>
        <w:t>6.8.3.</w:t>
      </w:r>
      <w:r w:rsidRPr="00D642B0">
        <w:rPr>
          <w:rFonts w:ascii="Open Sans" w:hAnsi="Open Sans" w:cs="Open Sans"/>
          <w:sz w:val="21"/>
          <w:szCs w:val="21"/>
          <w:rPrChange w:id="4402" w:author="Francisco Timoni" w:date="2020-10-26T12:37:00Z">
            <w:rPr>
              <w:rFonts w:ascii="Tahoma" w:hAnsi="Tahoma" w:cs="Tahoma"/>
              <w:sz w:val="21"/>
              <w:szCs w:val="21"/>
            </w:rPr>
          </w:rPrChange>
        </w:rPr>
        <w:tab/>
      </w:r>
      <w:r w:rsidR="00025CA1" w:rsidRPr="00D642B0">
        <w:rPr>
          <w:rFonts w:ascii="Open Sans" w:hAnsi="Open Sans" w:cs="Open Sans"/>
          <w:sz w:val="21"/>
          <w:szCs w:val="21"/>
          <w:rPrChange w:id="4403" w:author="Francisco Timoni" w:date="2020-10-26T12:37:00Z">
            <w:rPr>
              <w:rFonts w:ascii="Tahoma" w:hAnsi="Tahoma" w:cs="Tahoma"/>
              <w:sz w:val="21"/>
              <w:szCs w:val="21"/>
            </w:rPr>
          </w:rPrChange>
        </w:rPr>
        <w:t xml:space="preserve">Na hipótese de, cumulativamente: (a) o Patrimônio Separado dispor de recursos, (b) terem sido respeitados os procedimentos operacionais de recebimento de recursos dispostos neste Termo de Securitização e, mesmo assim, (c)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00025CA1" w:rsidRPr="00D642B0">
        <w:rPr>
          <w:rFonts w:ascii="Open Sans" w:hAnsi="Open Sans" w:cs="Open Sans"/>
          <w:i/>
          <w:sz w:val="21"/>
          <w:szCs w:val="21"/>
          <w:rPrChange w:id="4404" w:author="Francisco Timoni" w:date="2020-10-26T12:37:00Z">
            <w:rPr>
              <w:rFonts w:ascii="Tahoma" w:hAnsi="Tahoma" w:cs="Tahoma"/>
              <w:i/>
              <w:sz w:val="21"/>
              <w:szCs w:val="21"/>
            </w:rPr>
          </w:rPrChange>
        </w:rPr>
        <w:t xml:space="preserve">pro rata </w:t>
      </w:r>
      <w:proofErr w:type="spellStart"/>
      <w:r w:rsidR="00025CA1" w:rsidRPr="00D642B0">
        <w:rPr>
          <w:rFonts w:ascii="Open Sans" w:hAnsi="Open Sans" w:cs="Open Sans"/>
          <w:i/>
          <w:sz w:val="21"/>
          <w:szCs w:val="21"/>
          <w:rPrChange w:id="4405" w:author="Francisco Timoni" w:date="2020-10-26T12:37:00Z">
            <w:rPr>
              <w:rFonts w:ascii="Tahoma" w:hAnsi="Tahoma" w:cs="Tahoma"/>
              <w:i/>
              <w:sz w:val="21"/>
              <w:szCs w:val="21"/>
            </w:rPr>
          </w:rPrChange>
        </w:rPr>
        <w:t>temporis</w:t>
      </w:r>
      <w:proofErr w:type="spellEnd"/>
      <w:r w:rsidR="00025CA1" w:rsidRPr="00D642B0">
        <w:rPr>
          <w:rFonts w:ascii="Open Sans" w:hAnsi="Open Sans" w:cs="Open Sans"/>
          <w:i/>
          <w:sz w:val="21"/>
          <w:szCs w:val="21"/>
          <w:rPrChange w:id="4406" w:author="Francisco Timoni" w:date="2020-10-26T12:37:00Z">
            <w:rPr>
              <w:rFonts w:ascii="Tahoma" w:hAnsi="Tahoma" w:cs="Tahoma"/>
              <w:i/>
              <w:sz w:val="21"/>
              <w:szCs w:val="21"/>
            </w:rPr>
          </w:rPrChange>
        </w:rPr>
        <w:t xml:space="preserve"> </w:t>
      </w:r>
      <w:r w:rsidR="00025CA1" w:rsidRPr="00D642B0">
        <w:rPr>
          <w:rFonts w:ascii="Open Sans" w:hAnsi="Open Sans" w:cs="Open Sans"/>
          <w:sz w:val="21"/>
          <w:szCs w:val="21"/>
          <w:rPrChange w:id="4407" w:author="Francisco Timoni" w:date="2020-10-26T12:37:00Z">
            <w:rPr>
              <w:rFonts w:ascii="Tahoma" w:hAnsi="Tahoma" w:cs="Tahoma"/>
              <w:sz w:val="21"/>
              <w:szCs w:val="21"/>
            </w:rPr>
          </w:rPrChange>
        </w:rPr>
        <w:t>por dias corridos, independentemente de aviso, notificação ou interpelação judicial ou extrajudicial, ambos incidentes sobre o valor devido e não pago.</w:t>
      </w:r>
    </w:p>
    <w:p w14:paraId="43594076" w14:textId="77777777" w:rsidR="00412131" w:rsidRPr="00D642B0" w:rsidRDefault="00412131" w:rsidP="004C1E16">
      <w:pPr>
        <w:widowControl w:val="0"/>
        <w:tabs>
          <w:tab w:val="left" w:pos="1843"/>
        </w:tabs>
        <w:spacing w:line="300" w:lineRule="exact"/>
        <w:ind w:left="709" w:right="-2"/>
        <w:jc w:val="both"/>
        <w:rPr>
          <w:rFonts w:ascii="Open Sans" w:hAnsi="Open Sans" w:cs="Open Sans"/>
          <w:sz w:val="21"/>
          <w:szCs w:val="21"/>
          <w:rPrChange w:id="4408" w:author="Francisco Timoni" w:date="2020-10-26T12:37:00Z">
            <w:rPr>
              <w:rFonts w:ascii="Tahoma" w:hAnsi="Tahoma" w:cs="Tahoma"/>
              <w:sz w:val="21"/>
              <w:szCs w:val="21"/>
            </w:rPr>
          </w:rPrChange>
        </w:rPr>
      </w:pPr>
    </w:p>
    <w:p w14:paraId="43594077" w14:textId="772696B5" w:rsidR="00412131" w:rsidRPr="00D642B0" w:rsidRDefault="00412131" w:rsidP="004C1E16">
      <w:pPr>
        <w:widowControl w:val="0"/>
        <w:tabs>
          <w:tab w:val="left" w:pos="1701"/>
          <w:tab w:val="left" w:pos="1843"/>
        </w:tabs>
        <w:spacing w:line="300" w:lineRule="exact"/>
        <w:ind w:left="709" w:right="-2"/>
        <w:jc w:val="both"/>
        <w:rPr>
          <w:rFonts w:ascii="Open Sans" w:hAnsi="Open Sans" w:cs="Open Sans"/>
          <w:sz w:val="21"/>
          <w:szCs w:val="21"/>
          <w:rPrChange w:id="4409" w:author="Francisco Timoni" w:date="2020-10-26T12:37:00Z">
            <w:rPr>
              <w:rFonts w:ascii="Tahoma" w:hAnsi="Tahoma" w:cs="Tahoma"/>
              <w:sz w:val="21"/>
              <w:szCs w:val="21"/>
            </w:rPr>
          </w:rPrChange>
        </w:rPr>
      </w:pPr>
      <w:r w:rsidRPr="00D642B0">
        <w:rPr>
          <w:rFonts w:ascii="Open Sans" w:hAnsi="Open Sans" w:cs="Open Sans"/>
          <w:sz w:val="21"/>
          <w:szCs w:val="21"/>
          <w:rPrChange w:id="4410" w:author="Francisco Timoni" w:date="2020-10-26T12:37:00Z">
            <w:rPr>
              <w:rFonts w:ascii="Tahoma" w:hAnsi="Tahoma" w:cs="Tahoma"/>
              <w:sz w:val="21"/>
              <w:szCs w:val="21"/>
            </w:rPr>
          </w:rPrChange>
        </w:rPr>
        <w:t>6.8.4.</w:t>
      </w:r>
      <w:r w:rsidRPr="00D642B0">
        <w:rPr>
          <w:rFonts w:ascii="Open Sans" w:hAnsi="Open Sans" w:cs="Open Sans"/>
          <w:sz w:val="21"/>
          <w:szCs w:val="21"/>
          <w:rPrChange w:id="4411" w:author="Francisco Timoni" w:date="2020-10-26T12:37:00Z">
            <w:rPr>
              <w:rFonts w:ascii="Tahoma" w:hAnsi="Tahoma" w:cs="Tahoma"/>
              <w:sz w:val="21"/>
              <w:szCs w:val="21"/>
            </w:rPr>
          </w:rPrChange>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C621B2" w:rsidRPr="00D642B0">
        <w:rPr>
          <w:rFonts w:ascii="Open Sans" w:hAnsi="Open Sans" w:cs="Open Sans"/>
          <w:sz w:val="21"/>
          <w:szCs w:val="21"/>
          <w:rPrChange w:id="4412" w:author="Francisco Timoni" w:date="2020-10-26T12:37:00Z">
            <w:rPr>
              <w:rFonts w:ascii="Tahoma" w:hAnsi="Tahoma" w:cs="Tahoma"/>
              <w:sz w:val="21"/>
              <w:szCs w:val="21"/>
            </w:rPr>
          </w:rPrChange>
        </w:rPr>
        <w:t xml:space="preserve"> As datas descritas no </w:t>
      </w:r>
      <w:r w:rsidR="00C621B2" w:rsidRPr="00D642B0">
        <w:rPr>
          <w:rFonts w:ascii="Open Sans" w:hAnsi="Open Sans" w:cs="Open Sans"/>
          <w:b/>
          <w:bCs/>
          <w:sz w:val="21"/>
          <w:szCs w:val="21"/>
          <w:rPrChange w:id="4413" w:author="Francisco Timoni" w:date="2020-10-26T12:37:00Z">
            <w:rPr>
              <w:rFonts w:ascii="Tahoma" w:hAnsi="Tahoma" w:cs="Tahoma"/>
              <w:b/>
              <w:bCs/>
              <w:sz w:val="21"/>
              <w:szCs w:val="21"/>
            </w:rPr>
          </w:rPrChange>
        </w:rPr>
        <w:t>Anexo II</w:t>
      </w:r>
      <w:r w:rsidR="00C621B2" w:rsidRPr="00D642B0">
        <w:rPr>
          <w:rFonts w:ascii="Open Sans" w:hAnsi="Open Sans" w:cs="Open Sans"/>
          <w:sz w:val="21"/>
          <w:szCs w:val="21"/>
          <w:rPrChange w:id="4414" w:author="Francisco Timoni" w:date="2020-10-26T12:37:00Z">
            <w:rPr>
              <w:rFonts w:ascii="Tahoma" w:hAnsi="Tahoma" w:cs="Tahoma"/>
              <w:sz w:val="21"/>
              <w:szCs w:val="21"/>
            </w:rPr>
          </w:rPrChange>
        </w:rPr>
        <w:t xml:space="preserve"> já contemplam o intervalo previsto nesta cláusula.</w:t>
      </w:r>
    </w:p>
    <w:p w14:paraId="43594078" w14:textId="77777777" w:rsidR="00412131" w:rsidRPr="00D642B0" w:rsidRDefault="00412131" w:rsidP="004C1E16">
      <w:pPr>
        <w:pStyle w:val="PargrafodaLista"/>
        <w:widowControl w:val="0"/>
        <w:spacing w:line="300" w:lineRule="exact"/>
        <w:ind w:left="0" w:right="-2"/>
        <w:contextualSpacing w:val="0"/>
        <w:jc w:val="both"/>
        <w:rPr>
          <w:rFonts w:ascii="Open Sans" w:hAnsi="Open Sans" w:cs="Open Sans"/>
          <w:sz w:val="21"/>
          <w:szCs w:val="21"/>
          <w:rPrChange w:id="4415" w:author="Francisco Timoni" w:date="2020-10-26T12:37:00Z">
            <w:rPr>
              <w:rFonts w:ascii="Tahoma" w:hAnsi="Tahoma" w:cs="Tahoma"/>
              <w:sz w:val="21"/>
              <w:szCs w:val="21"/>
            </w:rPr>
          </w:rPrChange>
        </w:rPr>
      </w:pPr>
    </w:p>
    <w:p w14:paraId="43594079" w14:textId="5EED4E68" w:rsidR="00412131" w:rsidRPr="00D642B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Change w:id="4416" w:author="Francisco Timoni" w:date="2020-10-26T12:37:00Z">
            <w:rPr>
              <w:rFonts w:ascii="Tahoma" w:hAnsi="Tahoma" w:cs="Tahoma"/>
              <w:sz w:val="21"/>
              <w:szCs w:val="21"/>
            </w:rPr>
          </w:rPrChange>
        </w:rPr>
      </w:pPr>
      <w:r w:rsidRPr="00D642B0">
        <w:rPr>
          <w:rFonts w:ascii="Open Sans" w:hAnsi="Open Sans" w:cs="Open Sans"/>
          <w:sz w:val="21"/>
          <w:szCs w:val="21"/>
          <w:rPrChange w:id="4417" w:author="Francisco Timoni" w:date="2020-10-26T12:37:00Z">
            <w:rPr>
              <w:rFonts w:ascii="Tahoma" w:hAnsi="Tahoma" w:cs="Tahoma"/>
              <w:sz w:val="21"/>
              <w:szCs w:val="21"/>
            </w:rPr>
          </w:rPrChange>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w:t>
      </w:r>
      <w:r w:rsidR="00053FA9" w:rsidRPr="00D642B0">
        <w:rPr>
          <w:rFonts w:ascii="Open Sans" w:hAnsi="Open Sans" w:cs="Open Sans"/>
          <w:sz w:val="21"/>
          <w:szCs w:val="21"/>
          <w:rPrChange w:id="4418" w:author="Francisco Timoni" w:date="2020-10-26T12:37:00Z">
            <w:rPr>
              <w:rFonts w:ascii="Tahoma" w:hAnsi="Tahoma" w:cs="Tahoma"/>
              <w:sz w:val="21"/>
              <w:szCs w:val="21"/>
            </w:rPr>
          </w:rPrChange>
        </w:rPr>
        <w:t xml:space="preserve">Contrato de Cessão e no </w:t>
      </w:r>
      <w:r w:rsidRPr="00D642B0">
        <w:rPr>
          <w:rFonts w:ascii="Open Sans" w:hAnsi="Open Sans" w:cs="Open Sans"/>
          <w:sz w:val="21"/>
          <w:szCs w:val="21"/>
          <w:rPrChange w:id="4419" w:author="Francisco Timoni" w:date="2020-10-26T12:37:00Z">
            <w:rPr>
              <w:rFonts w:ascii="Tahoma" w:hAnsi="Tahoma" w:cs="Tahoma"/>
              <w:sz w:val="21"/>
              <w:szCs w:val="21"/>
            </w:rPr>
          </w:rPrChange>
        </w:rPr>
        <w:t xml:space="preserve">presente Termo de Securitização. Quando da integralização das </w:t>
      </w:r>
      <w:r w:rsidR="00767AD7" w:rsidRPr="00D642B0">
        <w:rPr>
          <w:rFonts w:ascii="Open Sans" w:hAnsi="Open Sans" w:cs="Open Sans"/>
          <w:sz w:val="21"/>
          <w:szCs w:val="21"/>
          <w:rPrChange w:id="4420" w:author="Francisco Timoni" w:date="2020-10-26T12:37:00Z">
            <w:rPr>
              <w:rFonts w:ascii="Tahoma" w:hAnsi="Tahoma" w:cs="Tahoma"/>
              <w:sz w:val="21"/>
              <w:szCs w:val="21"/>
            </w:rPr>
          </w:rPrChange>
        </w:rPr>
        <w:t>Séries</w:t>
      </w:r>
      <w:r w:rsidRPr="00D642B0">
        <w:rPr>
          <w:rFonts w:ascii="Open Sans" w:hAnsi="Open Sans" w:cs="Open Sans"/>
          <w:sz w:val="21"/>
          <w:szCs w:val="21"/>
          <w:rPrChange w:id="4421" w:author="Francisco Timoni" w:date="2020-10-26T12:37:00Z">
            <w:rPr>
              <w:rFonts w:ascii="Tahoma" w:hAnsi="Tahoma" w:cs="Tahoma"/>
              <w:sz w:val="21"/>
              <w:szCs w:val="21"/>
            </w:rPr>
          </w:rPrChange>
        </w:rPr>
        <w:t xml:space="preserve"> no tempo, o Anexo II poderá ser alterado pela Emissora para ajustar as novas datas de pagamento e amortizaç</w:t>
      </w:r>
      <w:r w:rsidR="00767AD7" w:rsidRPr="00D642B0">
        <w:rPr>
          <w:rFonts w:ascii="Open Sans" w:hAnsi="Open Sans" w:cs="Open Sans"/>
          <w:sz w:val="21"/>
          <w:szCs w:val="21"/>
          <w:rPrChange w:id="4422" w:author="Francisco Timoni" w:date="2020-10-26T12:37:00Z">
            <w:rPr>
              <w:rFonts w:ascii="Tahoma" w:hAnsi="Tahoma" w:cs="Tahoma"/>
              <w:sz w:val="21"/>
              <w:szCs w:val="21"/>
            </w:rPr>
          </w:rPrChange>
        </w:rPr>
        <w:t>ões</w:t>
      </w:r>
      <w:r w:rsidRPr="00D642B0">
        <w:rPr>
          <w:rFonts w:ascii="Open Sans" w:hAnsi="Open Sans" w:cs="Open Sans"/>
          <w:sz w:val="21"/>
          <w:szCs w:val="21"/>
          <w:rPrChange w:id="4423" w:author="Francisco Timoni" w:date="2020-10-26T12:37:00Z">
            <w:rPr>
              <w:rFonts w:ascii="Tahoma" w:hAnsi="Tahoma" w:cs="Tahoma"/>
              <w:sz w:val="21"/>
              <w:szCs w:val="21"/>
            </w:rPr>
          </w:rPrChange>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D642B0">
        <w:rPr>
          <w:rFonts w:ascii="Open Sans" w:hAnsi="Open Sans" w:cs="Open Sans"/>
          <w:sz w:val="21"/>
          <w:szCs w:val="21"/>
          <w:rPrChange w:id="4424" w:author="Francisco Timoni" w:date="2020-10-26T12:37:00Z">
            <w:rPr>
              <w:rFonts w:ascii="Tahoma" w:hAnsi="Tahoma" w:cs="Tahoma"/>
              <w:sz w:val="21"/>
              <w:szCs w:val="21"/>
            </w:rPr>
          </w:rPrChange>
        </w:rPr>
        <w:t xml:space="preserve">devendo </w:t>
      </w:r>
      <w:r w:rsidRPr="00D642B0">
        <w:rPr>
          <w:rFonts w:ascii="Open Sans" w:hAnsi="Open Sans" w:cs="Open Sans"/>
          <w:sz w:val="21"/>
          <w:szCs w:val="21"/>
          <w:rPrChange w:id="4425" w:author="Francisco Timoni" w:date="2020-10-26T12:37:00Z">
            <w:rPr>
              <w:rFonts w:ascii="Tahoma" w:hAnsi="Tahoma" w:cs="Tahoma"/>
              <w:sz w:val="21"/>
              <w:szCs w:val="21"/>
            </w:rPr>
          </w:rPrChange>
        </w:rPr>
        <w:t>ser, no entanto, validada pelo Agente Fiduciário da Emissão</w:t>
      </w:r>
      <w:r w:rsidR="0074449E" w:rsidRPr="00D642B0">
        <w:rPr>
          <w:rFonts w:ascii="Open Sans" w:hAnsi="Open Sans" w:cs="Open Sans"/>
          <w:sz w:val="21"/>
          <w:szCs w:val="21"/>
          <w:rPrChange w:id="4426" w:author="Francisco Timoni" w:date="2020-10-26T12:37:00Z">
            <w:rPr>
              <w:rFonts w:ascii="Tahoma" w:hAnsi="Tahoma" w:cs="Tahoma"/>
              <w:sz w:val="21"/>
              <w:szCs w:val="21"/>
            </w:rPr>
          </w:rPrChange>
        </w:rPr>
        <w:t xml:space="preserve"> de acordo com os procedimentos da B3</w:t>
      </w:r>
      <w:r w:rsidRPr="00D642B0">
        <w:rPr>
          <w:rFonts w:ascii="Open Sans" w:hAnsi="Open Sans" w:cs="Open Sans"/>
          <w:sz w:val="21"/>
          <w:szCs w:val="21"/>
          <w:rPrChange w:id="4427" w:author="Francisco Timoni" w:date="2020-10-26T12:37:00Z">
            <w:rPr>
              <w:rFonts w:ascii="Tahoma" w:hAnsi="Tahoma" w:cs="Tahoma"/>
              <w:sz w:val="21"/>
              <w:szCs w:val="21"/>
            </w:rPr>
          </w:rPrChange>
        </w:rPr>
        <w:t>.</w:t>
      </w:r>
    </w:p>
    <w:p w14:paraId="4359407A" w14:textId="4D514A8A" w:rsidR="00412131" w:rsidRPr="00D642B0" w:rsidDel="00027AD5" w:rsidRDefault="00412131" w:rsidP="004C1E16">
      <w:pPr>
        <w:pStyle w:val="PargrafodaLista"/>
        <w:widowControl w:val="0"/>
        <w:spacing w:line="300" w:lineRule="exact"/>
        <w:ind w:left="0" w:right="-2"/>
        <w:contextualSpacing w:val="0"/>
        <w:jc w:val="both"/>
        <w:rPr>
          <w:del w:id="4428" w:author="Francisco Timoni" w:date="2020-10-29T09:19:00Z"/>
          <w:rFonts w:ascii="Open Sans" w:hAnsi="Open Sans" w:cs="Open Sans"/>
          <w:sz w:val="21"/>
          <w:szCs w:val="21"/>
          <w:rPrChange w:id="4429" w:author="Francisco Timoni" w:date="2020-10-26T12:37:00Z">
            <w:rPr>
              <w:del w:id="4430" w:author="Francisco Timoni" w:date="2020-10-29T09:19:00Z"/>
              <w:rFonts w:ascii="Tahoma" w:hAnsi="Tahoma" w:cs="Tahoma"/>
              <w:sz w:val="21"/>
              <w:szCs w:val="21"/>
            </w:rPr>
          </w:rPrChange>
        </w:rPr>
      </w:pPr>
    </w:p>
    <w:p w14:paraId="10978C6B" w14:textId="77777777" w:rsidR="0080730D" w:rsidRPr="00D642B0" w:rsidRDefault="0080730D" w:rsidP="004C1E16">
      <w:pPr>
        <w:pStyle w:val="PargrafodaLista"/>
        <w:widowControl w:val="0"/>
        <w:spacing w:line="300" w:lineRule="exact"/>
        <w:ind w:left="0" w:right="-2"/>
        <w:contextualSpacing w:val="0"/>
        <w:jc w:val="both"/>
        <w:rPr>
          <w:rFonts w:ascii="Open Sans" w:hAnsi="Open Sans" w:cs="Open Sans"/>
          <w:sz w:val="21"/>
          <w:szCs w:val="21"/>
          <w:rPrChange w:id="4431" w:author="Francisco Timoni" w:date="2020-10-26T12:37:00Z">
            <w:rPr>
              <w:rFonts w:ascii="Tahoma" w:hAnsi="Tahoma" w:cs="Tahoma"/>
              <w:sz w:val="21"/>
              <w:szCs w:val="21"/>
            </w:rPr>
          </w:rPrChange>
        </w:rPr>
      </w:pPr>
    </w:p>
    <w:p w14:paraId="4359407B" w14:textId="77777777" w:rsidR="00412131" w:rsidRPr="00D642B0" w:rsidRDefault="00412131" w:rsidP="004C1E16">
      <w:pPr>
        <w:pStyle w:val="PargrafodaLista"/>
        <w:widowControl w:val="0"/>
        <w:numPr>
          <w:ilvl w:val="2"/>
          <w:numId w:val="14"/>
        </w:numPr>
        <w:tabs>
          <w:tab w:val="left" w:pos="1701"/>
        </w:tabs>
        <w:spacing w:line="300" w:lineRule="exact"/>
        <w:ind w:hanging="11"/>
        <w:rPr>
          <w:rFonts w:ascii="Open Sans" w:hAnsi="Open Sans" w:cs="Open Sans"/>
          <w:sz w:val="21"/>
          <w:szCs w:val="21"/>
          <w:rPrChange w:id="4432" w:author="Francisco Timoni" w:date="2020-10-26T12:37:00Z">
            <w:rPr>
              <w:rFonts w:ascii="Tahoma" w:hAnsi="Tahoma" w:cs="Tahoma"/>
              <w:sz w:val="21"/>
              <w:szCs w:val="21"/>
            </w:rPr>
          </w:rPrChange>
        </w:rPr>
      </w:pPr>
      <w:bookmarkStart w:id="4433" w:name="OLE_LINK1"/>
      <w:r w:rsidRPr="00D642B0">
        <w:rPr>
          <w:rFonts w:ascii="Open Sans" w:hAnsi="Open Sans" w:cs="Open Sans"/>
          <w:sz w:val="21"/>
          <w:szCs w:val="21"/>
          <w:rPrChange w:id="4434" w:author="Francisco Timoni" w:date="2020-10-26T12:37:00Z">
            <w:rPr>
              <w:rFonts w:ascii="Tahoma" w:hAnsi="Tahoma" w:cs="Tahoma"/>
              <w:sz w:val="21"/>
              <w:szCs w:val="21"/>
            </w:rPr>
          </w:rPrChange>
        </w:rPr>
        <w:t xml:space="preserve">A nova tabela vigente deverá ser encaminhada para a B3 (segmento </w:t>
      </w:r>
      <w:proofErr w:type="spellStart"/>
      <w:r w:rsidRPr="00D642B0">
        <w:rPr>
          <w:rFonts w:ascii="Open Sans" w:hAnsi="Open Sans" w:cs="Open Sans"/>
          <w:sz w:val="21"/>
          <w:szCs w:val="21"/>
          <w:rPrChange w:id="4435" w:author="Francisco Timoni" w:date="2020-10-26T12:37:00Z">
            <w:rPr>
              <w:rFonts w:ascii="Tahoma" w:hAnsi="Tahoma" w:cs="Tahoma"/>
              <w:sz w:val="21"/>
              <w:szCs w:val="21"/>
            </w:rPr>
          </w:rPrChange>
        </w:rPr>
        <w:t>CETIP</w:t>
      </w:r>
      <w:proofErr w:type="spellEnd"/>
      <w:r w:rsidRPr="00D642B0">
        <w:rPr>
          <w:rFonts w:ascii="Open Sans" w:hAnsi="Open Sans" w:cs="Open Sans"/>
          <w:sz w:val="21"/>
          <w:szCs w:val="21"/>
          <w:rPrChange w:id="4436" w:author="Francisco Timoni" w:date="2020-10-26T12:37:00Z">
            <w:rPr>
              <w:rFonts w:ascii="Tahoma" w:hAnsi="Tahoma" w:cs="Tahoma"/>
              <w:sz w:val="21"/>
              <w:szCs w:val="21"/>
            </w:rPr>
          </w:rPrChange>
        </w:rPr>
        <w:t xml:space="preserve"> </w:t>
      </w:r>
      <w:proofErr w:type="spellStart"/>
      <w:r w:rsidRPr="00D642B0">
        <w:rPr>
          <w:rFonts w:ascii="Open Sans" w:hAnsi="Open Sans" w:cs="Open Sans"/>
          <w:sz w:val="21"/>
          <w:szCs w:val="21"/>
          <w:rPrChange w:id="4437" w:author="Francisco Timoni" w:date="2020-10-26T12:37:00Z">
            <w:rPr>
              <w:rFonts w:ascii="Tahoma" w:hAnsi="Tahoma" w:cs="Tahoma"/>
              <w:sz w:val="21"/>
              <w:szCs w:val="21"/>
            </w:rPr>
          </w:rPrChange>
        </w:rPr>
        <w:t>UTVM</w:t>
      </w:r>
      <w:proofErr w:type="spellEnd"/>
      <w:r w:rsidRPr="00D642B0">
        <w:rPr>
          <w:rFonts w:ascii="Open Sans" w:hAnsi="Open Sans" w:cs="Open Sans"/>
          <w:sz w:val="21"/>
          <w:szCs w:val="21"/>
          <w:rPrChange w:id="4438" w:author="Francisco Timoni" w:date="2020-10-26T12:37:00Z">
            <w:rPr>
              <w:rFonts w:ascii="Tahoma" w:hAnsi="Tahoma" w:cs="Tahoma"/>
              <w:sz w:val="21"/>
              <w:szCs w:val="21"/>
            </w:rPr>
          </w:rPrChange>
        </w:rPr>
        <w:t>) e para o Agente Fiduciário em até 5 (cinco) Dias Úteis de sua alteração.</w:t>
      </w:r>
      <w:bookmarkEnd w:id="4433"/>
    </w:p>
    <w:p w14:paraId="4359407C" w14:textId="77777777" w:rsidR="00412131" w:rsidRPr="00D642B0" w:rsidRDefault="00412131" w:rsidP="004C1E16">
      <w:pPr>
        <w:pStyle w:val="PargrafodaLista"/>
        <w:widowControl w:val="0"/>
        <w:spacing w:line="300" w:lineRule="exact"/>
        <w:ind w:left="0" w:right="-2"/>
        <w:contextualSpacing w:val="0"/>
        <w:jc w:val="both"/>
        <w:rPr>
          <w:rFonts w:ascii="Open Sans" w:hAnsi="Open Sans" w:cs="Open Sans"/>
          <w:sz w:val="21"/>
          <w:szCs w:val="21"/>
          <w:rPrChange w:id="4439" w:author="Francisco Timoni" w:date="2020-10-26T12:37:00Z">
            <w:rPr>
              <w:rFonts w:ascii="Tahoma" w:hAnsi="Tahoma" w:cs="Tahoma"/>
              <w:sz w:val="21"/>
              <w:szCs w:val="21"/>
            </w:rPr>
          </w:rPrChange>
        </w:rPr>
      </w:pPr>
    </w:p>
    <w:p w14:paraId="4359407D" w14:textId="77777777" w:rsidR="00412131" w:rsidRPr="00D642B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Change w:id="4440" w:author="Francisco Timoni" w:date="2020-10-26T12:37:00Z">
            <w:rPr>
              <w:rFonts w:ascii="Tahoma" w:hAnsi="Tahoma" w:cs="Tahoma"/>
              <w:b/>
              <w:sz w:val="21"/>
              <w:szCs w:val="21"/>
            </w:rPr>
          </w:rPrChange>
        </w:rPr>
      </w:pPr>
      <w:r w:rsidRPr="00D642B0">
        <w:rPr>
          <w:rFonts w:ascii="Open Sans" w:hAnsi="Open Sans" w:cs="Open Sans"/>
          <w:sz w:val="21"/>
          <w:szCs w:val="21"/>
          <w:rPrChange w:id="4441" w:author="Francisco Timoni" w:date="2020-10-26T12:37:00Z">
            <w:rPr>
              <w:rFonts w:ascii="Tahoma" w:hAnsi="Tahoma" w:cs="Tahoma"/>
              <w:sz w:val="21"/>
              <w:szCs w:val="21"/>
            </w:rPr>
          </w:rPrChange>
        </w:rPr>
        <w:t>Após a Data da Primeira Integralização da respectiva Série, os CRI terão seu valor de amortização ou, nas hipóteses definidas neste Termo de Securitização, valor de resgate, calculados pela Emissora com base na Remuneração aplicável.</w:t>
      </w:r>
    </w:p>
    <w:p w14:paraId="4359407E" w14:textId="77777777" w:rsidR="00412131" w:rsidRPr="00D642B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Change w:id="4442" w:author="Francisco Timoni" w:date="2020-10-26T12:37:00Z">
            <w:rPr>
              <w:rFonts w:ascii="Tahoma" w:hAnsi="Tahoma" w:cs="Tahoma"/>
              <w:b/>
              <w:sz w:val="21"/>
              <w:szCs w:val="21"/>
            </w:rPr>
          </w:rPrChange>
        </w:rPr>
      </w:pPr>
    </w:p>
    <w:p w14:paraId="4359407F" w14:textId="77777777" w:rsidR="00412131" w:rsidRPr="00D642B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Change w:id="4443" w:author="Francisco Timoni" w:date="2020-10-26T12:37:00Z">
            <w:rPr>
              <w:rFonts w:ascii="Tahoma" w:hAnsi="Tahoma" w:cs="Tahoma"/>
              <w:b/>
              <w:sz w:val="21"/>
              <w:szCs w:val="21"/>
            </w:rPr>
          </w:rPrChange>
        </w:rPr>
      </w:pPr>
      <w:r w:rsidRPr="00D642B0">
        <w:rPr>
          <w:rFonts w:ascii="Open Sans" w:hAnsi="Open Sans" w:cs="Open Sans"/>
          <w:sz w:val="21"/>
          <w:szCs w:val="21"/>
          <w:rPrChange w:id="4444" w:author="Francisco Timoni" w:date="2020-10-26T12:37:00Z">
            <w:rPr>
              <w:rFonts w:ascii="Tahoma" w:hAnsi="Tahoma" w:cs="Tahoma"/>
              <w:sz w:val="21"/>
              <w:szCs w:val="21"/>
            </w:rPr>
          </w:rPrChange>
        </w:rPr>
        <w:t>Na Data de Vencimento Final, a Emissora deverá proceder à liquidação total dos CRI pelo Saldo do Valor Nominal Unitário Atualizado, acrescido</w:t>
      </w:r>
      <w:r w:rsidRPr="00D642B0">
        <w:rPr>
          <w:rFonts w:ascii="Open Sans" w:hAnsi="Open Sans" w:cs="Open Sans"/>
          <w:color w:val="000000"/>
          <w:sz w:val="21"/>
          <w:szCs w:val="21"/>
          <w:rPrChange w:id="4445" w:author="Francisco Timoni" w:date="2020-10-26T12:37:00Z">
            <w:rPr>
              <w:rFonts w:ascii="Tahoma" w:hAnsi="Tahoma" w:cs="Tahoma"/>
              <w:color w:val="000000"/>
              <w:sz w:val="21"/>
              <w:szCs w:val="21"/>
            </w:rPr>
          </w:rPrChange>
        </w:rPr>
        <w:t xml:space="preserve"> da </w:t>
      </w:r>
      <w:r w:rsidRPr="00D642B0">
        <w:rPr>
          <w:rFonts w:ascii="Open Sans" w:hAnsi="Open Sans" w:cs="Open Sans"/>
          <w:sz w:val="21"/>
          <w:szCs w:val="21"/>
          <w:rPrChange w:id="4446" w:author="Francisco Timoni" w:date="2020-10-26T12:37:00Z">
            <w:rPr>
              <w:rFonts w:ascii="Tahoma" w:hAnsi="Tahoma" w:cs="Tahoma"/>
              <w:sz w:val="21"/>
              <w:szCs w:val="21"/>
            </w:rPr>
          </w:rPrChange>
        </w:rPr>
        <w:t>Remuneração devida e não paga, além de eventuais encargos, se houver.</w:t>
      </w:r>
    </w:p>
    <w:p w14:paraId="43594080" w14:textId="77777777" w:rsidR="00412131" w:rsidRPr="00D642B0" w:rsidRDefault="00412131" w:rsidP="004C1E16">
      <w:pPr>
        <w:pStyle w:val="PargrafodaLista"/>
        <w:widowControl w:val="0"/>
        <w:spacing w:line="300" w:lineRule="exact"/>
        <w:rPr>
          <w:rFonts w:ascii="Open Sans" w:hAnsi="Open Sans" w:cs="Open Sans"/>
          <w:b/>
          <w:sz w:val="21"/>
          <w:szCs w:val="21"/>
          <w:rPrChange w:id="4447" w:author="Francisco Timoni" w:date="2020-10-26T12:37:00Z">
            <w:rPr>
              <w:rFonts w:ascii="Tahoma" w:hAnsi="Tahoma" w:cs="Tahoma"/>
              <w:b/>
              <w:sz w:val="21"/>
              <w:szCs w:val="21"/>
            </w:rPr>
          </w:rPrChange>
        </w:rPr>
      </w:pPr>
    </w:p>
    <w:p w14:paraId="43594081" w14:textId="77777777" w:rsidR="00412131" w:rsidRPr="00D642B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Change w:id="4448" w:author="Francisco Timoni" w:date="2020-10-26T12:37:00Z">
            <w:rPr>
              <w:rFonts w:ascii="Tahoma" w:hAnsi="Tahoma" w:cs="Tahoma"/>
              <w:sz w:val="21"/>
              <w:szCs w:val="21"/>
            </w:rPr>
          </w:rPrChange>
        </w:rPr>
      </w:pPr>
      <w:r w:rsidRPr="00D642B0">
        <w:rPr>
          <w:rFonts w:ascii="Open Sans" w:hAnsi="Open Sans" w:cs="Open Sans"/>
          <w:sz w:val="21"/>
          <w:szCs w:val="21"/>
          <w:rPrChange w:id="4449" w:author="Francisco Timoni" w:date="2020-10-26T12:37:00Z">
            <w:rPr>
              <w:rFonts w:ascii="Tahoma" w:hAnsi="Tahoma" w:cs="Tahoma"/>
              <w:sz w:val="21"/>
              <w:szCs w:val="21"/>
            </w:rPr>
          </w:rPrChange>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3594082" w14:textId="77777777" w:rsidR="00412131" w:rsidRPr="00D642B0" w:rsidRDefault="00412131" w:rsidP="004C1E16">
      <w:pPr>
        <w:pStyle w:val="PargrafodaLista"/>
        <w:widowControl w:val="0"/>
        <w:spacing w:line="300" w:lineRule="exact"/>
        <w:rPr>
          <w:rFonts w:ascii="Open Sans" w:hAnsi="Open Sans" w:cs="Open Sans"/>
          <w:sz w:val="21"/>
          <w:szCs w:val="21"/>
          <w:rPrChange w:id="4450" w:author="Francisco Timoni" w:date="2020-10-26T12:37:00Z">
            <w:rPr>
              <w:rFonts w:ascii="Tahoma" w:hAnsi="Tahoma" w:cs="Tahoma"/>
              <w:sz w:val="21"/>
              <w:szCs w:val="21"/>
            </w:rPr>
          </w:rPrChange>
        </w:rPr>
      </w:pPr>
    </w:p>
    <w:p w14:paraId="43594083" w14:textId="6812CF6C" w:rsidR="00412131" w:rsidRPr="00D642B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Change w:id="4451" w:author="Francisco Timoni" w:date="2020-10-26T12:37:00Z">
            <w:rPr>
              <w:rFonts w:ascii="Tahoma" w:hAnsi="Tahoma" w:cs="Tahoma"/>
              <w:sz w:val="21"/>
              <w:szCs w:val="21"/>
            </w:rPr>
          </w:rPrChange>
        </w:rPr>
      </w:pPr>
      <w:r w:rsidRPr="00D642B0">
        <w:rPr>
          <w:rFonts w:ascii="Open Sans" w:hAnsi="Open Sans" w:cs="Open Sans"/>
          <w:sz w:val="21"/>
          <w:szCs w:val="21"/>
          <w:rPrChange w:id="4452" w:author="Francisco Timoni" w:date="2020-10-26T12:37:00Z">
            <w:rPr>
              <w:rFonts w:ascii="Tahoma" w:hAnsi="Tahoma" w:cs="Tahoma"/>
              <w:sz w:val="21"/>
              <w:szCs w:val="21"/>
            </w:rPr>
          </w:rPrChange>
        </w:rPr>
        <w:t xml:space="preserve">Os pagamentos dos CRI serão efetuados utilizando-se os procedimentos adotados pela </w:t>
      </w:r>
      <w:r w:rsidR="005258DE" w:rsidRPr="00D642B0">
        <w:rPr>
          <w:rFonts w:ascii="Open Sans" w:hAnsi="Open Sans" w:cs="Open Sans"/>
          <w:sz w:val="21"/>
          <w:szCs w:val="21"/>
          <w:rPrChange w:id="4453" w:author="Francisco Timoni" w:date="2020-10-26T12:37:00Z">
            <w:rPr>
              <w:rFonts w:ascii="Tahoma" w:hAnsi="Tahoma" w:cs="Tahoma"/>
              <w:sz w:val="21"/>
              <w:szCs w:val="21"/>
            </w:rPr>
          </w:rPrChange>
        </w:rPr>
        <w:t>B3</w:t>
      </w:r>
      <w:r w:rsidRPr="00D642B0">
        <w:rPr>
          <w:rFonts w:ascii="Open Sans" w:hAnsi="Open Sans" w:cs="Open Sans"/>
          <w:sz w:val="21"/>
          <w:szCs w:val="21"/>
          <w:rPrChange w:id="4454" w:author="Francisco Timoni" w:date="2020-10-26T12:37:00Z">
            <w:rPr>
              <w:rFonts w:ascii="Tahoma" w:hAnsi="Tahoma" w:cs="Tahoma"/>
              <w:sz w:val="21"/>
              <w:szCs w:val="21"/>
            </w:rPr>
          </w:rPrChange>
        </w:rPr>
        <w:t xml:space="preserve">. Caso, por qualquer razão, os CRI não estejam custodiados eletronicamente na </w:t>
      </w:r>
      <w:r w:rsidR="005258DE" w:rsidRPr="00D642B0">
        <w:rPr>
          <w:rFonts w:ascii="Open Sans" w:hAnsi="Open Sans" w:cs="Open Sans"/>
          <w:sz w:val="21"/>
          <w:szCs w:val="21"/>
          <w:rPrChange w:id="4455" w:author="Francisco Timoni" w:date="2020-10-26T12:37:00Z">
            <w:rPr>
              <w:rFonts w:ascii="Tahoma" w:hAnsi="Tahoma" w:cs="Tahoma"/>
              <w:sz w:val="21"/>
              <w:szCs w:val="21"/>
            </w:rPr>
          </w:rPrChange>
        </w:rPr>
        <w:t>B3</w:t>
      </w:r>
      <w:r w:rsidRPr="00D642B0">
        <w:rPr>
          <w:rFonts w:ascii="Open Sans" w:hAnsi="Open Sans" w:cs="Open Sans"/>
          <w:sz w:val="21"/>
          <w:szCs w:val="21"/>
          <w:rPrChange w:id="4456" w:author="Francisco Timoni" w:date="2020-10-26T12:37:00Z">
            <w:rPr>
              <w:rFonts w:ascii="Tahoma" w:hAnsi="Tahoma" w:cs="Tahoma"/>
              <w:sz w:val="21"/>
              <w:szCs w:val="21"/>
            </w:rPr>
          </w:rPrChange>
        </w:rPr>
        <w:t xml:space="preserve"> na data de seu pagamento, a Emissora deixará, em sua sede, o respectivo pagamento à disposição do respectivo Titular </w:t>
      </w:r>
      <w:proofErr w:type="spellStart"/>
      <w:r w:rsidRPr="00D642B0">
        <w:rPr>
          <w:rFonts w:ascii="Open Sans" w:hAnsi="Open Sans" w:cs="Open Sans"/>
          <w:sz w:val="21"/>
          <w:szCs w:val="21"/>
          <w:rPrChange w:id="4457" w:author="Francisco Timoni" w:date="2020-10-26T12:37:00Z">
            <w:rPr>
              <w:rFonts w:ascii="Tahoma" w:hAnsi="Tahoma" w:cs="Tahoma"/>
              <w:sz w:val="21"/>
              <w:szCs w:val="21"/>
            </w:rPr>
          </w:rPrChange>
        </w:rPr>
        <w:t>dos</w:t>
      </w:r>
      <w:proofErr w:type="spellEnd"/>
      <w:r w:rsidRPr="00D642B0">
        <w:rPr>
          <w:rFonts w:ascii="Open Sans" w:hAnsi="Open Sans" w:cs="Open Sans"/>
          <w:sz w:val="21"/>
          <w:szCs w:val="21"/>
          <w:rPrChange w:id="4458" w:author="Francisco Timoni" w:date="2020-10-26T12:37:00Z">
            <w:rPr>
              <w:rFonts w:ascii="Tahoma" w:hAnsi="Tahoma" w:cs="Tahoma"/>
              <w:sz w:val="21"/>
              <w:szCs w:val="21"/>
            </w:rPr>
          </w:rPrChange>
        </w:rPr>
        <w:t xml:space="preserve"> CRI. Nesta hipótese, a partir da referida data de pagamento, não haverá qualquer tipo de remuneração ou acréscimo sobre o valor colocado à disposição do Titular </w:t>
      </w:r>
      <w:proofErr w:type="spellStart"/>
      <w:r w:rsidRPr="00D642B0">
        <w:rPr>
          <w:rFonts w:ascii="Open Sans" w:hAnsi="Open Sans" w:cs="Open Sans"/>
          <w:sz w:val="21"/>
          <w:szCs w:val="21"/>
          <w:rPrChange w:id="4459" w:author="Francisco Timoni" w:date="2020-10-26T12:37:00Z">
            <w:rPr>
              <w:rFonts w:ascii="Tahoma" w:hAnsi="Tahoma" w:cs="Tahoma"/>
              <w:sz w:val="21"/>
              <w:szCs w:val="21"/>
            </w:rPr>
          </w:rPrChange>
        </w:rPr>
        <w:t>dos</w:t>
      </w:r>
      <w:proofErr w:type="spellEnd"/>
      <w:r w:rsidRPr="00D642B0">
        <w:rPr>
          <w:rFonts w:ascii="Open Sans" w:hAnsi="Open Sans" w:cs="Open Sans"/>
          <w:sz w:val="21"/>
          <w:szCs w:val="21"/>
          <w:rPrChange w:id="4460" w:author="Francisco Timoni" w:date="2020-10-26T12:37:00Z">
            <w:rPr>
              <w:rFonts w:ascii="Tahoma" w:hAnsi="Tahoma" w:cs="Tahoma"/>
              <w:sz w:val="21"/>
              <w:szCs w:val="21"/>
            </w:rPr>
          </w:rPrChange>
        </w:rPr>
        <w:t xml:space="preserve"> CRI na sede da Emissora. </w:t>
      </w:r>
    </w:p>
    <w:p w14:paraId="43594084" w14:textId="77777777" w:rsidR="00412131" w:rsidRPr="00D642B0" w:rsidRDefault="00412131" w:rsidP="004C1E16">
      <w:pPr>
        <w:pStyle w:val="PargrafodaLista"/>
        <w:widowControl w:val="0"/>
        <w:spacing w:line="300" w:lineRule="exact"/>
        <w:ind w:left="0" w:right="-2"/>
        <w:contextualSpacing w:val="0"/>
        <w:jc w:val="both"/>
        <w:rPr>
          <w:rFonts w:ascii="Open Sans" w:hAnsi="Open Sans" w:cs="Open Sans"/>
          <w:sz w:val="21"/>
          <w:szCs w:val="21"/>
          <w:rPrChange w:id="4461" w:author="Francisco Timoni" w:date="2020-10-26T12:37:00Z">
            <w:rPr>
              <w:rFonts w:ascii="Tahoma" w:hAnsi="Tahoma" w:cs="Tahoma"/>
              <w:sz w:val="21"/>
              <w:szCs w:val="21"/>
            </w:rPr>
          </w:rPrChange>
        </w:rPr>
      </w:pPr>
    </w:p>
    <w:p w14:paraId="43594085" w14:textId="77777777" w:rsidR="00412131" w:rsidRPr="00D642B0" w:rsidRDefault="00412131" w:rsidP="004C1E16">
      <w:pPr>
        <w:pStyle w:val="PargrafodaLista"/>
        <w:widowControl w:val="0"/>
        <w:numPr>
          <w:ilvl w:val="2"/>
          <w:numId w:val="14"/>
        </w:numPr>
        <w:tabs>
          <w:tab w:val="left" w:pos="1701"/>
        </w:tabs>
        <w:spacing w:line="300" w:lineRule="exact"/>
        <w:ind w:left="709" w:right="-2" w:firstLine="0"/>
        <w:contextualSpacing w:val="0"/>
        <w:jc w:val="both"/>
        <w:rPr>
          <w:rFonts w:ascii="Open Sans" w:hAnsi="Open Sans" w:cs="Open Sans"/>
          <w:sz w:val="21"/>
          <w:szCs w:val="21"/>
          <w:rPrChange w:id="4462" w:author="Francisco Timoni" w:date="2020-10-26T12:37:00Z">
            <w:rPr>
              <w:rFonts w:ascii="Tahoma" w:hAnsi="Tahoma" w:cs="Tahoma"/>
              <w:sz w:val="21"/>
              <w:szCs w:val="21"/>
            </w:rPr>
          </w:rPrChange>
        </w:rPr>
      </w:pPr>
      <w:r w:rsidRPr="00D642B0">
        <w:rPr>
          <w:rFonts w:ascii="Open Sans" w:hAnsi="Open Sans" w:cs="Open Sans"/>
          <w:sz w:val="21"/>
          <w:szCs w:val="21"/>
          <w:rPrChange w:id="4463" w:author="Francisco Timoni" w:date="2020-10-26T12:37:00Z">
            <w:rPr>
              <w:rFonts w:ascii="Tahoma" w:hAnsi="Tahoma" w:cs="Tahoma"/>
              <w:sz w:val="21"/>
              <w:szCs w:val="21"/>
            </w:rPr>
          </w:rPrChange>
        </w:rPr>
        <w:t xml:space="preserve">Na hipótese prevista na cláusula 6.13 acima, os recursos pertencentes ao Titular </w:t>
      </w:r>
      <w:proofErr w:type="spellStart"/>
      <w:r w:rsidRPr="00D642B0">
        <w:rPr>
          <w:rFonts w:ascii="Open Sans" w:hAnsi="Open Sans" w:cs="Open Sans"/>
          <w:sz w:val="21"/>
          <w:szCs w:val="21"/>
          <w:rPrChange w:id="4464" w:author="Francisco Timoni" w:date="2020-10-26T12:37:00Z">
            <w:rPr>
              <w:rFonts w:ascii="Tahoma" w:hAnsi="Tahoma" w:cs="Tahoma"/>
              <w:sz w:val="21"/>
              <w:szCs w:val="21"/>
            </w:rPr>
          </w:rPrChange>
        </w:rPr>
        <w:t>dos</w:t>
      </w:r>
      <w:proofErr w:type="spellEnd"/>
      <w:r w:rsidRPr="00D642B0">
        <w:rPr>
          <w:rFonts w:ascii="Open Sans" w:hAnsi="Open Sans" w:cs="Open Sans"/>
          <w:sz w:val="21"/>
          <w:szCs w:val="21"/>
          <w:rPrChange w:id="4465" w:author="Francisco Timoni" w:date="2020-10-26T12:37:00Z">
            <w:rPr>
              <w:rFonts w:ascii="Tahoma" w:hAnsi="Tahoma" w:cs="Tahoma"/>
              <w:sz w:val="21"/>
              <w:szCs w:val="21"/>
            </w:rPr>
          </w:rPrChange>
        </w:rPr>
        <w:t xml:space="preserve"> CRI ficarão investidos em qualquer das Aplicações Financeiras Permitidas até que venham ser a ele transferidos.</w:t>
      </w:r>
    </w:p>
    <w:p w14:paraId="43594086" w14:textId="77777777" w:rsidR="00412131" w:rsidRPr="00D642B0" w:rsidRDefault="00412131" w:rsidP="004C1E16">
      <w:pPr>
        <w:pStyle w:val="PargrafodaLista"/>
        <w:widowControl w:val="0"/>
        <w:spacing w:line="300" w:lineRule="exact"/>
        <w:ind w:left="0" w:right="-2"/>
        <w:contextualSpacing w:val="0"/>
        <w:jc w:val="both"/>
        <w:rPr>
          <w:rFonts w:ascii="Open Sans" w:hAnsi="Open Sans" w:cs="Open Sans"/>
          <w:sz w:val="21"/>
          <w:szCs w:val="21"/>
          <w:rPrChange w:id="4466" w:author="Francisco Timoni" w:date="2020-10-26T12:37:00Z">
            <w:rPr>
              <w:rFonts w:ascii="Tahoma" w:hAnsi="Tahoma" w:cs="Tahoma"/>
              <w:sz w:val="21"/>
              <w:szCs w:val="21"/>
            </w:rPr>
          </w:rPrChange>
        </w:rPr>
      </w:pPr>
    </w:p>
    <w:p w14:paraId="43594087"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4467" w:author="Francisco Timoni" w:date="2020-10-26T12:37:00Z">
            <w:rPr>
              <w:rFonts w:ascii="Tahoma" w:hAnsi="Tahoma" w:cs="Tahoma"/>
              <w:b/>
              <w:sz w:val="21"/>
              <w:szCs w:val="21"/>
            </w:rPr>
          </w:rPrChange>
        </w:rPr>
      </w:pPr>
    </w:p>
    <w:p w14:paraId="43594088"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mallCaps/>
          <w:sz w:val="21"/>
          <w:szCs w:val="21"/>
          <w:rPrChange w:id="4468" w:author="Francisco Timoni" w:date="2020-10-26T12:37:00Z">
            <w:rPr>
              <w:rFonts w:ascii="Tahoma" w:hAnsi="Tahoma" w:cs="Tahoma"/>
              <w:b w:val="0"/>
              <w:smallCaps/>
              <w:sz w:val="21"/>
              <w:szCs w:val="21"/>
            </w:rPr>
          </w:rPrChange>
        </w:rPr>
      </w:pPr>
      <w:bookmarkStart w:id="4469" w:name="_Toc451888003"/>
      <w:bookmarkStart w:id="4470" w:name="_Toc453263777"/>
      <w:bookmarkStart w:id="4471" w:name="_Toc17968886"/>
      <w:r w:rsidRPr="00D642B0">
        <w:rPr>
          <w:rFonts w:ascii="Open Sans" w:hAnsi="Open Sans" w:cs="Open Sans"/>
          <w:sz w:val="21"/>
          <w:szCs w:val="21"/>
          <w:rPrChange w:id="4472" w:author="Francisco Timoni" w:date="2020-10-26T12:37:00Z">
            <w:rPr>
              <w:rFonts w:ascii="Tahoma" w:hAnsi="Tahoma" w:cs="Tahoma"/>
              <w:sz w:val="21"/>
              <w:szCs w:val="21"/>
            </w:rPr>
          </w:rPrChange>
        </w:rPr>
        <w:t xml:space="preserve">CLÁUSULA VII – </w:t>
      </w:r>
      <w:r w:rsidRPr="00D642B0">
        <w:rPr>
          <w:rFonts w:ascii="Open Sans" w:hAnsi="Open Sans" w:cs="Open Sans"/>
          <w:smallCaps/>
          <w:sz w:val="21"/>
          <w:szCs w:val="21"/>
          <w:rPrChange w:id="4473" w:author="Francisco Timoni" w:date="2020-10-26T12:37:00Z">
            <w:rPr>
              <w:rFonts w:ascii="Tahoma" w:hAnsi="Tahoma" w:cs="Tahoma"/>
              <w:smallCaps/>
              <w:sz w:val="21"/>
              <w:szCs w:val="21"/>
            </w:rPr>
          </w:rPrChange>
        </w:rPr>
        <w:t>AMORTIZAÇÃO EXTRAORDINÁRIA E RESGATE ANTECIPADO DO CRI</w:t>
      </w:r>
      <w:bookmarkEnd w:id="4469"/>
      <w:bookmarkEnd w:id="4470"/>
      <w:bookmarkEnd w:id="4471"/>
    </w:p>
    <w:p w14:paraId="43594089"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474" w:author="Francisco Timoni" w:date="2020-10-26T12:37:00Z">
            <w:rPr>
              <w:rFonts w:ascii="Tahoma" w:hAnsi="Tahoma" w:cs="Tahoma"/>
              <w:sz w:val="21"/>
              <w:szCs w:val="21"/>
            </w:rPr>
          </w:rPrChange>
        </w:rPr>
      </w:pPr>
    </w:p>
    <w:p w14:paraId="4359408A"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u w:val="single"/>
          <w:rPrChange w:id="4475" w:author="Francisco Timoni" w:date="2020-10-26T12:37:00Z">
            <w:rPr>
              <w:rFonts w:ascii="Tahoma" w:hAnsi="Tahoma" w:cs="Tahoma"/>
              <w:sz w:val="21"/>
              <w:szCs w:val="21"/>
              <w:u w:val="single"/>
            </w:rPr>
          </w:rPrChange>
        </w:rPr>
      </w:pPr>
      <w:r w:rsidRPr="00D642B0">
        <w:rPr>
          <w:rFonts w:ascii="Open Sans" w:hAnsi="Open Sans" w:cs="Open Sans"/>
          <w:sz w:val="21"/>
          <w:szCs w:val="21"/>
          <w:u w:val="single"/>
          <w:rPrChange w:id="4476" w:author="Francisco Timoni" w:date="2020-10-26T12:37:00Z">
            <w:rPr>
              <w:rFonts w:ascii="Tahoma" w:hAnsi="Tahoma" w:cs="Tahoma"/>
              <w:sz w:val="21"/>
              <w:szCs w:val="21"/>
              <w:u w:val="single"/>
            </w:rPr>
          </w:rPrChange>
        </w:rPr>
        <w:t>Amortização Extraordinária e Resgate Antecipado</w:t>
      </w:r>
    </w:p>
    <w:p w14:paraId="4359408B" w14:textId="77777777" w:rsidR="00412131" w:rsidRPr="00D642B0" w:rsidRDefault="00412131" w:rsidP="004C1E16">
      <w:pPr>
        <w:pStyle w:val="PargrafodaLista"/>
        <w:widowControl w:val="0"/>
        <w:tabs>
          <w:tab w:val="left" w:pos="709"/>
        </w:tabs>
        <w:spacing w:line="300" w:lineRule="exact"/>
        <w:ind w:left="0" w:right="-2"/>
        <w:jc w:val="both"/>
        <w:rPr>
          <w:rFonts w:ascii="Open Sans" w:hAnsi="Open Sans" w:cs="Open Sans"/>
          <w:sz w:val="21"/>
          <w:szCs w:val="21"/>
          <w:rPrChange w:id="4477" w:author="Francisco Timoni" w:date="2020-10-26T12:37:00Z">
            <w:rPr>
              <w:rFonts w:ascii="Tahoma" w:hAnsi="Tahoma" w:cs="Tahoma"/>
              <w:sz w:val="21"/>
              <w:szCs w:val="21"/>
            </w:rPr>
          </w:rPrChange>
        </w:rPr>
      </w:pPr>
    </w:p>
    <w:p w14:paraId="4359408C" w14:textId="77777777" w:rsidR="00412131" w:rsidRPr="00D642B0" w:rsidRDefault="00412131" w:rsidP="004C1E16">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Change w:id="4478" w:author="Francisco Timoni" w:date="2020-10-26T12:37:00Z">
            <w:rPr>
              <w:rFonts w:ascii="Tahoma" w:hAnsi="Tahoma" w:cs="Tahoma"/>
              <w:sz w:val="21"/>
              <w:szCs w:val="21"/>
            </w:rPr>
          </w:rPrChange>
        </w:rPr>
      </w:pPr>
      <w:r w:rsidRPr="00D642B0">
        <w:rPr>
          <w:rFonts w:ascii="Open Sans" w:hAnsi="Open Sans" w:cs="Open Sans"/>
          <w:sz w:val="21"/>
          <w:szCs w:val="21"/>
          <w:rPrChange w:id="4479" w:author="Francisco Timoni" w:date="2020-10-26T12:37:00Z">
            <w:rPr>
              <w:rFonts w:ascii="Tahoma" w:hAnsi="Tahoma" w:cs="Tahoma"/>
              <w:sz w:val="21"/>
              <w:szCs w:val="21"/>
            </w:rPr>
          </w:rPrChange>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D642B0">
        <w:rPr>
          <w:rFonts w:ascii="Open Sans" w:hAnsi="Open Sans" w:cs="Open Sans"/>
          <w:sz w:val="21"/>
          <w:szCs w:val="21"/>
          <w:u w:val="single"/>
          <w:rPrChange w:id="4480" w:author="Francisco Timoni" w:date="2020-10-26T12:37:00Z">
            <w:rPr>
              <w:rFonts w:ascii="Tahoma" w:hAnsi="Tahoma" w:cs="Tahoma"/>
              <w:sz w:val="21"/>
              <w:szCs w:val="21"/>
              <w:u w:val="single"/>
            </w:rPr>
          </w:rPrChange>
        </w:rPr>
        <w:t>Amortização Extraordinária</w:t>
      </w:r>
      <w:r w:rsidRPr="00D642B0">
        <w:rPr>
          <w:rFonts w:ascii="Open Sans" w:hAnsi="Open Sans" w:cs="Open Sans"/>
          <w:sz w:val="21"/>
          <w:szCs w:val="21"/>
          <w:rPrChange w:id="4481" w:author="Francisco Timoni" w:date="2020-10-26T12:37:00Z">
            <w:rPr>
              <w:rFonts w:ascii="Tahoma" w:hAnsi="Tahoma" w:cs="Tahoma"/>
              <w:sz w:val="21"/>
              <w:szCs w:val="21"/>
            </w:rPr>
          </w:rPrChange>
        </w:rPr>
        <w:t>”), ou o resgate antecipado total dos CRI (“</w:t>
      </w:r>
      <w:r w:rsidRPr="00D642B0">
        <w:rPr>
          <w:rFonts w:ascii="Open Sans" w:hAnsi="Open Sans" w:cs="Open Sans"/>
          <w:sz w:val="21"/>
          <w:szCs w:val="21"/>
          <w:u w:val="single"/>
          <w:rPrChange w:id="4482" w:author="Francisco Timoni" w:date="2020-10-26T12:37:00Z">
            <w:rPr>
              <w:rFonts w:ascii="Tahoma" w:hAnsi="Tahoma" w:cs="Tahoma"/>
              <w:sz w:val="21"/>
              <w:szCs w:val="21"/>
              <w:u w:val="single"/>
            </w:rPr>
          </w:rPrChange>
        </w:rPr>
        <w:t>Resgate Antecipado</w:t>
      </w:r>
      <w:r w:rsidRPr="00D642B0">
        <w:rPr>
          <w:rFonts w:ascii="Open Sans" w:hAnsi="Open Sans" w:cs="Open Sans"/>
          <w:sz w:val="21"/>
          <w:szCs w:val="21"/>
          <w:rPrChange w:id="4483" w:author="Francisco Timoni" w:date="2020-10-26T12:37:00Z">
            <w:rPr>
              <w:rFonts w:ascii="Tahoma" w:hAnsi="Tahoma" w:cs="Tahoma"/>
              <w:sz w:val="21"/>
              <w:szCs w:val="21"/>
            </w:rPr>
          </w:rPrChange>
        </w:rPr>
        <w:t xml:space="preserve">”), sempre que houver </w:t>
      </w:r>
      <w:r w:rsidRPr="00D642B0">
        <w:rPr>
          <w:rFonts w:ascii="Open Sans" w:hAnsi="Open Sans" w:cs="Open Sans"/>
          <w:color w:val="000000"/>
          <w:sz w:val="21"/>
          <w:szCs w:val="21"/>
          <w:rPrChange w:id="4484" w:author="Francisco Timoni" w:date="2020-10-26T12:37:00Z">
            <w:rPr>
              <w:rFonts w:ascii="Tahoma" w:hAnsi="Tahoma" w:cs="Tahoma"/>
              <w:color w:val="000000"/>
              <w:sz w:val="21"/>
              <w:szCs w:val="21"/>
            </w:rPr>
          </w:rPrChange>
        </w:rPr>
        <w:t xml:space="preserve">pagamento antecipado dos </w:t>
      </w:r>
      <w:r w:rsidRPr="00D642B0">
        <w:rPr>
          <w:rFonts w:ascii="Open Sans" w:hAnsi="Open Sans" w:cs="Open Sans"/>
          <w:sz w:val="21"/>
          <w:szCs w:val="21"/>
          <w:rPrChange w:id="4485" w:author="Francisco Timoni" w:date="2020-10-26T12:37:00Z">
            <w:rPr>
              <w:rFonts w:ascii="Tahoma" w:hAnsi="Tahoma" w:cs="Tahoma"/>
              <w:sz w:val="21"/>
              <w:szCs w:val="21"/>
            </w:rPr>
          </w:rPrChange>
        </w:rPr>
        <w:t xml:space="preserve">Créditos Imobiliários, Recompra Facultativa, Recompra Compulsória ou pagamento de Multa Indenizatória, e sempre de forma proporcional, independentemente de qual Crédito Imobiliário tenha sido antecipado ou recomprado. </w:t>
      </w:r>
    </w:p>
    <w:p w14:paraId="4359408D"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486" w:author="Francisco Timoni" w:date="2020-10-26T12:37:00Z">
            <w:rPr>
              <w:rFonts w:ascii="Tahoma" w:hAnsi="Tahoma" w:cs="Tahoma"/>
              <w:sz w:val="21"/>
              <w:szCs w:val="21"/>
            </w:rPr>
          </w:rPrChange>
        </w:rPr>
      </w:pPr>
    </w:p>
    <w:p w14:paraId="4359408E" w14:textId="543DB4E0" w:rsidR="00412131" w:rsidRPr="00D642B0" w:rsidRDefault="00412131" w:rsidP="004C1E16">
      <w:pPr>
        <w:widowControl w:val="0"/>
        <w:tabs>
          <w:tab w:val="left" w:pos="1701"/>
        </w:tabs>
        <w:spacing w:line="300" w:lineRule="exact"/>
        <w:ind w:left="709" w:right="-2"/>
        <w:jc w:val="both"/>
        <w:rPr>
          <w:rFonts w:ascii="Open Sans" w:hAnsi="Open Sans" w:cs="Open Sans"/>
          <w:sz w:val="21"/>
          <w:szCs w:val="21"/>
          <w:rPrChange w:id="4487" w:author="Francisco Timoni" w:date="2020-10-26T12:37:00Z">
            <w:rPr>
              <w:rFonts w:ascii="Tahoma" w:hAnsi="Tahoma" w:cs="Tahoma"/>
              <w:sz w:val="21"/>
              <w:szCs w:val="21"/>
            </w:rPr>
          </w:rPrChange>
        </w:rPr>
      </w:pPr>
      <w:r w:rsidRPr="00D642B0">
        <w:rPr>
          <w:rFonts w:ascii="Open Sans" w:hAnsi="Open Sans" w:cs="Open Sans"/>
          <w:sz w:val="21"/>
          <w:szCs w:val="21"/>
          <w:rPrChange w:id="4488" w:author="Francisco Timoni" w:date="2020-10-26T12:37:00Z">
            <w:rPr>
              <w:rFonts w:ascii="Tahoma" w:hAnsi="Tahoma" w:cs="Tahoma"/>
              <w:sz w:val="21"/>
              <w:szCs w:val="21"/>
            </w:rPr>
          </w:rPrChange>
        </w:rPr>
        <w:t>7.1.1.</w:t>
      </w:r>
      <w:r w:rsidRPr="00D642B0">
        <w:rPr>
          <w:rFonts w:ascii="Open Sans" w:hAnsi="Open Sans" w:cs="Open Sans"/>
          <w:sz w:val="21"/>
          <w:szCs w:val="21"/>
          <w:rPrChange w:id="4489" w:author="Francisco Timoni" w:date="2020-10-26T12:37:00Z">
            <w:rPr>
              <w:rFonts w:ascii="Tahoma" w:hAnsi="Tahoma" w:cs="Tahoma"/>
              <w:sz w:val="21"/>
              <w:szCs w:val="21"/>
            </w:rPr>
          </w:rPrChange>
        </w:rPr>
        <w:tab/>
        <w:t xml:space="preserve">A Amortização Extraordinária ou o Resgate Antecipado serão realizados preservando-se a proporção entre o saldo devedor da totalidade dos Créditos Imobiliários e o saldo devedor dos CRI, </w:t>
      </w:r>
      <w:r w:rsidR="00D53D23" w:rsidRPr="00D642B0">
        <w:rPr>
          <w:rFonts w:ascii="Open Sans" w:hAnsi="Open Sans" w:cs="Open Sans"/>
          <w:sz w:val="21"/>
          <w:szCs w:val="21"/>
          <w:rPrChange w:id="4490" w:author="Francisco Timoni" w:date="2020-10-26T12:37:00Z">
            <w:rPr>
              <w:rFonts w:ascii="Tahoma" w:hAnsi="Tahoma" w:cs="Tahoma"/>
              <w:sz w:val="21"/>
              <w:szCs w:val="21"/>
            </w:rPr>
          </w:rPrChange>
        </w:rPr>
        <w:t xml:space="preserve">e (i) quando motivados por </w:t>
      </w:r>
      <w:r w:rsidR="00A22212" w:rsidRPr="00D642B0">
        <w:rPr>
          <w:rFonts w:ascii="Open Sans" w:hAnsi="Open Sans" w:cs="Open Sans"/>
          <w:sz w:val="21"/>
          <w:szCs w:val="21"/>
          <w:rPrChange w:id="4491" w:author="Francisco Timoni" w:date="2020-10-26T12:37:00Z">
            <w:rPr>
              <w:rFonts w:ascii="Tahoma" w:hAnsi="Tahoma" w:cs="Tahoma"/>
              <w:sz w:val="21"/>
              <w:szCs w:val="21"/>
            </w:rPr>
          </w:rPrChange>
        </w:rPr>
        <w:t>antecipação dos Créditos Imobiliários</w:t>
      </w:r>
      <w:r w:rsidR="00B821D2" w:rsidRPr="00D642B0">
        <w:rPr>
          <w:rFonts w:ascii="Open Sans" w:hAnsi="Open Sans" w:cs="Open Sans"/>
          <w:sz w:val="21"/>
          <w:szCs w:val="21"/>
          <w:rPrChange w:id="4492" w:author="Francisco Timoni" w:date="2020-10-26T12:37:00Z">
            <w:rPr>
              <w:rFonts w:ascii="Tahoma" w:hAnsi="Tahoma" w:cs="Tahoma"/>
              <w:sz w:val="21"/>
              <w:szCs w:val="21"/>
            </w:rPr>
          </w:rPrChange>
        </w:rPr>
        <w:t>,</w:t>
      </w:r>
      <w:r w:rsidR="00A22212" w:rsidRPr="00D642B0">
        <w:rPr>
          <w:rFonts w:ascii="Open Sans" w:hAnsi="Open Sans" w:cs="Open Sans"/>
          <w:sz w:val="21"/>
          <w:szCs w:val="21"/>
          <w:rPrChange w:id="4493" w:author="Francisco Timoni" w:date="2020-10-26T12:37:00Z">
            <w:rPr>
              <w:rFonts w:ascii="Tahoma" w:hAnsi="Tahoma" w:cs="Tahoma"/>
              <w:sz w:val="21"/>
              <w:szCs w:val="21"/>
            </w:rPr>
          </w:rPrChange>
        </w:rPr>
        <w:t xml:space="preserve"> </w:t>
      </w:r>
      <w:r w:rsidR="00D53D23" w:rsidRPr="00D642B0">
        <w:rPr>
          <w:rFonts w:ascii="Open Sans" w:hAnsi="Open Sans" w:cs="Open Sans"/>
          <w:sz w:val="21"/>
          <w:szCs w:val="21"/>
          <w:rPrChange w:id="4494" w:author="Francisco Timoni" w:date="2020-10-26T12:37:00Z">
            <w:rPr>
              <w:rFonts w:ascii="Tahoma" w:hAnsi="Tahoma" w:cs="Tahoma"/>
              <w:sz w:val="21"/>
              <w:szCs w:val="21"/>
            </w:rPr>
          </w:rPrChange>
        </w:rPr>
        <w:t>Recompra Facultativa</w:t>
      </w:r>
      <w:r w:rsidR="00C05BD6" w:rsidRPr="00D642B0">
        <w:rPr>
          <w:rFonts w:ascii="Open Sans" w:hAnsi="Open Sans" w:cs="Open Sans"/>
          <w:sz w:val="21"/>
          <w:szCs w:val="21"/>
          <w:rPrChange w:id="4495" w:author="Francisco Timoni" w:date="2020-10-26T12:37:00Z">
            <w:rPr>
              <w:rFonts w:ascii="Tahoma" w:hAnsi="Tahoma" w:cs="Tahoma"/>
              <w:sz w:val="21"/>
              <w:szCs w:val="21"/>
            </w:rPr>
          </w:rPrChange>
        </w:rPr>
        <w:t>,</w:t>
      </w:r>
      <w:r w:rsidR="00B821D2" w:rsidRPr="00D642B0">
        <w:rPr>
          <w:rFonts w:ascii="Open Sans" w:hAnsi="Open Sans" w:cs="Open Sans"/>
          <w:sz w:val="21"/>
          <w:szCs w:val="21"/>
          <w:rPrChange w:id="4496" w:author="Francisco Timoni" w:date="2020-10-26T12:37:00Z">
            <w:rPr>
              <w:rFonts w:ascii="Tahoma" w:hAnsi="Tahoma" w:cs="Tahoma"/>
              <w:sz w:val="21"/>
              <w:szCs w:val="21"/>
            </w:rPr>
          </w:rPrChange>
        </w:rPr>
        <w:t xml:space="preserve"> ou Multa Indenizatória referente a Créditos Imobiliários individuais</w:t>
      </w:r>
      <w:r w:rsidR="00D53D23" w:rsidRPr="00D642B0">
        <w:rPr>
          <w:rFonts w:ascii="Open Sans" w:hAnsi="Open Sans" w:cs="Open Sans"/>
          <w:sz w:val="21"/>
          <w:szCs w:val="21"/>
          <w:rPrChange w:id="4497" w:author="Francisco Timoni" w:date="2020-10-26T12:37:00Z">
            <w:rPr>
              <w:rFonts w:ascii="Tahoma" w:hAnsi="Tahoma" w:cs="Tahoma"/>
              <w:sz w:val="21"/>
              <w:szCs w:val="21"/>
            </w:rPr>
          </w:rPrChange>
        </w:rPr>
        <w:t xml:space="preserve">, observarão a </w:t>
      </w:r>
      <w:r w:rsidRPr="00D642B0">
        <w:rPr>
          <w:rFonts w:ascii="Open Sans" w:hAnsi="Open Sans" w:cs="Open Sans"/>
          <w:sz w:val="21"/>
          <w:szCs w:val="21"/>
          <w:rPrChange w:id="4498" w:author="Francisco Timoni" w:date="2020-10-26T12:37:00Z">
            <w:rPr>
              <w:rFonts w:ascii="Tahoma" w:hAnsi="Tahoma" w:cs="Tahoma"/>
              <w:sz w:val="21"/>
              <w:szCs w:val="21"/>
            </w:rPr>
          </w:rPrChange>
        </w:rPr>
        <w:t>proporção entre os saldos devedores de cada uma das Séries dos CRI (se aplicável),</w:t>
      </w:r>
      <w:r w:rsidR="00D53D23" w:rsidRPr="00D642B0">
        <w:rPr>
          <w:rFonts w:ascii="Open Sans" w:hAnsi="Open Sans" w:cs="Open Sans"/>
          <w:sz w:val="21"/>
          <w:szCs w:val="21"/>
          <w:rPrChange w:id="4499" w:author="Francisco Timoni" w:date="2020-10-26T12:37:00Z">
            <w:rPr>
              <w:rFonts w:ascii="Tahoma" w:hAnsi="Tahoma" w:cs="Tahoma"/>
              <w:sz w:val="21"/>
              <w:szCs w:val="21"/>
            </w:rPr>
          </w:rPrChange>
        </w:rPr>
        <w:t xml:space="preserve"> e (</w:t>
      </w:r>
      <w:proofErr w:type="spellStart"/>
      <w:r w:rsidR="00D53D23" w:rsidRPr="00D642B0">
        <w:rPr>
          <w:rFonts w:ascii="Open Sans" w:hAnsi="Open Sans" w:cs="Open Sans"/>
          <w:sz w:val="21"/>
          <w:szCs w:val="21"/>
          <w:rPrChange w:id="4500" w:author="Francisco Timoni" w:date="2020-10-26T12:37:00Z">
            <w:rPr>
              <w:rFonts w:ascii="Tahoma" w:hAnsi="Tahoma" w:cs="Tahoma"/>
              <w:sz w:val="21"/>
              <w:szCs w:val="21"/>
            </w:rPr>
          </w:rPrChange>
        </w:rPr>
        <w:t>ii</w:t>
      </w:r>
      <w:proofErr w:type="spellEnd"/>
      <w:r w:rsidR="00D53D23" w:rsidRPr="00D642B0">
        <w:rPr>
          <w:rFonts w:ascii="Open Sans" w:hAnsi="Open Sans" w:cs="Open Sans"/>
          <w:sz w:val="21"/>
          <w:szCs w:val="21"/>
          <w:rPrChange w:id="4501" w:author="Francisco Timoni" w:date="2020-10-26T12:37:00Z">
            <w:rPr>
              <w:rFonts w:ascii="Tahoma" w:hAnsi="Tahoma" w:cs="Tahoma"/>
              <w:sz w:val="21"/>
              <w:szCs w:val="21"/>
            </w:rPr>
          </w:rPrChange>
        </w:rPr>
        <w:t>) quan</w:t>
      </w:r>
      <w:r w:rsidR="00C05BD6" w:rsidRPr="00D642B0">
        <w:rPr>
          <w:rFonts w:ascii="Open Sans" w:hAnsi="Open Sans" w:cs="Open Sans"/>
          <w:sz w:val="21"/>
          <w:szCs w:val="21"/>
          <w:rPrChange w:id="4502" w:author="Francisco Timoni" w:date="2020-10-26T12:37:00Z">
            <w:rPr>
              <w:rFonts w:ascii="Tahoma" w:hAnsi="Tahoma" w:cs="Tahoma"/>
              <w:sz w:val="21"/>
              <w:szCs w:val="21"/>
            </w:rPr>
          </w:rPrChange>
        </w:rPr>
        <w:t>d</w:t>
      </w:r>
      <w:r w:rsidR="00D53D23" w:rsidRPr="00D642B0">
        <w:rPr>
          <w:rFonts w:ascii="Open Sans" w:hAnsi="Open Sans" w:cs="Open Sans"/>
          <w:sz w:val="21"/>
          <w:szCs w:val="21"/>
          <w:rPrChange w:id="4503" w:author="Francisco Timoni" w:date="2020-10-26T12:37:00Z">
            <w:rPr>
              <w:rFonts w:ascii="Tahoma" w:hAnsi="Tahoma" w:cs="Tahoma"/>
              <w:sz w:val="21"/>
              <w:szCs w:val="21"/>
            </w:rPr>
          </w:rPrChange>
        </w:rPr>
        <w:t>o motivados por Recompra Compulsória</w:t>
      </w:r>
      <w:r w:rsidR="00C05BD6" w:rsidRPr="00D642B0">
        <w:rPr>
          <w:rFonts w:ascii="Open Sans" w:hAnsi="Open Sans" w:cs="Open Sans"/>
          <w:sz w:val="21"/>
          <w:szCs w:val="21"/>
          <w:rPrChange w:id="4504" w:author="Francisco Timoni" w:date="2020-10-26T12:37:00Z">
            <w:rPr>
              <w:rFonts w:ascii="Tahoma" w:hAnsi="Tahoma" w:cs="Tahoma"/>
              <w:sz w:val="21"/>
              <w:szCs w:val="21"/>
            </w:rPr>
          </w:rPrChange>
        </w:rPr>
        <w:t>,</w:t>
      </w:r>
      <w:r w:rsidR="00B821D2" w:rsidRPr="00D642B0">
        <w:rPr>
          <w:rFonts w:ascii="Open Sans" w:hAnsi="Open Sans" w:cs="Open Sans"/>
          <w:sz w:val="21"/>
          <w:szCs w:val="21"/>
          <w:rPrChange w:id="4505" w:author="Francisco Timoni" w:date="2020-10-26T12:37:00Z">
            <w:rPr>
              <w:rFonts w:ascii="Tahoma" w:hAnsi="Tahoma" w:cs="Tahoma"/>
              <w:sz w:val="21"/>
              <w:szCs w:val="21"/>
            </w:rPr>
          </w:rPrChange>
        </w:rPr>
        <w:t xml:space="preserve"> ou</w:t>
      </w:r>
      <w:r w:rsidR="00A22212" w:rsidRPr="00D642B0">
        <w:rPr>
          <w:rFonts w:ascii="Open Sans" w:hAnsi="Open Sans" w:cs="Open Sans"/>
          <w:sz w:val="21"/>
          <w:szCs w:val="21"/>
          <w:rPrChange w:id="4506" w:author="Francisco Timoni" w:date="2020-10-26T12:37:00Z">
            <w:rPr>
              <w:rFonts w:ascii="Tahoma" w:hAnsi="Tahoma" w:cs="Tahoma"/>
              <w:sz w:val="21"/>
              <w:szCs w:val="21"/>
            </w:rPr>
          </w:rPrChange>
        </w:rPr>
        <w:t xml:space="preserve"> pagamento de Multa Indenizatória</w:t>
      </w:r>
      <w:r w:rsidR="00B821D2" w:rsidRPr="00D642B0">
        <w:rPr>
          <w:rFonts w:ascii="Open Sans" w:hAnsi="Open Sans" w:cs="Open Sans"/>
          <w:sz w:val="21"/>
          <w:szCs w:val="21"/>
          <w:rPrChange w:id="4507" w:author="Francisco Timoni" w:date="2020-10-26T12:37:00Z">
            <w:rPr>
              <w:rFonts w:ascii="Tahoma" w:hAnsi="Tahoma" w:cs="Tahoma"/>
              <w:sz w:val="21"/>
              <w:szCs w:val="21"/>
            </w:rPr>
          </w:rPrChange>
        </w:rPr>
        <w:t xml:space="preserve"> referente a toda carteira de Créditos Imobiliários</w:t>
      </w:r>
      <w:r w:rsidR="00D53D23" w:rsidRPr="00D642B0">
        <w:rPr>
          <w:rFonts w:ascii="Open Sans" w:hAnsi="Open Sans" w:cs="Open Sans"/>
          <w:sz w:val="21"/>
          <w:szCs w:val="21"/>
          <w:rPrChange w:id="4508" w:author="Francisco Timoni" w:date="2020-10-26T12:37:00Z">
            <w:rPr>
              <w:rFonts w:ascii="Tahoma" w:hAnsi="Tahoma" w:cs="Tahoma"/>
              <w:sz w:val="21"/>
              <w:szCs w:val="21"/>
            </w:rPr>
          </w:rPrChange>
        </w:rPr>
        <w:t>, observarão</w:t>
      </w:r>
      <w:r w:rsidRPr="00D642B0">
        <w:rPr>
          <w:rFonts w:ascii="Open Sans" w:hAnsi="Open Sans" w:cs="Open Sans"/>
          <w:sz w:val="21"/>
          <w:szCs w:val="21"/>
          <w:rPrChange w:id="4509" w:author="Francisco Timoni" w:date="2020-10-26T12:37:00Z">
            <w:rPr>
              <w:rFonts w:ascii="Tahoma" w:hAnsi="Tahoma" w:cs="Tahoma"/>
              <w:sz w:val="21"/>
              <w:szCs w:val="21"/>
            </w:rPr>
          </w:rPrChange>
        </w:rPr>
        <w:t xml:space="preserve"> </w:t>
      </w:r>
      <w:r w:rsidR="00D53D23" w:rsidRPr="00D642B0">
        <w:rPr>
          <w:rFonts w:ascii="Open Sans" w:hAnsi="Open Sans" w:cs="Open Sans"/>
          <w:sz w:val="21"/>
          <w:szCs w:val="21"/>
          <w:rPrChange w:id="4510" w:author="Francisco Timoni" w:date="2020-10-26T12:37:00Z">
            <w:rPr>
              <w:rFonts w:ascii="Tahoma" w:hAnsi="Tahoma" w:cs="Tahoma"/>
              <w:sz w:val="21"/>
              <w:szCs w:val="21"/>
            </w:rPr>
          </w:rPrChange>
        </w:rPr>
        <w:t xml:space="preserve">a </w:t>
      </w:r>
      <w:r w:rsidRPr="00D642B0">
        <w:rPr>
          <w:rFonts w:ascii="Open Sans" w:hAnsi="Open Sans" w:cs="Open Sans"/>
          <w:sz w:val="21"/>
          <w:szCs w:val="21"/>
          <w:rPrChange w:id="4511" w:author="Francisco Timoni" w:date="2020-10-26T12:37:00Z">
            <w:rPr>
              <w:rFonts w:ascii="Tahoma" w:hAnsi="Tahoma" w:cs="Tahoma"/>
              <w:sz w:val="21"/>
              <w:szCs w:val="21"/>
            </w:rPr>
          </w:rPrChange>
        </w:rPr>
        <w:t xml:space="preserve">Ordem de Pagamentos prevista na Cláusula VIII abaixo. </w:t>
      </w:r>
    </w:p>
    <w:p w14:paraId="4359408F" w14:textId="77777777" w:rsidR="00412131" w:rsidRPr="00D642B0" w:rsidRDefault="00412131" w:rsidP="004C1E16">
      <w:pPr>
        <w:widowControl w:val="0"/>
        <w:tabs>
          <w:tab w:val="left" w:pos="3000"/>
        </w:tabs>
        <w:spacing w:line="300" w:lineRule="exact"/>
        <w:ind w:right="-2"/>
        <w:jc w:val="both"/>
        <w:rPr>
          <w:rFonts w:ascii="Open Sans" w:hAnsi="Open Sans" w:cs="Open Sans"/>
          <w:sz w:val="21"/>
          <w:szCs w:val="21"/>
          <w:rPrChange w:id="4512" w:author="Francisco Timoni" w:date="2020-10-26T12:37:00Z">
            <w:rPr>
              <w:rFonts w:ascii="Tahoma" w:hAnsi="Tahoma" w:cs="Tahoma"/>
              <w:sz w:val="21"/>
              <w:szCs w:val="21"/>
            </w:rPr>
          </w:rPrChange>
        </w:rPr>
      </w:pPr>
      <w:r w:rsidRPr="00D642B0">
        <w:rPr>
          <w:rFonts w:ascii="Open Sans" w:hAnsi="Open Sans" w:cs="Open Sans"/>
          <w:sz w:val="21"/>
          <w:szCs w:val="21"/>
          <w:rPrChange w:id="4513" w:author="Francisco Timoni" w:date="2020-10-26T12:37:00Z">
            <w:rPr>
              <w:rFonts w:ascii="Tahoma" w:hAnsi="Tahoma" w:cs="Tahoma"/>
              <w:sz w:val="21"/>
              <w:szCs w:val="21"/>
            </w:rPr>
          </w:rPrChange>
        </w:rPr>
        <w:tab/>
      </w:r>
    </w:p>
    <w:p w14:paraId="43594090" w14:textId="77777777" w:rsidR="00412131" w:rsidRPr="00D642B0" w:rsidRDefault="00412131" w:rsidP="004C1E16">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Change w:id="4514" w:author="Francisco Timoni" w:date="2020-10-26T12:37:00Z">
            <w:rPr>
              <w:rFonts w:ascii="Tahoma" w:hAnsi="Tahoma" w:cs="Tahoma"/>
              <w:sz w:val="21"/>
              <w:szCs w:val="21"/>
            </w:rPr>
          </w:rPrChange>
        </w:rPr>
      </w:pPr>
      <w:r w:rsidRPr="00D642B0">
        <w:rPr>
          <w:rFonts w:ascii="Open Sans" w:hAnsi="Open Sans" w:cs="Open Sans"/>
          <w:sz w:val="21"/>
          <w:szCs w:val="21"/>
          <w:rPrChange w:id="4515" w:author="Francisco Timoni" w:date="2020-10-26T12:37:00Z">
            <w:rPr>
              <w:rFonts w:ascii="Tahoma" w:hAnsi="Tahoma" w:cs="Tahoma"/>
              <w:sz w:val="21"/>
              <w:szCs w:val="21"/>
            </w:rPr>
          </w:rPrChange>
        </w:rPr>
        <w:t xml:space="preserve">O Resgate Antecipado ou a Amortização Extraordinária serão feitos por meio do pagamento </w:t>
      </w:r>
      <w:r w:rsidRPr="00D642B0">
        <w:rPr>
          <w:rFonts w:ascii="Open Sans" w:hAnsi="Open Sans" w:cs="Open Sans"/>
          <w:b/>
          <w:sz w:val="21"/>
          <w:szCs w:val="21"/>
          <w:rPrChange w:id="4516" w:author="Francisco Timoni" w:date="2020-10-26T12:37:00Z">
            <w:rPr>
              <w:rFonts w:ascii="Tahoma" w:hAnsi="Tahoma" w:cs="Tahoma"/>
              <w:b/>
              <w:sz w:val="21"/>
              <w:szCs w:val="21"/>
            </w:rPr>
          </w:rPrChange>
        </w:rPr>
        <w:t>(a)</w:t>
      </w:r>
      <w:r w:rsidRPr="00D642B0">
        <w:rPr>
          <w:rFonts w:ascii="Open Sans" w:hAnsi="Open Sans" w:cs="Open Sans"/>
          <w:sz w:val="21"/>
          <w:szCs w:val="21"/>
          <w:rPrChange w:id="4517" w:author="Francisco Timoni" w:date="2020-10-26T12:37:00Z">
            <w:rPr>
              <w:rFonts w:ascii="Tahoma" w:hAnsi="Tahoma" w:cs="Tahoma"/>
              <w:sz w:val="21"/>
              <w:szCs w:val="21"/>
            </w:rPr>
          </w:rPrChange>
        </w:rPr>
        <w:t xml:space="preserve"> do Valor Nominal Unitário Atualizado dos CRI ou do Saldo do Valor Nominal Unitário Atualizado à época, na hipótese de Resgate Antecipado, ou </w:t>
      </w:r>
      <w:r w:rsidRPr="00D642B0">
        <w:rPr>
          <w:rFonts w:ascii="Open Sans" w:hAnsi="Open Sans" w:cs="Open Sans"/>
          <w:b/>
          <w:sz w:val="21"/>
          <w:szCs w:val="21"/>
          <w:rPrChange w:id="4518" w:author="Francisco Timoni" w:date="2020-10-26T12:37:00Z">
            <w:rPr>
              <w:rFonts w:ascii="Tahoma" w:hAnsi="Tahoma" w:cs="Tahoma"/>
              <w:b/>
              <w:sz w:val="21"/>
              <w:szCs w:val="21"/>
            </w:rPr>
          </w:rPrChange>
        </w:rPr>
        <w:t>(b)</w:t>
      </w:r>
      <w:r w:rsidRPr="00D642B0">
        <w:rPr>
          <w:rFonts w:ascii="Open Sans" w:hAnsi="Open Sans" w:cs="Open Sans"/>
          <w:sz w:val="21"/>
          <w:szCs w:val="21"/>
          <w:rPrChange w:id="4519" w:author="Francisco Timoni" w:date="2020-10-26T12:37:00Z">
            <w:rPr>
              <w:rFonts w:ascii="Tahoma" w:hAnsi="Tahoma" w:cs="Tahoma"/>
              <w:sz w:val="21"/>
              <w:szCs w:val="21"/>
            </w:rPr>
          </w:rPrChange>
        </w:rPr>
        <w:t xml:space="preserve"> do efetivo valor a ser amortizado pela Emissora, </w:t>
      </w:r>
      <w:r w:rsidRPr="00D642B0">
        <w:rPr>
          <w:rFonts w:ascii="Open Sans" w:hAnsi="Open Sans" w:cs="Open Sans"/>
          <w:sz w:val="21"/>
          <w:szCs w:val="21"/>
          <w:rPrChange w:id="4520" w:author="Francisco Timoni" w:date="2020-10-26T12:37:00Z">
            <w:rPr>
              <w:rFonts w:ascii="Tahoma" w:hAnsi="Tahoma" w:cs="Tahoma"/>
              <w:sz w:val="21"/>
              <w:szCs w:val="21"/>
            </w:rPr>
          </w:rPrChange>
        </w:rPr>
        <w:lastRenderedPageBreak/>
        <w:t>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43594091"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521" w:author="Francisco Timoni" w:date="2020-10-26T12:37:00Z">
            <w:rPr>
              <w:rFonts w:ascii="Tahoma" w:hAnsi="Tahoma" w:cs="Tahoma"/>
              <w:sz w:val="21"/>
              <w:szCs w:val="21"/>
            </w:rPr>
          </w:rPrChange>
        </w:rPr>
      </w:pPr>
      <w:bookmarkStart w:id="4522" w:name="_DV_M109"/>
      <w:bookmarkEnd w:id="4522"/>
    </w:p>
    <w:p w14:paraId="43594092" w14:textId="5E50DF3F" w:rsidR="00412131" w:rsidRPr="00D642B0" w:rsidRDefault="00412131" w:rsidP="004C1E16">
      <w:pPr>
        <w:pStyle w:val="PargrafodaLista"/>
        <w:widowControl w:val="0"/>
        <w:numPr>
          <w:ilvl w:val="1"/>
          <w:numId w:val="15"/>
        </w:numPr>
        <w:tabs>
          <w:tab w:val="left" w:pos="709"/>
          <w:tab w:val="left" w:pos="1134"/>
        </w:tabs>
        <w:spacing w:line="300" w:lineRule="exact"/>
        <w:ind w:left="0" w:firstLine="0"/>
        <w:jc w:val="both"/>
        <w:rPr>
          <w:rFonts w:ascii="Open Sans" w:hAnsi="Open Sans" w:cs="Open Sans"/>
          <w:sz w:val="21"/>
          <w:szCs w:val="21"/>
          <w:rPrChange w:id="4523" w:author="Francisco Timoni" w:date="2020-10-26T12:37:00Z">
            <w:rPr>
              <w:rFonts w:ascii="Tahoma" w:hAnsi="Tahoma" w:cs="Tahoma"/>
              <w:sz w:val="21"/>
              <w:szCs w:val="21"/>
            </w:rPr>
          </w:rPrChange>
        </w:rPr>
      </w:pPr>
      <w:bookmarkStart w:id="4524" w:name="_DV_M110"/>
      <w:bookmarkEnd w:id="4524"/>
      <w:r w:rsidRPr="00D642B0">
        <w:rPr>
          <w:rFonts w:ascii="Open Sans" w:hAnsi="Open Sans" w:cs="Open Sans"/>
          <w:sz w:val="21"/>
          <w:szCs w:val="21"/>
          <w:rPrChange w:id="4525" w:author="Francisco Timoni" w:date="2020-10-26T12:37:00Z">
            <w:rPr>
              <w:rFonts w:ascii="Tahoma" w:hAnsi="Tahoma" w:cs="Tahoma"/>
              <w:sz w:val="21"/>
              <w:szCs w:val="21"/>
            </w:rPr>
          </w:rPrChange>
        </w:rPr>
        <w:t xml:space="preserve">Na hipótese de Amortização Extraordinária dos CRI, se necessário, a Emissora elaborará e disponibilizará ao Agente Fiduciário e à </w:t>
      </w:r>
      <w:r w:rsidR="005258DE" w:rsidRPr="00D642B0">
        <w:rPr>
          <w:rFonts w:ascii="Open Sans" w:hAnsi="Open Sans" w:cs="Open Sans"/>
          <w:sz w:val="21"/>
          <w:szCs w:val="21"/>
          <w:rPrChange w:id="4526" w:author="Francisco Timoni" w:date="2020-10-26T12:37:00Z">
            <w:rPr>
              <w:rFonts w:ascii="Tahoma" w:hAnsi="Tahoma" w:cs="Tahoma"/>
              <w:sz w:val="21"/>
              <w:szCs w:val="21"/>
            </w:rPr>
          </w:rPrChange>
        </w:rPr>
        <w:t>B3</w:t>
      </w:r>
      <w:r w:rsidRPr="00D642B0">
        <w:rPr>
          <w:rFonts w:ascii="Open Sans" w:hAnsi="Open Sans" w:cs="Open Sans"/>
          <w:sz w:val="21"/>
          <w:szCs w:val="21"/>
          <w:rPrChange w:id="4527" w:author="Francisco Timoni" w:date="2020-10-26T12:37:00Z">
            <w:rPr>
              <w:rFonts w:ascii="Tahoma" w:hAnsi="Tahoma" w:cs="Tahoma"/>
              <w:sz w:val="21"/>
              <w:szCs w:val="21"/>
            </w:rPr>
          </w:rPrChange>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D642B0">
        <w:rPr>
          <w:rFonts w:ascii="Open Sans" w:hAnsi="Open Sans" w:cs="Open Sans"/>
          <w:sz w:val="21"/>
          <w:szCs w:val="21"/>
          <w:rPrChange w:id="4528" w:author="Francisco Timoni" w:date="2020-10-26T12:37:00Z">
            <w:rPr>
              <w:rFonts w:ascii="Tahoma" w:hAnsi="Tahoma" w:cs="Tahoma"/>
              <w:sz w:val="21"/>
              <w:szCs w:val="21"/>
            </w:rPr>
          </w:rPrChange>
        </w:rPr>
        <w:t>, devendo ser, no entanto, validada pelo Agente Fiduciário da Emissão</w:t>
      </w:r>
      <w:r w:rsidR="0074449E" w:rsidRPr="00D642B0">
        <w:rPr>
          <w:rFonts w:ascii="Open Sans" w:hAnsi="Open Sans" w:cs="Open Sans"/>
          <w:sz w:val="21"/>
          <w:szCs w:val="21"/>
          <w:rPrChange w:id="4529" w:author="Francisco Timoni" w:date="2020-10-26T12:37:00Z">
            <w:rPr>
              <w:rFonts w:ascii="Tahoma" w:hAnsi="Tahoma" w:cs="Tahoma"/>
              <w:sz w:val="21"/>
              <w:szCs w:val="21"/>
            </w:rPr>
          </w:rPrChange>
        </w:rPr>
        <w:t xml:space="preserve"> de acordo com os procedimentos da B3</w:t>
      </w:r>
      <w:r w:rsidRPr="00D642B0">
        <w:rPr>
          <w:rFonts w:ascii="Open Sans" w:hAnsi="Open Sans" w:cs="Open Sans"/>
          <w:sz w:val="21"/>
          <w:szCs w:val="21"/>
          <w:rPrChange w:id="4530" w:author="Francisco Timoni" w:date="2020-10-26T12:37:00Z">
            <w:rPr>
              <w:rFonts w:ascii="Tahoma" w:hAnsi="Tahoma" w:cs="Tahoma"/>
              <w:sz w:val="21"/>
              <w:szCs w:val="21"/>
            </w:rPr>
          </w:rPrChange>
        </w:rPr>
        <w:t xml:space="preserve">. </w:t>
      </w:r>
    </w:p>
    <w:p w14:paraId="43594093" w14:textId="77777777" w:rsidR="00412131" w:rsidRPr="00D642B0" w:rsidRDefault="00412131" w:rsidP="004C1E16">
      <w:pPr>
        <w:pStyle w:val="PargrafodaLista"/>
        <w:widowControl w:val="0"/>
        <w:tabs>
          <w:tab w:val="left" w:pos="709"/>
          <w:tab w:val="left" w:pos="1134"/>
        </w:tabs>
        <w:spacing w:line="300" w:lineRule="exact"/>
        <w:ind w:left="0"/>
        <w:jc w:val="both"/>
        <w:rPr>
          <w:rFonts w:ascii="Open Sans" w:hAnsi="Open Sans" w:cs="Open Sans"/>
          <w:sz w:val="21"/>
          <w:szCs w:val="21"/>
          <w:rPrChange w:id="4531" w:author="Francisco Timoni" w:date="2020-10-26T12:37:00Z">
            <w:rPr>
              <w:rFonts w:ascii="Tahoma" w:hAnsi="Tahoma" w:cs="Tahoma"/>
              <w:sz w:val="21"/>
              <w:szCs w:val="21"/>
            </w:rPr>
          </w:rPrChange>
        </w:rPr>
      </w:pPr>
    </w:p>
    <w:p w14:paraId="43594094" w14:textId="5F9166FA" w:rsidR="00412131" w:rsidRPr="00D642B0" w:rsidRDefault="00412131" w:rsidP="004C1E16">
      <w:pPr>
        <w:pStyle w:val="PargrafodaLista"/>
        <w:widowControl w:val="0"/>
        <w:numPr>
          <w:ilvl w:val="1"/>
          <w:numId w:val="15"/>
        </w:numPr>
        <w:tabs>
          <w:tab w:val="left" w:pos="709"/>
        </w:tabs>
        <w:spacing w:line="300" w:lineRule="exact"/>
        <w:ind w:left="0" w:firstLine="0"/>
        <w:jc w:val="both"/>
        <w:rPr>
          <w:rFonts w:ascii="Open Sans" w:hAnsi="Open Sans" w:cs="Open Sans"/>
          <w:sz w:val="21"/>
          <w:szCs w:val="21"/>
          <w:rPrChange w:id="4532" w:author="Francisco Timoni" w:date="2020-10-26T12:37:00Z">
            <w:rPr>
              <w:rFonts w:ascii="Tahoma" w:hAnsi="Tahoma" w:cs="Tahoma"/>
              <w:sz w:val="21"/>
              <w:szCs w:val="21"/>
            </w:rPr>
          </w:rPrChange>
        </w:rPr>
      </w:pPr>
      <w:r w:rsidRPr="00D642B0">
        <w:rPr>
          <w:rFonts w:ascii="Open Sans" w:hAnsi="Open Sans" w:cs="Open Sans"/>
          <w:sz w:val="21"/>
          <w:szCs w:val="21"/>
          <w:rPrChange w:id="4533" w:author="Francisco Timoni" w:date="2020-10-26T12:37:00Z">
            <w:rPr>
              <w:rFonts w:ascii="Tahoma" w:hAnsi="Tahoma" w:cs="Tahoma"/>
              <w:sz w:val="21"/>
              <w:szCs w:val="21"/>
            </w:rPr>
          </w:rPrChange>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D642B0">
        <w:rPr>
          <w:rFonts w:ascii="Open Sans" w:hAnsi="Open Sans" w:cs="Open Sans"/>
          <w:sz w:val="21"/>
          <w:szCs w:val="21"/>
          <w:rPrChange w:id="4534" w:author="Francisco Timoni" w:date="2020-10-26T12:37:00Z">
            <w:rPr>
              <w:rFonts w:ascii="Tahoma" w:hAnsi="Tahoma" w:cs="Tahoma"/>
              <w:sz w:val="21"/>
              <w:szCs w:val="21"/>
            </w:rPr>
          </w:rPrChange>
        </w:rPr>
        <w:t>B3</w:t>
      </w:r>
      <w:r w:rsidRPr="00D642B0">
        <w:rPr>
          <w:rFonts w:ascii="Open Sans" w:hAnsi="Open Sans" w:cs="Open Sans"/>
          <w:sz w:val="21"/>
          <w:szCs w:val="21"/>
          <w:rPrChange w:id="4535" w:author="Francisco Timoni" w:date="2020-10-26T12:37:00Z">
            <w:rPr>
              <w:rFonts w:ascii="Tahoma" w:hAnsi="Tahoma" w:cs="Tahoma"/>
              <w:sz w:val="21"/>
              <w:szCs w:val="21"/>
            </w:rPr>
          </w:rPrChange>
        </w:rPr>
        <w:t xml:space="preserve"> sobre a realização do evento no prazo de 02 (dois) Dias Úteis de antecedência de seu pagamento. </w:t>
      </w:r>
    </w:p>
    <w:p w14:paraId="43594095" w14:textId="42A55EE2" w:rsidR="00412131" w:rsidRDefault="00412131" w:rsidP="004C1E16">
      <w:pPr>
        <w:widowControl w:val="0"/>
        <w:tabs>
          <w:tab w:val="left" w:pos="1134"/>
        </w:tabs>
        <w:spacing w:line="300" w:lineRule="exact"/>
        <w:jc w:val="both"/>
        <w:rPr>
          <w:ins w:id="4536" w:author="Francisco Timoni" w:date="2020-10-29T09:19:00Z"/>
          <w:rFonts w:ascii="Open Sans" w:hAnsi="Open Sans" w:cs="Open Sans"/>
          <w:b/>
          <w:sz w:val="21"/>
          <w:szCs w:val="21"/>
        </w:rPr>
      </w:pPr>
    </w:p>
    <w:p w14:paraId="5D35DA45" w14:textId="77777777" w:rsidR="00027AD5" w:rsidRPr="00D642B0" w:rsidRDefault="00027AD5" w:rsidP="004C1E16">
      <w:pPr>
        <w:widowControl w:val="0"/>
        <w:tabs>
          <w:tab w:val="left" w:pos="1134"/>
        </w:tabs>
        <w:spacing w:line="300" w:lineRule="exact"/>
        <w:jc w:val="both"/>
        <w:rPr>
          <w:rFonts w:ascii="Open Sans" w:hAnsi="Open Sans" w:cs="Open Sans"/>
          <w:b/>
          <w:sz w:val="21"/>
          <w:szCs w:val="21"/>
          <w:rPrChange w:id="4537" w:author="Francisco Timoni" w:date="2020-10-26T12:37:00Z">
            <w:rPr>
              <w:rFonts w:ascii="Tahoma" w:hAnsi="Tahoma" w:cs="Tahoma"/>
              <w:b/>
              <w:sz w:val="21"/>
              <w:szCs w:val="21"/>
            </w:rPr>
          </w:rPrChange>
        </w:rPr>
      </w:pPr>
    </w:p>
    <w:p w14:paraId="43594096" w14:textId="77777777" w:rsidR="00412131" w:rsidRPr="00D642B0" w:rsidRDefault="00412131" w:rsidP="004C1E16">
      <w:pPr>
        <w:pStyle w:val="PargrafodaLista"/>
        <w:widowControl w:val="0"/>
        <w:numPr>
          <w:ilvl w:val="2"/>
          <w:numId w:val="15"/>
        </w:numPr>
        <w:tabs>
          <w:tab w:val="left" w:pos="1701"/>
        </w:tabs>
        <w:spacing w:line="300" w:lineRule="exact"/>
        <w:ind w:right="-2" w:hanging="11"/>
        <w:jc w:val="both"/>
        <w:rPr>
          <w:rFonts w:ascii="Open Sans" w:hAnsi="Open Sans" w:cs="Open Sans"/>
          <w:b/>
          <w:sz w:val="21"/>
          <w:szCs w:val="21"/>
          <w:rPrChange w:id="4538" w:author="Francisco Timoni" w:date="2020-10-26T12:37:00Z">
            <w:rPr>
              <w:rFonts w:ascii="Tahoma" w:hAnsi="Tahoma" w:cs="Tahoma"/>
              <w:b/>
              <w:sz w:val="21"/>
              <w:szCs w:val="21"/>
            </w:rPr>
          </w:rPrChange>
        </w:rPr>
      </w:pPr>
      <w:r w:rsidRPr="00D642B0">
        <w:rPr>
          <w:rFonts w:ascii="Open Sans" w:hAnsi="Open Sans" w:cs="Open Sans"/>
          <w:sz w:val="21"/>
          <w:szCs w:val="21"/>
          <w:rPrChange w:id="4539" w:author="Francisco Timoni" w:date="2020-10-26T12:37:00Z">
            <w:rPr>
              <w:rFonts w:ascii="Tahoma" w:hAnsi="Tahoma" w:cs="Tahoma"/>
              <w:sz w:val="21"/>
              <w:szCs w:val="21"/>
            </w:rPr>
          </w:rPrChange>
        </w:rPr>
        <w:t>Os CRI resgatados antecipadamente serão obrigatoriamente cancelados pela Emissora.</w:t>
      </w:r>
    </w:p>
    <w:p w14:paraId="1329F466" w14:textId="77777777" w:rsidR="009C290D" w:rsidRPr="00D642B0" w:rsidRDefault="009C290D" w:rsidP="009C290D">
      <w:pPr>
        <w:pStyle w:val="PargrafodaLista"/>
        <w:widowControl w:val="0"/>
        <w:tabs>
          <w:tab w:val="left" w:pos="1134"/>
        </w:tabs>
        <w:spacing w:line="300" w:lineRule="exact"/>
        <w:ind w:left="360" w:right="-2"/>
        <w:jc w:val="both"/>
        <w:rPr>
          <w:rFonts w:ascii="Open Sans" w:hAnsi="Open Sans" w:cs="Open Sans"/>
          <w:sz w:val="21"/>
          <w:szCs w:val="21"/>
          <w:u w:val="single"/>
          <w:rPrChange w:id="4540" w:author="Francisco Timoni" w:date="2020-10-26T12:37:00Z">
            <w:rPr>
              <w:rFonts w:ascii="Tahoma" w:hAnsi="Tahoma" w:cs="Tahoma"/>
              <w:sz w:val="21"/>
              <w:szCs w:val="21"/>
              <w:u w:val="single"/>
            </w:rPr>
          </w:rPrChange>
        </w:rPr>
      </w:pPr>
    </w:p>
    <w:p w14:paraId="3B9E247A" w14:textId="79BA0F1C" w:rsidR="009C290D" w:rsidRPr="00D642B0" w:rsidRDefault="009C290D" w:rsidP="009C290D">
      <w:pPr>
        <w:widowControl w:val="0"/>
        <w:tabs>
          <w:tab w:val="left" w:pos="1134"/>
        </w:tabs>
        <w:spacing w:line="300" w:lineRule="exact"/>
        <w:ind w:right="-2"/>
        <w:jc w:val="both"/>
        <w:rPr>
          <w:rFonts w:ascii="Open Sans" w:hAnsi="Open Sans" w:cs="Open Sans"/>
          <w:sz w:val="21"/>
          <w:szCs w:val="21"/>
          <w:u w:val="single"/>
          <w:rPrChange w:id="4541" w:author="Francisco Timoni" w:date="2020-10-26T12:37:00Z">
            <w:rPr>
              <w:rFonts w:ascii="Tahoma" w:hAnsi="Tahoma" w:cs="Tahoma"/>
              <w:sz w:val="21"/>
              <w:szCs w:val="21"/>
              <w:u w:val="single"/>
            </w:rPr>
          </w:rPrChange>
        </w:rPr>
      </w:pPr>
      <w:r w:rsidRPr="00D642B0">
        <w:rPr>
          <w:rFonts w:ascii="Open Sans" w:hAnsi="Open Sans" w:cs="Open Sans"/>
          <w:sz w:val="21"/>
          <w:szCs w:val="21"/>
          <w:u w:val="single"/>
          <w:rPrChange w:id="4542" w:author="Francisco Timoni" w:date="2020-10-26T12:37:00Z">
            <w:rPr>
              <w:rFonts w:ascii="Tahoma" w:hAnsi="Tahoma" w:cs="Tahoma"/>
              <w:sz w:val="21"/>
              <w:szCs w:val="21"/>
              <w:u w:val="single"/>
            </w:rPr>
          </w:rPrChange>
        </w:rPr>
        <w:t>Amortização Extraordinária Compulsória</w:t>
      </w:r>
    </w:p>
    <w:p w14:paraId="43594097" w14:textId="74D4A7ED"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543" w:author="Francisco Timoni" w:date="2020-10-26T12:37:00Z">
            <w:rPr>
              <w:rFonts w:ascii="Tahoma" w:hAnsi="Tahoma" w:cs="Tahoma"/>
              <w:sz w:val="21"/>
              <w:szCs w:val="21"/>
            </w:rPr>
          </w:rPrChange>
        </w:rPr>
      </w:pPr>
    </w:p>
    <w:p w14:paraId="1D3B3692" w14:textId="03A9421B" w:rsidR="009C290D" w:rsidRPr="00D642B0" w:rsidRDefault="009C290D" w:rsidP="009C290D">
      <w:pPr>
        <w:pStyle w:val="PargrafodaLista"/>
        <w:widowControl w:val="0"/>
        <w:numPr>
          <w:ilvl w:val="1"/>
          <w:numId w:val="15"/>
        </w:numPr>
        <w:tabs>
          <w:tab w:val="left" w:pos="709"/>
        </w:tabs>
        <w:spacing w:line="300" w:lineRule="exact"/>
        <w:ind w:left="0" w:firstLine="0"/>
        <w:jc w:val="both"/>
        <w:rPr>
          <w:rFonts w:ascii="Open Sans" w:hAnsi="Open Sans" w:cs="Open Sans"/>
          <w:sz w:val="21"/>
          <w:szCs w:val="21"/>
          <w:rPrChange w:id="4544" w:author="Francisco Timoni" w:date="2020-10-26T12:37:00Z">
            <w:rPr>
              <w:rFonts w:ascii="Tahoma" w:hAnsi="Tahoma" w:cs="Tahoma"/>
              <w:sz w:val="21"/>
              <w:szCs w:val="21"/>
            </w:rPr>
          </w:rPrChange>
        </w:rPr>
      </w:pPr>
      <w:r w:rsidRPr="00D642B0">
        <w:rPr>
          <w:rFonts w:ascii="Open Sans" w:hAnsi="Open Sans" w:cs="Open Sans"/>
          <w:sz w:val="21"/>
          <w:szCs w:val="21"/>
          <w:rPrChange w:id="4545" w:author="Francisco Timoni" w:date="2020-10-26T12:37:00Z">
            <w:rPr>
              <w:rFonts w:ascii="Tahoma" w:hAnsi="Tahoma" w:cs="Tahoma"/>
              <w:sz w:val="21"/>
              <w:szCs w:val="21"/>
            </w:rPr>
          </w:rPrChange>
        </w:rPr>
        <w:t>Sem prejuízo do quanto disposto nesta cláusula, caso, a qualquer momento, seja verificado que a Razão de do Fluxo Mensal seja superior a 130% (cento e trinta por cento), tais recursos que venham a sobejar serão compulsoriamente utilizados da seguinte forma: (i) 50% (cinquenta por cento) para a realização e uma amortização extraordinária compulsória dos CRI (“</w:t>
      </w:r>
      <w:r w:rsidRPr="00D642B0">
        <w:rPr>
          <w:rFonts w:ascii="Open Sans" w:hAnsi="Open Sans" w:cs="Open Sans"/>
          <w:sz w:val="21"/>
          <w:szCs w:val="21"/>
          <w:u w:val="single"/>
          <w:rPrChange w:id="4546" w:author="Francisco Timoni" w:date="2020-10-26T12:37:00Z">
            <w:rPr>
              <w:rFonts w:ascii="Tahoma" w:hAnsi="Tahoma" w:cs="Tahoma"/>
              <w:sz w:val="21"/>
              <w:szCs w:val="21"/>
              <w:u w:val="single"/>
            </w:rPr>
          </w:rPrChange>
        </w:rPr>
        <w:t>Amortização Extraordinária Compulsória</w:t>
      </w:r>
      <w:r w:rsidRPr="00D642B0">
        <w:rPr>
          <w:rFonts w:ascii="Open Sans" w:hAnsi="Open Sans" w:cs="Open Sans"/>
          <w:sz w:val="21"/>
          <w:szCs w:val="21"/>
          <w:rPrChange w:id="4547" w:author="Francisco Timoni" w:date="2020-10-26T12:37:00Z">
            <w:rPr>
              <w:rFonts w:ascii="Tahoma" w:hAnsi="Tahoma" w:cs="Tahoma"/>
              <w:sz w:val="21"/>
              <w:szCs w:val="21"/>
            </w:rPr>
          </w:rPrChange>
        </w:rPr>
        <w:t>”); e (</w:t>
      </w:r>
      <w:proofErr w:type="spellStart"/>
      <w:r w:rsidRPr="00D642B0">
        <w:rPr>
          <w:rFonts w:ascii="Open Sans" w:hAnsi="Open Sans" w:cs="Open Sans"/>
          <w:sz w:val="21"/>
          <w:szCs w:val="21"/>
          <w:rPrChange w:id="4548" w:author="Francisco Timoni" w:date="2020-10-26T12:37:00Z">
            <w:rPr>
              <w:rFonts w:ascii="Tahoma" w:hAnsi="Tahoma" w:cs="Tahoma"/>
              <w:sz w:val="21"/>
              <w:szCs w:val="21"/>
            </w:rPr>
          </w:rPrChange>
        </w:rPr>
        <w:t>ii</w:t>
      </w:r>
      <w:proofErr w:type="spellEnd"/>
      <w:r w:rsidRPr="00D642B0">
        <w:rPr>
          <w:rFonts w:ascii="Open Sans" w:hAnsi="Open Sans" w:cs="Open Sans"/>
          <w:sz w:val="21"/>
          <w:szCs w:val="21"/>
          <w:rPrChange w:id="4549" w:author="Francisco Timoni" w:date="2020-10-26T12:37:00Z">
            <w:rPr>
              <w:rFonts w:ascii="Tahoma" w:hAnsi="Tahoma" w:cs="Tahoma"/>
              <w:sz w:val="21"/>
              <w:szCs w:val="21"/>
            </w:rPr>
          </w:rPrChange>
        </w:rPr>
        <w:t>) 50% (cinquenta por cento) serão liberados para as respectivas Cedentes para livre destinação (“</w:t>
      </w:r>
      <w:r w:rsidRPr="00D642B0">
        <w:rPr>
          <w:rFonts w:ascii="Open Sans" w:hAnsi="Open Sans" w:cs="Open Sans"/>
          <w:sz w:val="21"/>
          <w:szCs w:val="21"/>
          <w:u w:val="single"/>
          <w:rPrChange w:id="4550" w:author="Francisco Timoni" w:date="2020-10-26T12:37:00Z">
            <w:rPr>
              <w:rFonts w:ascii="Tahoma" w:hAnsi="Tahoma" w:cs="Tahoma"/>
              <w:sz w:val="21"/>
              <w:szCs w:val="21"/>
              <w:u w:val="single"/>
            </w:rPr>
          </w:rPrChange>
        </w:rPr>
        <w:t>Saldo remanescente Livre</w:t>
      </w:r>
      <w:r w:rsidRPr="00D642B0">
        <w:rPr>
          <w:rFonts w:ascii="Open Sans" w:hAnsi="Open Sans" w:cs="Open Sans"/>
          <w:sz w:val="21"/>
          <w:szCs w:val="21"/>
          <w:rPrChange w:id="4551" w:author="Francisco Timoni" w:date="2020-10-26T12:37:00Z">
            <w:rPr>
              <w:rFonts w:ascii="Tahoma" w:hAnsi="Tahoma" w:cs="Tahoma"/>
              <w:sz w:val="21"/>
              <w:szCs w:val="21"/>
            </w:rPr>
          </w:rPrChange>
        </w:rPr>
        <w:t>”).</w:t>
      </w:r>
    </w:p>
    <w:p w14:paraId="5DB9CA98" w14:textId="78294131" w:rsidR="009C290D" w:rsidRPr="00D642B0" w:rsidRDefault="009C290D" w:rsidP="004C1E16">
      <w:pPr>
        <w:widowControl w:val="0"/>
        <w:tabs>
          <w:tab w:val="left" w:pos="1134"/>
        </w:tabs>
        <w:spacing w:line="300" w:lineRule="exact"/>
        <w:ind w:right="-2"/>
        <w:jc w:val="both"/>
        <w:rPr>
          <w:rFonts w:ascii="Open Sans" w:hAnsi="Open Sans" w:cs="Open Sans"/>
          <w:sz w:val="21"/>
          <w:szCs w:val="21"/>
          <w:rPrChange w:id="4552" w:author="Francisco Timoni" w:date="2020-10-26T12:37:00Z">
            <w:rPr>
              <w:rFonts w:ascii="Tahoma" w:hAnsi="Tahoma" w:cs="Tahoma"/>
              <w:sz w:val="21"/>
              <w:szCs w:val="21"/>
            </w:rPr>
          </w:rPrChange>
        </w:rPr>
      </w:pPr>
    </w:p>
    <w:p w14:paraId="61B6F693" w14:textId="2DA51BC1" w:rsidR="003F32EF" w:rsidRPr="00D642B0" w:rsidRDefault="003F32EF" w:rsidP="003F32EF">
      <w:pPr>
        <w:pStyle w:val="PargrafodaLista"/>
        <w:widowControl w:val="0"/>
        <w:numPr>
          <w:ilvl w:val="2"/>
          <w:numId w:val="15"/>
        </w:numPr>
        <w:tabs>
          <w:tab w:val="left" w:pos="1701"/>
        </w:tabs>
        <w:spacing w:line="300" w:lineRule="exact"/>
        <w:ind w:right="-2" w:hanging="11"/>
        <w:jc w:val="both"/>
        <w:rPr>
          <w:rFonts w:ascii="Open Sans" w:hAnsi="Open Sans" w:cs="Open Sans"/>
          <w:sz w:val="21"/>
          <w:szCs w:val="21"/>
          <w:u w:val="single"/>
          <w:rPrChange w:id="4553" w:author="Francisco Timoni" w:date="2020-10-26T12:37:00Z">
            <w:rPr>
              <w:rFonts w:ascii="Tahoma" w:hAnsi="Tahoma" w:cs="Tahoma"/>
              <w:sz w:val="21"/>
              <w:szCs w:val="21"/>
              <w:u w:val="single"/>
            </w:rPr>
          </w:rPrChange>
        </w:rPr>
      </w:pPr>
      <w:r w:rsidRPr="00D642B0">
        <w:rPr>
          <w:rFonts w:ascii="Open Sans" w:hAnsi="Open Sans" w:cs="Open Sans"/>
          <w:sz w:val="21"/>
          <w:szCs w:val="21"/>
          <w:rPrChange w:id="4554" w:author="Francisco Timoni" w:date="2020-10-26T12:37:00Z">
            <w:rPr>
              <w:rFonts w:ascii="Tahoma" w:hAnsi="Tahoma" w:cs="Tahoma"/>
              <w:sz w:val="21"/>
              <w:szCs w:val="21"/>
            </w:rPr>
          </w:rPrChange>
        </w:rPr>
        <w:t xml:space="preserve">A Amortização Extraordinária Compulsória seguirá os mesmos termos e condições estabelecidas para a </w:t>
      </w:r>
      <w:r w:rsidRPr="00D642B0">
        <w:rPr>
          <w:rFonts w:ascii="Open Sans" w:hAnsi="Open Sans" w:cs="Open Sans"/>
          <w:sz w:val="21"/>
          <w:szCs w:val="21"/>
          <w:u w:val="single"/>
          <w:rPrChange w:id="4555" w:author="Francisco Timoni" w:date="2020-10-26T12:37:00Z">
            <w:rPr>
              <w:rFonts w:ascii="Tahoma" w:hAnsi="Tahoma" w:cs="Tahoma"/>
              <w:sz w:val="21"/>
              <w:szCs w:val="21"/>
              <w:u w:val="single"/>
            </w:rPr>
          </w:rPrChange>
        </w:rPr>
        <w:t>Amortização Extraordinária.</w:t>
      </w:r>
    </w:p>
    <w:p w14:paraId="16E97EF8" w14:textId="77777777" w:rsidR="003F32EF" w:rsidRPr="00D642B0" w:rsidRDefault="003F32EF" w:rsidP="004C1E16">
      <w:pPr>
        <w:widowControl w:val="0"/>
        <w:tabs>
          <w:tab w:val="left" w:pos="1134"/>
        </w:tabs>
        <w:spacing w:line="300" w:lineRule="exact"/>
        <w:ind w:right="-2"/>
        <w:jc w:val="both"/>
        <w:rPr>
          <w:rFonts w:ascii="Open Sans" w:hAnsi="Open Sans" w:cs="Open Sans"/>
          <w:sz w:val="21"/>
          <w:szCs w:val="21"/>
          <w:rPrChange w:id="4556" w:author="Francisco Timoni" w:date="2020-10-26T12:37:00Z">
            <w:rPr>
              <w:rFonts w:ascii="Tahoma" w:hAnsi="Tahoma" w:cs="Tahoma"/>
              <w:sz w:val="21"/>
              <w:szCs w:val="21"/>
            </w:rPr>
          </w:rPrChange>
        </w:rPr>
      </w:pPr>
    </w:p>
    <w:p w14:paraId="43594098"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mallCaps/>
          <w:sz w:val="21"/>
          <w:szCs w:val="21"/>
          <w:rPrChange w:id="4557" w:author="Francisco Timoni" w:date="2020-10-26T12:37:00Z">
            <w:rPr>
              <w:rFonts w:ascii="Tahoma" w:hAnsi="Tahoma" w:cs="Tahoma"/>
              <w:b w:val="0"/>
              <w:smallCaps/>
              <w:sz w:val="21"/>
              <w:szCs w:val="21"/>
            </w:rPr>
          </w:rPrChange>
        </w:rPr>
      </w:pPr>
      <w:bookmarkStart w:id="4558" w:name="_Toc451888004"/>
      <w:bookmarkStart w:id="4559" w:name="_Toc453263778"/>
      <w:bookmarkStart w:id="4560" w:name="_Toc17968887"/>
      <w:r w:rsidRPr="00D642B0">
        <w:rPr>
          <w:rFonts w:ascii="Open Sans" w:hAnsi="Open Sans" w:cs="Open Sans"/>
          <w:sz w:val="21"/>
          <w:szCs w:val="21"/>
          <w:rPrChange w:id="4561" w:author="Francisco Timoni" w:date="2020-10-26T12:37:00Z">
            <w:rPr>
              <w:rFonts w:ascii="Tahoma" w:hAnsi="Tahoma" w:cs="Tahoma"/>
              <w:sz w:val="21"/>
              <w:szCs w:val="21"/>
            </w:rPr>
          </w:rPrChange>
        </w:rPr>
        <w:t xml:space="preserve">CLÁUSULA VIII – </w:t>
      </w:r>
      <w:r w:rsidRPr="00D642B0">
        <w:rPr>
          <w:rFonts w:ascii="Open Sans" w:hAnsi="Open Sans" w:cs="Open Sans"/>
          <w:smallCaps/>
          <w:sz w:val="21"/>
          <w:szCs w:val="21"/>
          <w:rPrChange w:id="4562" w:author="Francisco Timoni" w:date="2020-10-26T12:37:00Z">
            <w:rPr>
              <w:rFonts w:ascii="Tahoma" w:hAnsi="Tahoma" w:cs="Tahoma"/>
              <w:smallCaps/>
              <w:sz w:val="21"/>
              <w:szCs w:val="21"/>
            </w:rPr>
          </w:rPrChange>
        </w:rPr>
        <w:t>GARANTIAS E ORDEM DE PAGAMENTOS</w:t>
      </w:r>
      <w:bookmarkEnd w:id="4558"/>
      <w:bookmarkEnd w:id="4559"/>
      <w:bookmarkEnd w:id="4560"/>
    </w:p>
    <w:p w14:paraId="43594099"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563" w:author="Francisco Timoni" w:date="2020-10-26T12:37:00Z">
            <w:rPr>
              <w:rFonts w:ascii="Tahoma" w:hAnsi="Tahoma" w:cs="Tahoma"/>
              <w:sz w:val="21"/>
              <w:szCs w:val="21"/>
            </w:rPr>
          </w:rPrChange>
        </w:rPr>
      </w:pPr>
    </w:p>
    <w:p w14:paraId="4359409A" w14:textId="77777777" w:rsidR="00412131" w:rsidRPr="00D642B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Change w:id="4564" w:author="Francisco Timoni" w:date="2020-10-26T12:37:00Z">
            <w:rPr>
              <w:rFonts w:ascii="Tahoma" w:hAnsi="Tahoma" w:cs="Tahoma"/>
              <w:sz w:val="21"/>
              <w:szCs w:val="21"/>
            </w:rPr>
          </w:rPrChange>
        </w:rPr>
      </w:pPr>
      <w:r w:rsidRPr="00D642B0">
        <w:rPr>
          <w:rFonts w:ascii="Open Sans" w:hAnsi="Open Sans" w:cs="Open Sans"/>
          <w:sz w:val="21"/>
          <w:szCs w:val="21"/>
          <w:rPrChange w:id="4565" w:author="Francisco Timoni" w:date="2020-10-26T12:37:00Z">
            <w:rPr>
              <w:rFonts w:ascii="Tahoma" w:hAnsi="Tahoma" w:cs="Tahoma"/>
              <w:sz w:val="21"/>
              <w:szCs w:val="21"/>
            </w:rPr>
          </w:rPrChange>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4359409B"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566" w:author="Francisco Timoni" w:date="2020-10-26T12:37:00Z">
            <w:rPr>
              <w:rFonts w:ascii="Tahoma" w:hAnsi="Tahoma" w:cs="Tahoma"/>
              <w:sz w:val="21"/>
              <w:szCs w:val="21"/>
            </w:rPr>
          </w:rPrChange>
        </w:rPr>
      </w:pPr>
    </w:p>
    <w:p w14:paraId="4359409C" w14:textId="60E3B98B" w:rsidR="00412131" w:rsidRPr="00D642B0" w:rsidRDefault="00412131" w:rsidP="004C1E16">
      <w:pPr>
        <w:widowControl w:val="0"/>
        <w:tabs>
          <w:tab w:val="left" w:pos="1134"/>
        </w:tabs>
        <w:spacing w:line="300" w:lineRule="exact"/>
        <w:ind w:right="-2"/>
        <w:jc w:val="both"/>
        <w:rPr>
          <w:rFonts w:ascii="Open Sans" w:hAnsi="Open Sans" w:cs="Open Sans"/>
          <w:sz w:val="21"/>
          <w:szCs w:val="21"/>
          <w:u w:val="single"/>
          <w:rPrChange w:id="4567" w:author="Francisco Timoni" w:date="2020-10-26T12:37:00Z">
            <w:rPr>
              <w:rFonts w:ascii="Tahoma" w:hAnsi="Tahoma" w:cs="Tahoma"/>
              <w:sz w:val="21"/>
              <w:szCs w:val="21"/>
              <w:u w:val="single"/>
            </w:rPr>
          </w:rPrChange>
        </w:rPr>
      </w:pPr>
      <w:r w:rsidRPr="00D642B0">
        <w:rPr>
          <w:rFonts w:ascii="Open Sans" w:hAnsi="Open Sans" w:cs="Open Sans"/>
          <w:sz w:val="21"/>
          <w:szCs w:val="21"/>
          <w:u w:val="single"/>
          <w:rPrChange w:id="4568" w:author="Francisco Timoni" w:date="2020-10-26T12:37:00Z">
            <w:rPr>
              <w:rFonts w:ascii="Tahoma" w:hAnsi="Tahoma" w:cs="Tahoma"/>
              <w:sz w:val="21"/>
              <w:szCs w:val="21"/>
              <w:u w:val="single"/>
            </w:rPr>
          </w:rPrChange>
        </w:rPr>
        <w:t>Fiança</w:t>
      </w:r>
    </w:p>
    <w:p w14:paraId="4359409D"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569" w:author="Francisco Timoni" w:date="2020-10-26T12:37:00Z">
            <w:rPr>
              <w:rFonts w:ascii="Tahoma" w:hAnsi="Tahoma" w:cs="Tahoma"/>
              <w:sz w:val="21"/>
              <w:szCs w:val="21"/>
            </w:rPr>
          </w:rPrChange>
        </w:rPr>
      </w:pPr>
    </w:p>
    <w:p w14:paraId="4359409E" w14:textId="58CFFD8D" w:rsidR="00412131" w:rsidRPr="00D642B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bCs/>
          <w:sz w:val="21"/>
          <w:szCs w:val="21"/>
          <w:rPrChange w:id="4570" w:author="Francisco Timoni" w:date="2020-10-26T12:37:00Z">
            <w:rPr>
              <w:rFonts w:ascii="Tahoma" w:hAnsi="Tahoma" w:cs="Tahoma"/>
              <w:bCs/>
              <w:sz w:val="21"/>
              <w:szCs w:val="21"/>
            </w:rPr>
          </w:rPrChange>
        </w:rPr>
      </w:pPr>
      <w:r w:rsidRPr="00D642B0">
        <w:rPr>
          <w:rFonts w:ascii="Open Sans" w:hAnsi="Open Sans" w:cs="Open Sans"/>
          <w:sz w:val="21"/>
          <w:szCs w:val="21"/>
          <w:rPrChange w:id="4571" w:author="Francisco Timoni" w:date="2020-10-26T12:37:00Z">
            <w:rPr>
              <w:rFonts w:ascii="Tahoma" w:hAnsi="Tahoma" w:cs="Tahoma"/>
              <w:sz w:val="21"/>
              <w:szCs w:val="21"/>
            </w:rPr>
          </w:rPrChange>
        </w:rPr>
        <w:t xml:space="preserve">Os Fiadores, nos termos do Contrato de Cessão, assumiram, como coobrigados, fiadores e </w:t>
      </w:r>
      <w:r w:rsidRPr="00D642B0">
        <w:rPr>
          <w:rFonts w:ascii="Open Sans" w:hAnsi="Open Sans" w:cs="Open Sans"/>
          <w:sz w:val="21"/>
          <w:szCs w:val="21"/>
          <w:rPrChange w:id="4572" w:author="Francisco Timoni" w:date="2020-10-26T12:37:00Z">
            <w:rPr>
              <w:rFonts w:ascii="Tahoma" w:hAnsi="Tahoma" w:cs="Tahoma"/>
              <w:sz w:val="21"/>
              <w:szCs w:val="21"/>
            </w:rPr>
          </w:rPrChange>
        </w:rPr>
        <w:lastRenderedPageBreak/>
        <w:t xml:space="preserve">principais pagadores, em caráter solidário com </w:t>
      </w:r>
      <w:r w:rsidR="00AC5A6C" w:rsidRPr="00D642B0">
        <w:rPr>
          <w:rFonts w:ascii="Open Sans" w:hAnsi="Open Sans" w:cs="Open Sans"/>
          <w:sz w:val="21"/>
          <w:szCs w:val="21"/>
          <w:rPrChange w:id="4573" w:author="Francisco Timoni" w:date="2020-10-26T12:37:00Z">
            <w:rPr>
              <w:rFonts w:ascii="Tahoma" w:hAnsi="Tahoma" w:cs="Tahoma"/>
              <w:sz w:val="21"/>
              <w:szCs w:val="21"/>
            </w:rPr>
          </w:rPrChange>
        </w:rPr>
        <w:t>a</w:t>
      </w:r>
      <w:r w:rsidR="00781C09" w:rsidRPr="00D642B0">
        <w:rPr>
          <w:rFonts w:ascii="Open Sans" w:hAnsi="Open Sans" w:cs="Open Sans"/>
          <w:sz w:val="21"/>
          <w:szCs w:val="21"/>
          <w:rPrChange w:id="4574" w:author="Francisco Timoni" w:date="2020-10-26T12:37:00Z">
            <w:rPr>
              <w:rFonts w:ascii="Tahoma" w:hAnsi="Tahoma" w:cs="Tahoma"/>
              <w:sz w:val="21"/>
              <w:szCs w:val="21"/>
            </w:rPr>
          </w:rPrChange>
        </w:rPr>
        <w:t>s</w:t>
      </w:r>
      <w:r w:rsidR="00AC5A6C" w:rsidRPr="00D642B0">
        <w:rPr>
          <w:rFonts w:ascii="Open Sans" w:hAnsi="Open Sans" w:cs="Open Sans"/>
          <w:sz w:val="21"/>
          <w:szCs w:val="21"/>
          <w:rPrChange w:id="4575" w:author="Francisco Timoni" w:date="2020-10-26T12:37:00Z">
            <w:rPr>
              <w:rFonts w:ascii="Tahoma" w:hAnsi="Tahoma" w:cs="Tahoma"/>
              <w:sz w:val="21"/>
              <w:szCs w:val="21"/>
            </w:rPr>
          </w:rPrChange>
        </w:rPr>
        <w:t xml:space="preserve"> Cedente</w:t>
      </w:r>
      <w:r w:rsidR="00781C09" w:rsidRPr="00D642B0">
        <w:rPr>
          <w:rFonts w:ascii="Open Sans" w:hAnsi="Open Sans" w:cs="Open Sans"/>
          <w:sz w:val="21"/>
          <w:szCs w:val="21"/>
          <w:rPrChange w:id="4576" w:author="Francisco Timoni" w:date="2020-10-26T12:37:00Z">
            <w:rPr>
              <w:rFonts w:ascii="Tahoma" w:hAnsi="Tahoma" w:cs="Tahoma"/>
              <w:sz w:val="21"/>
              <w:szCs w:val="21"/>
            </w:rPr>
          </w:rPrChange>
        </w:rPr>
        <w:t>s</w:t>
      </w:r>
      <w:r w:rsidRPr="00D642B0">
        <w:rPr>
          <w:rFonts w:ascii="Open Sans" w:hAnsi="Open Sans" w:cs="Open Sans"/>
          <w:sz w:val="21"/>
          <w:szCs w:val="21"/>
          <w:rPrChange w:id="4577" w:author="Francisco Timoni" w:date="2020-10-26T12:37:00Z">
            <w:rPr>
              <w:rFonts w:ascii="Tahoma" w:hAnsi="Tahoma" w:cs="Tahoma"/>
              <w:sz w:val="21"/>
              <w:szCs w:val="21"/>
            </w:rPr>
          </w:rPrChange>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359409F" w14:textId="77777777" w:rsidR="00412131" w:rsidRPr="00D642B0" w:rsidRDefault="00412131" w:rsidP="004C1E16">
      <w:pPr>
        <w:widowControl w:val="0"/>
        <w:tabs>
          <w:tab w:val="left" w:pos="1134"/>
        </w:tabs>
        <w:spacing w:line="300" w:lineRule="exact"/>
        <w:ind w:right="-2"/>
        <w:jc w:val="both"/>
        <w:rPr>
          <w:rFonts w:ascii="Open Sans" w:hAnsi="Open Sans" w:cs="Open Sans"/>
          <w:color w:val="000000"/>
          <w:sz w:val="21"/>
          <w:szCs w:val="21"/>
          <w:u w:val="single"/>
          <w:rPrChange w:id="4578" w:author="Francisco Timoni" w:date="2020-10-26T12:37:00Z">
            <w:rPr>
              <w:rFonts w:ascii="Tahoma" w:hAnsi="Tahoma" w:cs="Tahoma"/>
              <w:color w:val="000000"/>
              <w:sz w:val="21"/>
              <w:szCs w:val="21"/>
              <w:u w:val="single"/>
            </w:rPr>
          </w:rPrChange>
        </w:rPr>
      </w:pPr>
    </w:p>
    <w:p w14:paraId="435940A0" w14:textId="77777777" w:rsidR="00412131" w:rsidRPr="00D642B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Change w:id="4579" w:author="Francisco Timoni" w:date="2020-10-26T12:37:00Z">
            <w:rPr>
              <w:rFonts w:ascii="Tahoma" w:hAnsi="Tahoma" w:cs="Tahoma"/>
              <w:sz w:val="21"/>
              <w:szCs w:val="21"/>
            </w:rPr>
          </w:rPrChange>
        </w:rPr>
      </w:pPr>
      <w:r w:rsidRPr="00D642B0">
        <w:rPr>
          <w:rFonts w:ascii="Open Sans" w:hAnsi="Open Sans" w:cs="Open Sans"/>
          <w:sz w:val="21"/>
          <w:szCs w:val="21"/>
          <w:rPrChange w:id="4580" w:author="Francisco Timoni" w:date="2020-10-26T12:37:00Z">
            <w:rPr>
              <w:rFonts w:ascii="Tahoma" w:hAnsi="Tahoma" w:cs="Tahoma"/>
              <w:sz w:val="21"/>
              <w:szCs w:val="21"/>
            </w:rPr>
          </w:rPrChange>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27D3D3A0" w14:textId="77777777" w:rsidR="003F32EF" w:rsidRPr="00D642B0" w:rsidRDefault="003F32EF" w:rsidP="004C1E16">
      <w:pPr>
        <w:widowControl w:val="0"/>
        <w:tabs>
          <w:tab w:val="left" w:pos="1134"/>
        </w:tabs>
        <w:spacing w:line="300" w:lineRule="exact"/>
        <w:ind w:right="-2"/>
        <w:jc w:val="both"/>
        <w:rPr>
          <w:rFonts w:ascii="Open Sans" w:hAnsi="Open Sans" w:cs="Open Sans"/>
          <w:sz w:val="21"/>
          <w:szCs w:val="21"/>
          <w:u w:val="single"/>
          <w:rPrChange w:id="4581" w:author="Francisco Timoni" w:date="2020-10-26T12:37:00Z">
            <w:rPr>
              <w:rFonts w:ascii="Tahoma" w:hAnsi="Tahoma" w:cs="Tahoma"/>
              <w:sz w:val="21"/>
              <w:szCs w:val="21"/>
              <w:u w:val="single"/>
            </w:rPr>
          </w:rPrChange>
        </w:rPr>
      </w:pPr>
    </w:p>
    <w:p w14:paraId="435940A4" w14:textId="53BA296B" w:rsidR="00412131" w:rsidRPr="00D642B0" w:rsidRDefault="00412131" w:rsidP="004C1E16">
      <w:pPr>
        <w:widowControl w:val="0"/>
        <w:tabs>
          <w:tab w:val="left" w:pos="1134"/>
        </w:tabs>
        <w:spacing w:line="300" w:lineRule="exact"/>
        <w:ind w:right="-2"/>
        <w:jc w:val="both"/>
        <w:rPr>
          <w:rFonts w:ascii="Open Sans" w:hAnsi="Open Sans" w:cs="Open Sans"/>
          <w:sz w:val="21"/>
          <w:szCs w:val="21"/>
          <w:u w:val="single"/>
          <w:rPrChange w:id="4582" w:author="Francisco Timoni" w:date="2020-10-26T12:37:00Z">
            <w:rPr>
              <w:rFonts w:ascii="Tahoma" w:hAnsi="Tahoma" w:cs="Tahoma"/>
              <w:sz w:val="21"/>
              <w:szCs w:val="21"/>
              <w:u w:val="single"/>
            </w:rPr>
          </w:rPrChange>
        </w:rPr>
      </w:pPr>
      <w:r w:rsidRPr="00D642B0">
        <w:rPr>
          <w:rFonts w:ascii="Open Sans" w:hAnsi="Open Sans" w:cs="Open Sans"/>
          <w:sz w:val="21"/>
          <w:szCs w:val="21"/>
          <w:u w:val="single"/>
          <w:rPrChange w:id="4583" w:author="Francisco Timoni" w:date="2020-10-26T12:37:00Z">
            <w:rPr>
              <w:rFonts w:ascii="Tahoma" w:hAnsi="Tahoma" w:cs="Tahoma"/>
              <w:sz w:val="21"/>
              <w:szCs w:val="21"/>
              <w:u w:val="single"/>
            </w:rPr>
          </w:rPrChange>
        </w:rPr>
        <w:t xml:space="preserve">Cessão Fiduciária </w:t>
      </w:r>
    </w:p>
    <w:p w14:paraId="435940A5"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u w:val="single"/>
          <w:rPrChange w:id="4584" w:author="Francisco Timoni" w:date="2020-10-26T12:37:00Z">
            <w:rPr>
              <w:rFonts w:ascii="Tahoma" w:hAnsi="Tahoma" w:cs="Tahoma"/>
              <w:sz w:val="21"/>
              <w:szCs w:val="21"/>
              <w:u w:val="single"/>
            </w:rPr>
          </w:rPrChange>
        </w:rPr>
      </w:pPr>
    </w:p>
    <w:p w14:paraId="435940A6" w14:textId="0141F46E" w:rsidR="00412131" w:rsidRPr="00D642B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Change w:id="4585" w:author="Francisco Timoni" w:date="2020-10-26T12:37:00Z">
            <w:rPr>
              <w:rFonts w:ascii="Tahoma" w:hAnsi="Tahoma" w:cs="Tahoma"/>
              <w:sz w:val="21"/>
              <w:szCs w:val="21"/>
            </w:rPr>
          </w:rPrChange>
        </w:rPr>
      </w:pPr>
      <w:r w:rsidRPr="00D642B0">
        <w:rPr>
          <w:rFonts w:ascii="Open Sans" w:hAnsi="Open Sans" w:cs="Open Sans"/>
          <w:sz w:val="21"/>
          <w:szCs w:val="21"/>
          <w:rPrChange w:id="4586" w:author="Francisco Timoni" w:date="2020-10-26T12:37:00Z">
            <w:rPr>
              <w:rFonts w:ascii="Tahoma" w:hAnsi="Tahoma" w:cs="Tahoma"/>
              <w:sz w:val="21"/>
              <w:szCs w:val="21"/>
            </w:rPr>
          </w:rPrChange>
        </w:rPr>
        <w:t>Adicionalmente, por meio do Contrato de Cessão, e</w:t>
      </w:r>
      <w:r w:rsidRPr="00D642B0">
        <w:rPr>
          <w:rFonts w:ascii="Open Sans" w:hAnsi="Open Sans" w:cs="Open Sans"/>
          <w:bCs/>
          <w:sz w:val="21"/>
          <w:szCs w:val="21"/>
          <w:rPrChange w:id="4587" w:author="Francisco Timoni" w:date="2020-10-26T12:37:00Z">
            <w:rPr>
              <w:rFonts w:ascii="Tahoma" w:hAnsi="Tahoma" w:cs="Tahoma"/>
              <w:bCs/>
              <w:sz w:val="21"/>
              <w:szCs w:val="21"/>
            </w:rPr>
          </w:rPrChange>
        </w:rPr>
        <w:t xml:space="preserve">m garantia do fiel e cabal pagamento de todo e qualquer montante devido com relação às Obrigações Garantidas, a Cedente </w:t>
      </w:r>
      <w:r w:rsidR="00404121" w:rsidRPr="00D642B0">
        <w:rPr>
          <w:rFonts w:ascii="Open Sans" w:hAnsi="Open Sans" w:cs="Open Sans"/>
          <w:bCs/>
          <w:sz w:val="21"/>
          <w:szCs w:val="21"/>
          <w:rPrChange w:id="4588" w:author="Francisco Timoni" w:date="2020-10-26T12:37:00Z">
            <w:rPr>
              <w:rFonts w:ascii="Tahoma" w:hAnsi="Tahoma" w:cs="Tahoma"/>
              <w:bCs/>
              <w:sz w:val="21"/>
              <w:szCs w:val="21"/>
            </w:rPr>
          </w:rPrChange>
        </w:rPr>
        <w:t xml:space="preserve">cedeu </w:t>
      </w:r>
      <w:r w:rsidRPr="00D642B0">
        <w:rPr>
          <w:rFonts w:ascii="Open Sans" w:hAnsi="Open Sans" w:cs="Open Sans"/>
          <w:bCs/>
          <w:sz w:val="21"/>
          <w:szCs w:val="21"/>
          <w:rPrChange w:id="4589" w:author="Francisco Timoni" w:date="2020-10-26T12:37:00Z">
            <w:rPr>
              <w:rFonts w:ascii="Tahoma" w:hAnsi="Tahoma" w:cs="Tahoma"/>
              <w:bCs/>
              <w:sz w:val="21"/>
              <w:szCs w:val="21"/>
            </w:rPr>
          </w:rPrChange>
        </w:rPr>
        <w:t xml:space="preserve">fiduciariamente à Emissora os Créditos Cedidos Fiduciariamente, nos termos da Lei 9.514. </w:t>
      </w:r>
      <w:r w:rsidRPr="00D642B0">
        <w:rPr>
          <w:rFonts w:ascii="Open Sans" w:hAnsi="Open Sans" w:cs="Open Sans"/>
          <w:sz w:val="21"/>
          <w:szCs w:val="21"/>
          <w:rPrChange w:id="4590" w:author="Francisco Timoni" w:date="2020-10-26T12:37:00Z">
            <w:rPr>
              <w:rFonts w:ascii="Tahoma" w:hAnsi="Tahoma" w:cs="Tahoma"/>
              <w:sz w:val="21"/>
              <w:szCs w:val="21"/>
            </w:rPr>
          </w:rPrChange>
        </w:rPr>
        <w:t>O Contrato de Cessão será submetido a registro e esta garantia perdurará até o integral cumprimento das Obrigações Garantidas.</w:t>
      </w:r>
    </w:p>
    <w:p w14:paraId="435940A7" w14:textId="76035E8E" w:rsidR="00AC5A6C" w:rsidRDefault="00AC5A6C" w:rsidP="004C1E16">
      <w:pPr>
        <w:pStyle w:val="PargrafodaLista"/>
        <w:widowControl w:val="0"/>
        <w:tabs>
          <w:tab w:val="left" w:pos="709"/>
        </w:tabs>
        <w:spacing w:line="300" w:lineRule="exact"/>
        <w:ind w:left="0" w:right="-2"/>
        <w:jc w:val="both"/>
        <w:rPr>
          <w:ins w:id="4591" w:author="Francisco Timoni" w:date="2020-10-29T09:19:00Z"/>
          <w:rFonts w:ascii="Open Sans" w:hAnsi="Open Sans" w:cs="Open Sans"/>
          <w:sz w:val="21"/>
          <w:szCs w:val="21"/>
        </w:rPr>
      </w:pPr>
    </w:p>
    <w:p w14:paraId="7A4F7773" w14:textId="77777777" w:rsidR="00027AD5" w:rsidRPr="00D642B0" w:rsidRDefault="00027AD5" w:rsidP="004C1E16">
      <w:pPr>
        <w:pStyle w:val="PargrafodaLista"/>
        <w:widowControl w:val="0"/>
        <w:tabs>
          <w:tab w:val="left" w:pos="709"/>
        </w:tabs>
        <w:spacing w:line="300" w:lineRule="exact"/>
        <w:ind w:left="0" w:right="-2"/>
        <w:jc w:val="both"/>
        <w:rPr>
          <w:rFonts w:ascii="Open Sans" w:hAnsi="Open Sans" w:cs="Open Sans"/>
          <w:sz w:val="21"/>
          <w:szCs w:val="21"/>
          <w:rPrChange w:id="4592" w:author="Francisco Timoni" w:date="2020-10-26T12:37:00Z">
            <w:rPr>
              <w:rFonts w:ascii="Tahoma" w:hAnsi="Tahoma" w:cs="Tahoma"/>
              <w:sz w:val="21"/>
              <w:szCs w:val="21"/>
            </w:rPr>
          </w:rPrChange>
        </w:rPr>
      </w:pPr>
    </w:p>
    <w:p w14:paraId="6769BA9B" w14:textId="2F1E8461" w:rsidR="00781C09" w:rsidRPr="00D642B0" w:rsidRDefault="00781C09" w:rsidP="004415E3">
      <w:pPr>
        <w:pStyle w:val="PargrafodaLista"/>
        <w:widowControl w:val="0"/>
        <w:tabs>
          <w:tab w:val="left" w:pos="1560"/>
        </w:tabs>
        <w:spacing w:line="300" w:lineRule="exact"/>
        <w:ind w:right="-2"/>
        <w:jc w:val="both"/>
        <w:rPr>
          <w:rFonts w:ascii="Open Sans" w:hAnsi="Open Sans" w:cs="Open Sans"/>
          <w:sz w:val="21"/>
          <w:szCs w:val="21"/>
          <w:rPrChange w:id="4593" w:author="Francisco Timoni" w:date="2020-10-26T12:37:00Z">
            <w:rPr>
              <w:rFonts w:ascii="Tahoma" w:hAnsi="Tahoma" w:cs="Tahoma"/>
              <w:sz w:val="21"/>
              <w:szCs w:val="21"/>
            </w:rPr>
          </w:rPrChange>
        </w:rPr>
      </w:pPr>
      <w:r w:rsidRPr="00D642B0">
        <w:rPr>
          <w:rFonts w:ascii="Open Sans" w:hAnsi="Open Sans" w:cs="Open Sans"/>
          <w:sz w:val="21"/>
          <w:szCs w:val="21"/>
          <w:rPrChange w:id="4594" w:author="Francisco Timoni" w:date="2020-10-26T12:37:00Z">
            <w:rPr>
              <w:rFonts w:ascii="Tahoma" w:hAnsi="Tahoma" w:cs="Tahoma"/>
              <w:sz w:val="21"/>
              <w:szCs w:val="21"/>
            </w:rPr>
          </w:rPrChange>
        </w:rPr>
        <w:t>8.</w:t>
      </w:r>
      <w:r w:rsidR="00CF3DB6" w:rsidRPr="00D642B0">
        <w:rPr>
          <w:rFonts w:ascii="Open Sans" w:hAnsi="Open Sans" w:cs="Open Sans"/>
          <w:sz w:val="21"/>
          <w:szCs w:val="21"/>
          <w:rPrChange w:id="4595" w:author="Francisco Timoni" w:date="2020-10-26T12:37:00Z">
            <w:rPr>
              <w:rFonts w:ascii="Tahoma" w:hAnsi="Tahoma" w:cs="Tahoma"/>
              <w:sz w:val="21"/>
              <w:szCs w:val="21"/>
            </w:rPr>
          </w:rPrChange>
        </w:rPr>
        <w:t>4</w:t>
      </w:r>
      <w:r w:rsidRPr="00D642B0">
        <w:rPr>
          <w:rFonts w:ascii="Open Sans" w:hAnsi="Open Sans" w:cs="Open Sans"/>
          <w:sz w:val="21"/>
          <w:szCs w:val="21"/>
          <w:rPrChange w:id="4596" w:author="Francisco Timoni" w:date="2020-10-26T12:37:00Z">
            <w:rPr>
              <w:rFonts w:ascii="Tahoma" w:hAnsi="Tahoma" w:cs="Tahoma"/>
              <w:sz w:val="21"/>
              <w:szCs w:val="21"/>
            </w:rPr>
          </w:rPrChange>
        </w:rPr>
        <w:t>.1.</w:t>
      </w:r>
      <w:r w:rsidRPr="00D642B0">
        <w:rPr>
          <w:rFonts w:ascii="Open Sans" w:hAnsi="Open Sans" w:cs="Open Sans"/>
          <w:sz w:val="21"/>
          <w:szCs w:val="21"/>
          <w:rPrChange w:id="4597" w:author="Francisco Timoni" w:date="2020-10-26T12:37:00Z">
            <w:rPr>
              <w:rFonts w:ascii="Tahoma" w:hAnsi="Tahoma" w:cs="Tahoma"/>
              <w:sz w:val="21"/>
              <w:szCs w:val="21"/>
            </w:rPr>
          </w:rPrChange>
        </w:rPr>
        <w:tab/>
        <w:t xml:space="preserve">Os Créditos Cedidos Fiduciariamente pelas Cedentes E </w:t>
      </w:r>
      <w:proofErr w:type="spellStart"/>
      <w:r w:rsidRPr="00D642B0">
        <w:rPr>
          <w:rFonts w:ascii="Open Sans" w:hAnsi="Open Sans" w:cs="Open Sans"/>
          <w:sz w:val="21"/>
          <w:szCs w:val="21"/>
          <w:rPrChange w:id="4598" w:author="Francisco Timoni" w:date="2020-10-26T12:37:00Z">
            <w:rPr>
              <w:rFonts w:ascii="Tahoma" w:hAnsi="Tahoma" w:cs="Tahoma"/>
              <w:sz w:val="21"/>
              <w:szCs w:val="21"/>
            </w:rPr>
          </w:rPrChange>
        </w:rPr>
        <w:t>e</w:t>
      </w:r>
      <w:proofErr w:type="spellEnd"/>
      <w:r w:rsidRPr="00D642B0">
        <w:rPr>
          <w:rFonts w:ascii="Open Sans" w:hAnsi="Open Sans" w:cs="Open Sans"/>
          <w:sz w:val="21"/>
          <w:szCs w:val="21"/>
          <w:rPrChange w:id="4599" w:author="Francisco Timoni" w:date="2020-10-26T12:37:00Z">
            <w:rPr>
              <w:rFonts w:ascii="Tahoma" w:hAnsi="Tahoma" w:cs="Tahoma"/>
              <w:sz w:val="21"/>
              <w:szCs w:val="21"/>
            </w:rPr>
          </w:rPrChange>
        </w:rPr>
        <w:t xml:space="preserve"> F, somente estarão vinculados à Cessão Fiduciária após a superação da condição suspensiva prevista no Contrato de Cessão.</w:t>
      </w:r>
    </w:p>
    <w:p w14:paraId="15DA011F" w14:textId="77777777" w:rsidR="00781C09" w:rsidRPr="00D642B0" w:rsidRDefault="00781C09" w:rsidP="00781C09">
      <w:pPr>
        <w:pStyle w:val="PargrafodaLista"/>
        <w:widowControl w:val="0"/>
        <w:tabs>
          <w:tab w:val="left" w:pos="1560"/>
        </w:tabs>
        <w:spacing w:line="300" w:lineRule="exact"/>
        <w:ind w:right="-2"/>
        <w:jc w:val="both"/>
        <w:rPr>
          <w:rFonts w:ascii="Open Sans" w:hAnsi="Open Sans" w:cs="Open Sans"/>
          <w:sz w:val="21"/>
          <w:szCs w:val="21"/>
          <w:rPrChange w:id="4600" w:author="Francisco Timoni" w:date="2020-10-26T12:37:00Z">
            <w:rPr>
              <w:rFonts w:ascii="Tahoma" w:hAnsi="Tahoma" w:cs="Tahoma"/>
              <w:sz w:val="21"/>
              <w:szCs w:val="21"/>
            </w:rPr>
          </w:rPrChange>
        </w:rPr>
      </w:pPr>
    </w:p>
    <w:p w14:paraId="5BA1CE71" w14:textId="40C94C96" w:rsidR="00053FA9" w:rsidRPr="00D642B0" w:rsidRDefault="00E254EB" w:rsidP="004415E3">
      <w:pPr>
        <w:pStyle w:val="PargrafodaLista"/>
        <w:widowControl w:val="0"/>
        <w:tabs>
          <w:tab w:val="left" w:pos="1560"/>
        </w:tabs>
        <w:spacing w:line="300" w:lineRule="exact"/>
        <w:ind w:right="-2"/>
        <w:jc w:val="both"/>
        <w:rPr>
          <w:rFonts w:ascii="Open Sans" w:hAnsi="Open Sans" w:cs="Open Sans"/>
          <w:sz w:val="21"/>
          <w:szCs w:val="21"/>
          <w:rPrChange w:id="4601" w:author="Francisco Timoni" w:date="2020-10-26T12:37:00Z">
            <w:rPr>
              <w:rFonts w:ascii="Tahoma" w:hAnsi="Tahoma" w:cs="Tahoma"/>
              <w:sz w:val="21"/>
              <w:szCs w:val="21"/>
            </w:rPr>
          </w:rPrChange>
        </w:rPr>
      </w:pPr>
      <w:r w:rsidRPr="00D642B0">
        <w:rPr>
          <w:rFonts w:ascii="Open Sans" w:hAnsi="Open Sans" w:cs="Open Sans"/>
          <w:sz w:val="21"/>
          <w:szCs w:val="21"/>
          <w:rPrChange w:id="4602" w:author="Francisco Timoni" w:date="2020-10-26T12:37:00Z">
            <w:rPr>
              <w:rFonts w:ascii="Tahoma" w:hAnsi="Tahoma" w:cs="Tahoma"/>
              <w:sz w:val="21"/>
              <w:szCs w:val="21"/>
            </w:rPr>
          </w:rPrChange>
        </w:rPr>
        <w:t>8.</w:t>
      </w:r>
      <w:r w:rsidR="00CF3DB6" w:rsidRPr="00D642B0">
        <w:rPr>
          <w:rFonts w:ascii="Open Sans" w:hAnsi="Open Sans" w:cs="Open Sans"/>
          <w:sz w:val="21"/>
          <w:szCs w:val="21"/>
          <w:rPrChange w:id="4603" w:author="Francisco Timoni" w:date="2020-10-26T12:37:00Z">
            <w:rPr>
              <w:rFonts w:ascii="Tahoma" w:hAnsi="Tahoma" w:cs="Tahoma"/>
              <w:sz w:val="21"/>
              <w:szCs w:val="21"/>
            </w:rPr>
          </w:rPrChange>
        </w:rPr>
        <w:t>4</w:t>
      </w:r>
      <w:r w:rsidRPr="00D642B0">
        <w:rPr>
          <w:rFonts w:ascii="Open Sans" w:hAnsi="Open Sans" w:cs="Open Sans"/>
          <w:sz w:val="21"/>
          <w:szCs w:val="21"/>
          <w:rPrChange w:id="4604" w:author="Francisco Timoni" w:date="2020-10-26T12:37:00Z">
            <w:rPr>
              <w:rFonts w:ascii="Tahoma" w:hAnsi="Tahoma" w:cs="Tahoma"/>
              <w:sz w:val="21"/>
              <w:szCs w:val="21"/>
            </w:rPr>
          </w:rPrChange>
        </w:rPr>
        <w:t>.</w:t>
      </w:r>
      <w:r w:rsidR="00781C09" w:rsidRPr="00D642B0">
        <w:rPr>
          <w:rFonts w:ascii="Open Sans" w:hAnsi="Open Sans" w:cs="Open Sans"/>
          <w:sz w:val="21"/>
          <w:szCs w:val="21"/>
          <w:rPrChange w:id="4605" w:author="Francisco Timoni" w:date="2020-10-26T12:37:00Z">
            <w:rPr>
              <w:rFonts w:ascii="Tahoma" w:hAnsi="Tahoma" w:cs="Tahoma"/>
              <w:sz w:val="21"/>
              <w:szCs w:val="21"/>
            </w:rPr>
          </w:rPrChange>
        </w:rPr>
        <w:t>2</w:t>
      </w:r>
      <w:r w:rsidRPr="00D642B0">
        <w:rPr>
          <w:rFonts w:ascii="Open Sans" w:hAnsi="Open Sans" w:cs="Open Sans"/>
          <w:sz w:val="21"/>
          <w:szCs w:val="21"/>
          <w:rPrChange w:id="4606" w:author="Francisco Timoni" w:date="2020-10-26T12:37:00Z">
            <w:rPr>
              <w:rFonts w:ascii="Tahoma" w:hAnsi="Tahoma" w:cs="Tahoma"/>
              <w:sz w:val="21"/>
              <w:szCs w:val="21"/>
            </w:rPr>
          </w:rPrChange>
        </w:rPr>
        <w:t>.</w:t>
      </w:r>
      <w:r w:rsidRPr="00D642B0">
        <w:rPr>
          <w:rFonts w:ascii="Open Sans" w:hAnsi="Open Sans" w:cs="Open Sans"/>
          <w:sz w:val="21"/>
          <w:szCs w:val="21"/>
          <w:rPrChange w:id="4607" w:author="Francisco Timoni" w:date="2020-10-26T12:37:00Z">
            <w:rPr>
              <w:rFonts w:ascii="Tahoma" w:hAnsi="Tahoma" w:cs="Tahoma"/>
              <w:sz w:val="21"/>
              <w:szCs w:val="21"/>
            </w:rPr>
          </w:rPrChange>
        </w:rPr>
        <w:tab/>
      </w:r>
      <w:r w:rsidR="00053FA9" w:rsidRPr="00D642B0">
        <w:rPr>
          <w:rFonts w:ascii="Open Sans" w:hAnsi="Open Sans" w:cs="Open Sans"/>
          <w:sz w:val="21"/>
          <w:szCs w:val="21"/>
          <w:rPrChange w:id="4608" w:author="Francisco Timoni" w:date="2020-10-26T12:37:00Z">
            <w:rPr>
              <w:rFonts w:ascii="Tahoma" w:hAnsi="Tahoma" w:cs="Tahoma"/>
              <w:sz w:val="21"/>
              <w:szCs w:val="21"/>
            </w:rPr>
          </w:rPrChange>
        </w:rPr>
        <w:t xml:space="preserve">O Contrato de Cessão será devidamente registrado perante os Cartórios de registro de Títulos e documentos </w:t>
      </w:r>
      <w:r w:rsidR="00522E4A" w:rsidRPr="00D642B0">
        <w:rPr>
          <w:rFonts w:ascii="Open Sans" w:hAnsi="Open Sans" w:cs="Open Sans"/>
          <w:sz w:val="21"/>
          <w:szCs w:val="21"/>
          <w:rPrChange w:id="4609" w:author="Francisco Timoni" w:date="2020-10-26T12:37:00Z">
            <w:rPr>
              <w:rFonts w:ascii="Tahoma" w:hAnsi="Tahoma" w:cs="Tahoma"/>
              <w:sz w:val="21"/>
              <w:szCs w:val="21"/>
            </w:rPr>
          </w:rPrChange>
        </w:rPr>
        <w:t xml:space="preserve">do domicílio das Partes signatárias, nas comarcas de </w:t>
      </w:r>
      <w:r w:rsidR="00781C09" w:rsidRPr="00D642B0">
        <w:rPr>
          <w:rFonts w:ascii="Open Sans" w:hAnsi="Open Sans" w:cs="Open Sans"/>
          <w:sz w:val="21"/>
          <w:szCs w:val="21"/>
          <w:rPrChange w:id="4610" w:author="Francisco Timoni" w:date="2020-10-26T12:37:00Z">
            <w:rPr>
              <w:rFonts w:ascii="Tahoma" w:hAnsi="Tahoma" w:cs="Tahoma"/>
              <w:sz w:val="21"/>
              <w:szCs w:val="21"/>
            </w:rPr>
          </w:rPrChange>
        </w:rPr>
        <w:t>Americana/SP</w:t>
      </w:r>
      <w:r w:rsidR="00522E4A" w:rsidRPr="00D642B0">
        <w:rPr>
          <w:rFonts w:ascii="Open Sans" w:hAnsi="Open Sans" w:cs="Open Sans"/>
          <w:sz w:val="21"/>
          <w:szCs w:val="21"/>
          <w:rPrChange w:id="4611" w:author="Francisco Timoni" w:date="2020-10-26T12:37:00Z">
            <w:rPr>
              <w:rFonts w:ascii="Tahoma" w:hAnsi="Tahoma" w:cs="Tahoma"/>
              <w:sz w:val="21"/>
              <w:szCs w:val="21"/>
            </w:rPr>
          </w:rPrChange>
        </w:rPr>
        <w:t xml:space="preserve"> e São Paulo/SP</w:t>
      </w:r>
      <w:r w:rsidR="00053FA9" w:rsidRPr="00D642B0">
        <w:rPr>
          <w:rFonts w:ascii="Open Sans" w:hAnsi="Open Sans" w:cs="Open Sans"/>
          <w:sz w:val="21"/>
          <w:szCs w:val="21"/>
          <w:rPrChange w:id="4612" w:author="Francisco Timoni" w:date="2020-10-26T12:37:00Z">
            <w:rPr>
              <w:rFonts w:ascii="Tahoma" w:hAnsi="Tahoma" w:cs="Tahoma"/>
              <w:sz w:val="21"/>
              <w:szCs w:val="21"/>
            </w:rPr>
          </w:rPrChange>
        </w:rPr>
        <w:t>, em até 30 (trinta) dias contados desta data, prorrogáveis por mais 15 (quinze) dias, em caso de exigências por parte do Cartório competente, devendo o respectivo protocolo ocorrer em até 5 (cinco) dias contados da data de assinatura do contrato.</w:t>
      </w:r>
    </w:p>
    <w:p w14:paraId="3C3C3042" w14:textId="77777777" w:rsidR="00053FA9" w:rsidRPr="00D642B0" w:rsidRDefault="00053FA9" w:rsidP="004C1E16">
      <w:pPr>
        <w:pStyle w:val="PargrafodaLista"/>
        <w:widowControl w:val="0"/>
        <w:tabs>
          <w:tab w:val="left" w:pos="709"/>
        </w:tabs>
        <w:spacing w:line="300" w:lineRule="exact"/>
        <w:ind w:left="0" w:right="-2"/>
        <w:jc w:val="both"/>
        <w:rPr>
          <w:rFonts w:ascii="Open Sans" w:hAnsi="Open Sans" w:cs="Open Sans"/>
          <w:sz w:val="21"/>
          <w:szCs w:val="21"/>
          <w:rPrChange w:id="4613" w:author="Francisco Timoni" w:date="2020-10-26T12:37:00Z">
            <w:rPr>
              <w:rFonts w:ascii="Tahoma" w:hAnsi="Tahoma" w:cs="Tahoma"/>
              <w:sz w:val="21"/>
              <w:szCs w:val="21"/>
            </w:rPr>
          </w:rPrChange>
        </w:rPr>
      </w:pPr>
    </w:p>
    <w:p w14:paraId="435940AD" w14:textId="4270AE41" w:rsidR="00412131" w:rsidRPr="00D642B0" w:rsidRDefault="00412131" w:rsidP="004C1E16">
      <w:pPr>
        <w:widowControl w:val="0"/>
        <w:tabs>
          <w:tab w:val="left" w:pos="1134"/>
        </w:tabs>
        <w:spacing w:line="300" w:lineRule="exact"/>
        <w:ind w:right="-2"/>
        <w:jc w:val="both"/>
        <w:rPr>
          <w:rFonts w:ascii="Open Sans" w:hAnsi="Open Sans" w:cs="Open Sans"/>
          <w:sz w:val="21"/>
          <w:szCs w:val="21"/>
          <w:u w:val="single"/>
          <w:rPrChange w:id="4614" w:author="Francisco Timoni" w:date="2020-10-26T12:37:00Z">
            <w:rPr>
              <w:rFonts w:ascii="Tahoma" w:hAnsi="Tahoma" w:cs="Tahoma"/>
              <w:sz w:val="21"/>
              <w:szCs w:val="21"/>
              <w:u w:val="single"/>
            </w:rPr>
          </w:rPrChange>
        </w:rPr>
      </w:pPr>
      <w:bookmarkStart w:id="4615" w:name="_DV_M195"/>
      <w:bookmarkEnd w:id="4615"/>
      <w:r w:rsidRPr="00D642B0">
        <w:rPr>
          <w:rFonts w:ascii="Open Sans" w:hAnsi="Open Sans" w:cs="Open Sans"/>
          <w:color w:val="000000"/>
          <w:sz w:val="21"/>
          <w:szCs w:val="21"/>
          <w:u w:val="single"/>
          <w:rPrChange w:id="4616" w:author="Francisco Timoni" w:date="2020-10-26T12:37:00Z">
            <w:rPr>
              <w:rFonts w:ascii="Tahoma" w:hAnsi="Tahoma" w:cs="Tahoma"/>
              <w:color w:val="000000"/>
              <w:sz w:val="21"/>
              <w:szCs w:val="21"/>
              <w:u w:val="single"/>
            </w:rPr>
          </w:rPrChange>
        </w:rPr>
        <w:t>Alienação Fiduciária de Quotas</w:t>
      </w:r>
    </w:p>
    <w:p w14:paraId="435940AE"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u w:val="single"/>
          <w:rPrChange w:id="4617" w:author="Francisco Timoni" w:date="2020-10-26T12:37:00Z">
            <w:rPr>
              <w:rFonts w:ascii="Tahoma" w:hAnsi="Tahoma" w:cs="Tahoma"/>
              <w:sz w:val="21"/>
              <w:szCs w:val="21"/>
              <w:u w:val="single"/>
            </w:rPr>
          </w:rPrChange>
        </w:rPr>
      </w:pPr>
    </w:p>
    <w:p w14:paraId="435940AF" w14:textId="732633D5" w:rsidR="00412131" w:rsidRPr="00D642B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Change w:id="4618" w:author="Francisco Timoni" w:date="2020-10-26T12:37:00Z">
            <w:rPr>
              <w:rFonts w:ascii="Tahoma" w:hAnsi="Tahoma" w:cs="Tahoma"/>
              <w:sz w:val="21"/>
              <w:szCs w:val="21"/>
            </w:rPr>
          </w:rPrChange>
        </w:rPr>
      </w:pPr>
      <w:r w:rsidRPr="00D642B0">
        <w:rPr>
          <w:rFonts w:ascii="Open Sans" w:hAnsi="Open Sans" w:cs="Open Sans"/>
          <w:sz w:val="21"/>
          <w:szCs w:val="21"/>
          <w:rPrChange w:id="4619" w:author="Francisco Timoni" w:date="2020-10-26T12:37:00Z">
            <w:rPr>
              <w:rFonts w:ascii="Tahoma" w:hAnsi="Tahoma" w:cs="Tahoma"/>
              <w:sz w:val="21"/>
              <w:szCs w:val="21"/>
            </w:rPr>
          </w:rPrChange>
        </w:rPr>
        <w:t xml:space="preserve">Mediante a Alienação Fiduciária de </w:t>
      </w:r>
      <w:r w:rsidRPr="00D642B0">
        <w:rPr>
          <w:rFonts w:ascii="Open Sans" w:hAnsi="Open Sans" w:cs="Open Sans"/>
          <w:color w:val="000000"/>
          <w:sz w:val="21"/>
          <w:szCs w:val="21"/>
          <w:rPrChange w:id="4620" w:author="Francisco Timoni" w:date="2020-10-26T12:37:00Z">
            <w:rPr>
              <w:rFonts w:ascii="Tahoma" w:hAnsi="Tahoma" w:cs="Tahoma"/>
              <w:color w:val="000000"/>
              <w:sz w:val="21"/>
              <w:szCs w:val="21"/>
            </w:rPr>
          </w:rPrChange>
        </w:rPr>
        <w:t>Quotas</w:t>
      </w:r>
      <w:r w:rsidRPr="00D642B0">
        <w:rPr>
          <w:rFonts w:ascii="Open Sans" w:hAnsi="Open Sans" w:cs="Open Sans"/>
          <w:bCs/>
          <w:sz w:val="21"/>
          <w:szCs w:val="21"/>
          <w:rPrChange w:id="4621" w:author="Francisco Timoni" w:date="2020-10-26T12:37:00Z">
            <w:rPr>
              <w:rFonts w:ascii="Tahoma" w:hAnsi="Tahoma" w:cs="Tahoma"/>
              <w:bCs/>
              <w:sz w:val="21"/>
              <w:szCs w:val="21"/>
            </w:rPr>
          </w:rPrChange>
        </w:rPr>
        <w:t xml:space="preserve">, </w:t>
      </w:r>
      <w:r w:rsidRPr="00D642B0">
        <w:rPr>
          <w:rFonts w:ascii="Open Sans" w:hAnsi="Open Sans" w:cs="Open Sans"/>
          <w:sz w:val="21"/>
          <w:szCs w:val="21"/>
          <w:rPrChange w:id="4622" w:author="Francisco Timoni" w:date="2020-10-26T12:37:00Z">
            <w:rPr>
              <w:rFonts w:ascii="Tahoma" w:hAnsi="Tahoma" w:cs="Tahoma"/>
              <w:sz w:val="21"/>
              <w:szCs w:val="21"/>
            </w:rPr>
          </w:rPrChange>
        </w:rPr>
        <w:t>e</w:t>
      </w:r>
      <w:r w:rsidRPr="00D642B0">
        <w:rPr>
          <w:rFonts w:ascii="Open Sans" w:hAnsi="Open Sans" w:cs="Open Sans"/>
          <w:bCs/>
          <w:sz w:val="21"/>
          <w:szCs w:val="21"/>
          <w:rPrChange w:id="4623" w:author="Francisco Timoni" w:date="2020-10-26T12:37:00Z">
            <w:rPr>
              <w:rFonts w:ascii="Tahoma" w:hAnsi="Tahoma" w:cs="Tahoma"/>
              <w:bCs/>
              <w:sz w:val="21"/>
              <w:szCs w:val="21"/>
            </w:rPr>
          </w:rPrChange>
        </w:rPr>
        <w:t xml:space="preserve">m garantia do fiel e cabal pagamento de todo e qualquer montante devido com relação às Obrigações Garantidas, </w:t>
      </w:r>
      <w:r w:rsidR="00E254EB" w:rsidRPr="00D642B0">
        <w:rPr>
          <w:rFonts w:ascii="Open Sans" w:hAnsi="Open Sans" w:cs="Open Sans"/>
          <w:sz w:val="21"/>
          <w:szCs w:val="21"/>
          <w:rPrChange w:id="4624" w:author="Francisco Timoni" w:date="2020-10-26T12:37:00Z">
            <w:rPr>
              <w:rFonts w:ascii="Tahoma" w:hAnsi="Tahoma" w:cs="Tahoma"/>
              <w:sz w:val="21"/>
              <w:szCs w:val="21"/>
            </w:rPr>
          </w:rPrChange>
        </w:rPr>
        <w:t>os Garantidores</w:t>
      </w:r>
      <w:r w:rsidRPr="00D642B0">
        <w:rPr>
          <w:rFonts w:ascii="Open Sans" w:hAnsi="Open Sans" w:cs="Open Sans"/>
          <w:sz w:val="21"/>
          <w:szCs w:val="21"/>
          <w:rPrChange w:id="4625" w:author="Francisco Timoni" w:date="2020-10-26T12:37:00Z">
            <w:rPr>
              <w:rFonts w:ascii="Tahoma" w:hAnsi="Tahoma" w:cs="Tahoma"/>
              <w:sz w:val="21"/>
              <w:szCs w:val="21"/>
            </w:rPr>
          </w:rPrChange>
        </w:rPr>
        <w:t>, na qualidade de sócias da Cedente, alienar</w:t>
      </w:r>
      <w:r w:rsidR="00786CC4" w:rsidRPr="00D642B0">
        <w:rPr>
          <w:rFonts w:ascii="Open Sans" w:hAnsi="Open Sans" w:cs="Open Sans"/>
          <w:sz w:val="21"/>
          <w:szCs w:val="21"/>
          <w:rPrChange w:id="4626" w:author="Francisco Timoni" w:date="2020-10-26T12:37:00Z">
            <w:rPr>
              <w:rFonts w:ascii="Tahoma" w:hAnsi="Tahoma" w:cs="Tahoma"/>
              <w:sz w:val="21"/>
              <w:szCs w:val="21"/>
            </w:rPr>
          </w:rPrChange>
        </w:rPr>
        <w:t>am</w:t>
      </w:r>
      <w:r w:rsidRPr="00D642B0">
        <w:rPr>
          <w:rFonts w:ascii="Open Sans" w:hAnsi="Open Sans" w:cs="Open Sans"/>
          <w:sz w:val="21"/>
          <w:szCs w:val="21"/>
          <w:rPrChange w:id="4627" w:author="Francisco Timoni" w:date="2020-10-26T12:37:00Z">
            <w:rPr>
              <w:rFonts w:ascii="Tahoma" w:hAnsi="Tahoma" w:cs="Tahoma"/>
              <w:sz w:val="21"/>
              <w:szCs w:val="21"/>
            </w:rPr>
          </w:rPrChange>
        </w:rPr>
        <w:t xml:space="preserve"> fiduciariamente à Emissora, nos termos do Contrato de Alienação Fiduciária de </w:t>
      </w:r>
      <w:r w:rsidRPr="00D642B0">
        <w:rPr>
          <w:rFonts w:ascii="Open Sans" w:hAnsi="Open Sans" w:cs="Open Sans"/>
          <w:color w:val="000000"/>
          <w:sz w:val="21"/>
          <w:szCs w:val="21"/>
          <w:rPrChange w:id="4628" w:author="Francisco Timoni" w:date="2020-10-26T12:37:00Z">
            <w:rPr>
              <w:rFonts w:ascii="Tahoma" w:hAnsi="Tahoma" w:cs="Tahoma"/>
              <w:color w:val="000000"/>
              <w:sz w:val="21"/>
              <w:szCs w:val="21"/>
            </w:rPr>
          </w:rPrChange>
        </w:rPr>
        <w:t>Quotas</w:t>
      </w:r>
      <w:r w:rsidRPr="00D642B0">
        <w:rPr>
          <w:rFonts w:ascii="Open Sans" w:hAnsi="Open Sans" w:cs="Open Sans"/>
          <w:sz w:val="21"/>
          <w:szCs w:val="21"/>
          <w:rPrChange w:id="4629" w:author="Francisco Timoni" w:date="2020-10-26T12:37:00Z">
            <w:rPr>
              <w:rFonts w:ascii="Tahoma" w:hAnsi="Tahoma" w:cs="Tahoma"/>
              <w:sz w:val="21"/>
              <w:szCs w:val="21"/>
            </w:rPr>
          </w:rPrChange>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7153A5" w:rsidRPr="00D642B0">
        <w:rPr>
          <w:rFonts w:ascii="Open Sans" w:hAnsi="Open Sans" w:cs="Open Sans"/>
          <w:sz w:val="21"/>
          <w:szCs w:val="21"/>
          <w:rPrChange w:id="4630" w:author="Francisco Timoni" w:date="2020-10-26T12:37:00Z">
            <w:rPr>
              <w:rFonts w:ascii="Tahoma" w:hAnsi="Tahoma" w:cs="Tahoma"/>
              <w:sz w:val="21"/>
              <w:szCs w:val="21"/>
            </w:rPr>
          </w:rPrChange>
        </w:rPr>
        <w:t>100</w:t>
      </w:r>
      <w:r w:rsidRPr="00D642B0">
        <w:rPr>
          <w:rFonts w:ascii="Open Sans" w:hAnsi="Open Sans" w:cs="Open Sans"/>
          <w:sz w:val="21"/>
          <w:szCs w:val="21"/>
          <w:rPrChange w:id="4631" w:author="Francisco Timoni" w:date="2020-10-26T12:37:00Z">
            <w:rPr>
              <w:rFonts w:ascii="Tahoma" w:hAnsi="Tahoma" w:cs="Tahoma"/>
              <w:sz w:val="21"/>
              <w:szCs w:val="21"/>
            </w:rPr>
          </w:rPrChange>
        </w:rPr>
        <w:t>% (</w:t>
      </w:r>
      <w:r w:rsidR="007153A5" w:rsidRPr="00D642B0">
        <w:rPr>
          <w:rFonts w:ascii="Open Sans" w:hAnsi="Open Sans" w:cs="Open Sans"/>
          <w:sz w:val="21"/>
          <w:szCs w:val="21"/>
          <w:rPrChange w:id="4632" w:author="Francisco Timoni" w:date="2020-10-26T12:37:00Z">
            <w:rPr>
              <w:rFonts w:ascii="Tahoma" w:hAnsi="Tahoma" w:cs="Tahoma"/>
              <w:sz w:val="21"/>
              <w:szCs w:val="21"/>
            </w:rPr>
          </w:rPrChange>
        </w:rPr>
        <w:t xml:space="preserve">cem </w:t>
      </w:r>
      <w:r w:rsidRPr="00D642B0">
        <w:rPr>
          <w:rFonts w:ascii="Open Sans" w:hAnsi="Open Sans" w:cs="Open Sans"/>
          <w:sz w:val="21"/>
          <w:szCs w:val="21"/>
          <w:rPrChange w:id="4633" w:author="Francisco Timoni" w:date="2020-10-26T12:37:00Z">
            <w:rPr>
              <w:rFonts w:ascii="Tahoma" w:hAnsi="Tahoma" w:cs="Tahoma"/>
              <w:sz w:val="21"/>
              <w:szCs w:val="21"/>
            </w:rPr>
          </w:rPrChange>
        </w:rPr>
        <w:t>por cento) das quotas representativas do capital social da Cedente.</w:t>
      </w:r>
    </w:p>
    <w:p w14:paraId="435940B0" w14:textId="65C0D9A7" w:rsidR="00412131" w:rsidRPr="00D642B0" w:rsidRDefault="00412131" w:rsidP="004C1E16">
      <w:pPr>
        <w:widowControl w:val="0"/>
        <w:spacing w:line="300" w:lineRule="exact"/>
        <w:rPr>
          <w:rFonts w:ascii="Open Sans" w:hAnsi="Open Sans" w:cs="Open Sans"/>
          <w:sz w:val="21"/>
          <w:szCs w:val="21"/>
          <w:rPrChange w:id="4634" w:author="Francisco Timoni" w:date="2020-10-26T12:37:00Z">
            <w:rPr>
              <w:rFonts w:ascii="Tahoma" w:hAnsi="Tahoma" w:cs="Tahoma"/>
              <w:sz w:val="21"/>
              <w:szCs w:val="21"/>
            </w:rPr>
          </w:rPrChange>
        </w:rPr>
      </w:pPr>
    </w:p>
    <w:p w14:paraId="6E24B35B" w14:textId="058BFE0C" w:rsidR="00781C09" w:rsidRPr="00D642B0" w:rsidRDefault="00781C09" w:rsidP="004415E3">
      <w:pPr>
        <w:pStyle w:val="PargrafodaLista"/>
        <w:widowControl w:val="0"/>
        <w:tabs>
          <w:tab w:val="left" w:pos="1560"/>
        </w:tabs>
        <w:spacing w:line="300" w:lineRule="exact"/>
        <w:ind w:right="-2"/>
        <w:jc w:val="both"/>
        <w:rPr>
          <w:rFonts w:ascii="Open Sans" w:hAnsi="Open Sans" w:cs="Open Sans"/>
          <w:sz w:val="21"/>
          <w:szCs w:val="21"/>
          <w:rPrChange w:id="4635" w:author="Francisco Timoni" w:date="2020-10-26T12:37:00Z">
            <w:rPr>
              <w:rFonts w:ascii="Tahoma" w:hAnsi="Tahoma" w:cs="Tahoma"/>
              <w:sz w:val="21"/>
              <w:szCs w:val="21"/>
            </w:rPr>
          </w:rPrChange>
        </w:rPr>
      </w:pPr>
      <w:r w:rsidRPr="00D642B0">
        <w:rPr>
          <w:rFonts w:ascii="Open Sans" w:hAnsi="Open Sans" w:cs="Open Sans"/>
          <w:sz w:val="21"/>
          <w:szCs w:val="21"/>
          <w:rPrChange w:id="4636" w:author="Francisco Timoni" w:date="2020-10-26T12:37:00Z">
            <w:rPr>
              <w:rFonts w:ascii="Tahoma" w:hAnsi="Tahoma" w:cs="Tahoma"/>
              <w:sz w:val="21"/>
              <w:szCs w:val="21"/>
            </w:rPr>
          </w:rPrChange>
        </w:rPr>
        <w:t>8.</w:t>
      </w:r>
      <w:r w:rsidR="00CF3DB6" w:rsidRPr="00D642B0">
        <w:rPr>
          <w:rFonts w:ascii="Open Sans" w:hAnsi="Open Sans" w:cs="Open Sans"/>
          <w:sz w:val="21"/>
          <w:szCs w:val="21"/>
          <w:rPrChange w:id="4637" w:author="Francisco Timoni" w:date="2020-10-26T12:37:00Z">
            <w:rPr>
              <w:rFonts w:ascii="Tahoma" w:hAnsi="Tahoma" w:cs="Tahoma"/>
              <w:sz w:val="21"/>
              <w:szCs w:val="21"/>
            </w:rPr>
          </w:rPrChange>
        </w:rPr>
        <w:t>5</w:t>
      </w:r>
      <w:r w:rsidRPr="00D642B0">
        <w:rPr>
          <w:rFonts w:ascii="Open Sans" w:hAnsi="Open Sans" w:cs="Open Sans"/>
          <w:sz w:val="21"/>
          <w:szCs w:val="21"/>
          <w:rPrChange w:id="4638" w:author="Francisco Timoni" w:date="2020-10-26T12:37:00Z">
            <w:rPr>
              <w:rFonts w:ascii="Tahoma" w:hAnsi="Tahoma" w:cs="Tahoma"/>
              <w:sz w:val="21"/>
              <w:szCs w:val="21"/>
            </w:rPr>
          </w:rPrChange>
        </w:rPr>
        <w:t>.1.</w:t>
      </w:r>
      <w:r w:rsidRPr="00D642B0">
        <w:rPr>
          <w:rFonts w:ascii="Open Sans" w:hAnsi="Open Sans" w:cs="Open Sans"/>
          <w:sz w:val="21"/>
          <w:szCs w:val="21"/>
          <w:rPrChange w:id="4639" w:author="Francisco Timoni" w:date="2020-10-26T12:37:00Z">
            <w:rPr>
              <w:rFonts w:ascii="Tahoma" w:hAnsi="Tahoma" w:cs="Tahoma"/>
              <w:sz w:val="21"/>
              <w:szCs w:val="21"/>
            </w:rPr>
          </w:rPrChange>
        </w:rPr>
        <w:tab/>
        <w:t>A Alienação Fiduciária de Quotas Cedente A, a Alienação Fiduciária de Quotas Cedente B, a Alienação Fiduciária de Quotas Cedente C e a Alienação Fiduciária de Quotas Cedente D somente passarão a viger após a superação da condição suspensiva prevista nos respectivos Contratos de Alienação Fiduciária de Quotas.</w:t>
      </w:r>
    </w:p>
    <w:p w14:paraId="59802EFE" w14:textId="77777777" w:rsidR="00781C09" w:rsidRPr="00D642B0" w:rsidRDefault="00781C09" w:rsidP="00914320">
      <w:pPr>
        <w:widowControl w:val="0"/>
        <w:tabs>
          <w:tab w:val="left" w:pos="1134"/>
        </w:tabs>
        <w:spacing w:line="300" w:lineRule="exact"/>
        <w:ind w:left="708" w:right="-2" w:hanging="708"/>
        <w:jc w:val="both"/>
        <w:rPr>
          <w:rFonts w:ascii="Open Sans" w:hAnsi="Open Sans" w:cs="Open Sans"/>
          <w:sz w:val="21"/>
          <w:szCs w:val="21"/>
          <w:u w:val="single"/>
          <w:rPrChange w:id="4640" w:author="Francisco Timoni" w:date="2020-10-26T12:37:00Z">
            <w:rPr>
              <w:rFonts w:ascii="Tahoma" w:hAnsi="Tahoma" w:cs="Tahoma"/>
              <w:sz w:val="21"/>
              <w:szCs w:val="21"/>
              <w:u w:val="single"/>
            </w:rPr>
          </w:rPrChange>
        </w:rPr>
      </w:pPr>
    </w:p>
    <w:p w14:paraId="326AD906" w14:textId="669DC6E2" w:rsidR="00053FA9" w:rsidRPr="00D642B0" w:rsidRDefault="00781C09" w:rsidP="00914320">
      <w:pPr>
        <w:widowControl w:val="0"/>
        <w:tabs>
          <w:tab w:val="left" w:pos="1134"/>
        </w:tabs>
        <w:spacing w:line="300" w:lineRule="exact"/>
        <w:ind w:left="708" w:right="-2" w:hanging="708"/>
        <w:jc w:val="both"/>
        <w:rPr>
          <w:rFonts w:ascii="Open Sans" w:hAnsi="Open Sans" w:cs="Open Sans"/>
          <w:sz w:val="21"/>
          <w:szCs w:val="21"/>
          <w:rPrChange w:id="4641" w:author="Francisco Timoni" w:date="2020-10-26T12:37:00Z">
            <w:rPr>
              <w:rFonts w:ascii="Tahoma" w:hAnsi="Tahoma" w:cs="Tahoma"/>
              <w:sz w:val="21"/>
              <w:szCs w:val="21"/>
            </w:rPr>
          </w:rPrChange>
        </w:rPr>
      </w:pPr>
      <w:r w:rsidRPr="00D642B0">
        <w:rPr>
          <w:rFonts w:ascii="Open Sans" w:hAnsi="Open Sans" w:cs="Open Sans"/>
          <w:sz w:val="21"/>
          <w:szCs w:val="21"/>
          <w:rPrChange w:id="4642" w:author="Francisco Timoni" w:date="2020-10-26T12:37:00Z">
            <w:rPr>
              <w:rFonts w:ascii="Tahoma" w:hAnsi="Tahoma" w:cs="Tahoma"/>
              <w:sz w:val="21"/>
              <w:szCs w:val="21"/>
            </w:rPr>
          </w:rPrChange>
        </w:rPr>
        <w:lastRenderedPageBreak/>
        <w:tab/>
      </w:r>
      <w:r w:rsidR="00053FA9" w:rsidRPr="00D642B0">
        <w:rPr>
          <w:rFonts w:ascii="Open Sans" w:hAnsi="Open Sans" w:cs="Open Sans"/>
          <w:sz w:val="21"/>
          <w:szCs w:val="21"/>
          <w:rPrChange w:id="4643" w:author="Francisco Timoni" w:date="2020-10-26T12:37:00Z">
            <w:rPr>
              <w:rFonts w:ascii="Tahoma" w:hAnsi="Tahoma" w:cs="Tahoma"/>
              <w:sz w:val="21"/>
              <w:szCs w:val="21"/>
            </w:rPr>
          </w:rPrChange>
        </w:rPr>
        <w:t>8.</w:t>
      </w:r>
      <w:r w:rsidR="00CF3DB6" w:rsidRPr="00D642B0">
        <w:rPr>
          <w:rFonts w:ascii="Open Sans" w:hAnsi="Open Sans" w:cs="Open Sans"/>
          <w:sz w:val="21"/>
          <w:szCs w:val="21"/>
          <w:rPrChange w:id="4644" w:author="Francisco Timoni" w:date="2020-10-26T12:37:00Z">
            <w:rPr>
              <w:rFonts w:ascii="Tahoma" w:hAnsi="Tahoma" w:cs="Tahoma"/>
              <w:sz w:val="21"/>
              <w:szCs w:val="21"/>
            </w:rPr>
          </w:rPrChange>
        </w:rPr>
        <w:t>5</w:t>
      </w:r>
      <w:r w:rsidR="00053FA9" w:rsidRPr="00D642B0">
        <w:rPr>
          <w:rFonts w:ascii="Open Sans" w:hAnsi="Open Sans" w:cs="Open Sans"/>
          <w:sz w:val="21"/>
          <w:szCs w:val="21"/>
          <w:rPrChange w:id="4645" w:author="Francisco Timoni" w:date="2020-10-26T12:37:00Z">
            <w:rPr>
              <w:rFonts w:ascii="Tahoma" w:hAnsi="Tahoma" w:cs="Tahoma"/>
              <w:sz w:val="21"/>
              <w:szCs w:val="21"/>
            </w:rPr>
          </w:rPrChange>
        </w:rPr>
        <w:t>.</w:t>
      </w:r>
      <w:r w:rsidRPr="00D642B0">
        <w:rPr>
          <w:rFonts w:ascii="Open Sans" w:hAnsi="Open Sans" w:cs="Open Sans"/>
          <w:sz w:val="21"/>
          <w:szCs w:val="21"/>
          <w:rPrChange w:id="4646" w:author="Francisco Timoni" w:date="2020-10-26T12:37:00Z">
            <w:rPr>
              <w:rFonts w:ascii="Tahoma" w:hAnsi="Tahoma" w:cs="Tahoma"/>
              <w:sz w:val="21"/>
              <w:szCs w:val="21"/>
            </w:rPr>
          </w:rPrChange>
        </w:rPr>
        <w:t>2</w:t>
      </w:r>
      <w:r w:rsidR="00053FA9" w:rsidRPr="00D642B0">
        <w:rPr>
          <w:rFonts w:ascii="Open Sans" w:hAnsi="Open Sans" w:cs="Open Sans"/>
          <w:sz w:val="21"/>
          <w:szCs w:val="21"/>
          <w:rPrChange w:id="4647" w:author="Francisco Timoni" w:date="2020-10-26T12:37:00Z">
            <w:rPr>
              <w:rFonts w:ascii="Tahoma" w:hAnsi="Tahoma" w:cs="Tahoma"/>
              <w:sz w:val="21"/>
              <w:szCs w:val="21"/>
            </w:rPr>
          </w:rPrChange>
        </w:rPr>
        <w:t>.</w:t>
      </w:r>
      <w:r w:rsidR="00053FA9" w:rsidRPr="00D642B0">
        <w:rPr>
          <w:rFonts w:ascii="Open Sans" w:hAnsi="Open Sans" w:cs="Open Sans"/>
          <w:sz w:val="21"/>
          <w:szCs w:val="21"/>
          <w:rPrChange w:id="4648" w:author="Francisco Timoni" w:date="2020-10-26T12:37:00Z">
            <w:rPr>
              <w:rFonts w:ascii="Tahoma" w:hAnsi="Tahoma" w:cs="Tahoma"/>
              <w:sz w:val="21"/>
              <w:szCs w:val="21"/>
            </w:rPr>
          </w:rPrChange>
        </w:rPr>
        <w:tab/>
        <w:t>A Alienaçã</w:t>
      </w:r>
      <w:r w:rsidR="00522E4A" w:rsidRPr="00D642B0">
        <w:rPr>
          <w:rFonts w:ascii="Open Sans" w:hAnsi="Open Sans" w:cs="Open Sans"/>
          <w:sz w:val="21"/>
          <w:szCs w:val="21"/>
          <w:rPrChange w:id="4649" w:author="Francisco Timoni" w:date="2020-10-26T12:37:00Z">
            <w:rPr>
              <w:rFonts w:ascii="Tahoma" w:hAnsi="Tahoma" w:cs="Tahoma"/>
              <w:sz w:val="21"/>
              <w:szCs w:val="21"/>
            </w:rPr>
          </w:rPrChange>
        </w:rPr>
        <w:t>o</w:t>
      </w:r>
      <w:r w:rsidR="00053FA9" w:rsidRPr="00D642B0">
        <w:rPr>
          <w:rFonts w:ascii="Open Sans" w:hAnsi="Open Sans" w:cs="Open Sans"/>
          <w:sz w:val="21"/>
          <w:szCs w:val="21"/>
          <w:rPrChange w:id="4650" w:author="Francisco Timoni" w:date="2020-10-26T12:37:00Z">
            <w:rPr>
              <w:rFonts w:ascii="Tahoma" w:hAnsi="Tahoma" w:cs="Tahoma"/>
              <w:sz w:val="21"/>
              <w:szCs w:val="21"/>
            </w:rPr>
          </w:rPrChange>
        </w:rPr>
        <w:t xml:space="preserve"> Fiduciária de Quotas, será registradas nos Cartórios de Registro de Títulos e Documentos d</w:t>
      </w:r>
      <w:r w:rsidR="00522E4A" w:rsidRPr="00D642B0">
        <w:rPr>
          <w:rFonts w:ascii="Open Sans" w:hAnsi="Open Sans" w:cs="Open Sans"/>
          <w:sz w:val="21"/>
          <w:szCs w:val="21"/>
          <w:rPrChange w:id="4651" w:author="Francisco Timoni" w:date="2020-10-26T12:37:00Z">
            <w:rPr>
              <w:rFonts w:ascii="Tahoma" w:hAnsi="Tahoma" w:cs="Tahoma"/>
              <w:sz w:val="21"/>
              <w:szCs w:val="21"/>
            </w:rPr>
          </w:rPrChange>
        </w:rPr>
        <w:t>o domicílio</w:t>
      </w:r>
      <w:r w:rsidR="00053FA9" w:rsidRPr="00D642B0">
        <w:rPr>
          <w:rFonts w:ascii="Open Sans" w:hAnsi="Open Sans" w:cs="Open Sans"/>
          <w:sz w:val="21"/>
          <w:szCs w:val="21"/>
          <w:rPrChange w:id="4652" w:author="Francisco Timoni" w:date="2020-10-26T12:37:00Z">
            <w:rPr>
              <w:rFonts w:ascii="Tahoma" w:hAnsi="Tahoma" w:cs="Tahoma"/>
              <w:sz w:val="21"/>
              <w:szCs w:val="21"/>
            </w:rPr>
          </w:rPrChange>
        </w:rPr>
        <w:t xml:space="preserve"> das Partes signatárias, nas Comarcas de </w:t>
      </w:r>
      <w:r w:rsidR="004415E3" w:rsidRPr="00D642B0">
        <w:rPr>
          <w:rFonts w:ascii="Open Sans" w:hAnsi="Open Sans" w:cs="Open Sans"/>
          <w:sz w:val="21"/>
          <w:szCs w:val="21"/>
          <w:rPrChange w:id="4653" w:author="Francisco Timoni" w:date="2020-10-26T12:37:00Z">
            <w:rPr>
              <w:rFonts w:ascii="Tahoma" w:hAnsi="Tahoma" w:cs="Tahoma"/>
              <w:sz w:val="21"/>
              <w:szCs w:val="21"/>
            </w:rPr>
          </w:rPrChange>
        </w:rPr>
        <w:t>Americana/SP</w:t>
      </w:r>
      <w:r w:rsidR="00053FA9" w:rsidRPr="00D642B0">
        <w:rPr>
          <w:rFonts w:ascii="Open Sans" w:hAnsi="Open Sans" w:cs="Open Sans"/>
          <w:sz w:val="21"/>
          <w:szCs w:val="21"/>
          <w:rPrChange w:id="4654" w:author="Francisco Timoni" w:date="2020-10-26T12:37:00Z">
            <w:rPr>
              <w:rFonts w:ascii="Tahoma" w:hAnsi="Tahoma" w:cs="Tahoma"/>
              <w:sz w:val="21"/>
              <w:szCs w:val="21"/>
            </w:rPr>
          </w:rPrChange>
        </w:rPr>
        <w:t xml:space="preserve"> e São Paulo/SP, bem como será realizado o protocolo para arquivamento da alteração do contrato social das Cedentes na Junta Comercial do Estado de </w:t>
      </w:r>
      <w:r w:rsidR="004415E3" w:rsidRPr="00D642B0">
        <w:rPr>
          <w:rFonts w:ascii="Open Sans" w:hAnsi="Open Sans" w:cs="Open Sans"/>
          <w:sz w:val="21"/>
          <w:szCs w:val="21"/>
          <w:rPrChange w:id="4655" w:author="Francisco Timoni" w:date="2020-10-26T12:37:00Z">
            <w:rPr>
              <w:rFonts w:ascii="Tahoma" w:hAnsi="Tahoma" w:cs="Tahoma"/>
              <w:sz w:val="21"/>
              <w:szCs w:val="21"/>
            </w:rPr>
          </w:rPrChange>
        </w:rPr>
        <w:t xml:space="preserve">São Paulo - </w:t>
      </w:r>
      <w:proofErr w:type="spellStart"/>
      <w:r w:rsidR="004415E3" w:rsidRPr="00D642B0">
        <w:rPr>
          <w:rFonts w:ascii="Open Sans" w:hAnsi="Open Sans" w:cs="Open Sans"/>
          <w:sz w:val="21"/>
          <w:szCs w:val="21"/>
          <w:rPrChange w:id="4656" w:author="Francisco Timoni" w:date="2020-10-26T12:37:00Z">
            <w:rPr>
              <w:rFonts w:ascii="Tahoma" w:hAnsi="Tahoma" w:cs="Tahoma"/>
              <w:sz w:val="21"/>
              <w:szCs w:val="21"/>
            </w:rPr>
          </w:rPrChange>
        </w:rPr>
        <w:t>JUCESP</w:t>
      </w:r>
      <w:proofErr w:type="spellEnd"/>
      <w:r w:rsidR="00053FA9" w:rsidRPr="00D642B0">
        <w:rPr>
          <w:rFonts w:ascii="Open Sans" w:hAnsi="Open Sans" w:cs="Open Sans"/>
          <w:sz w:val="21"/>
          <w:szCs w:val="21"/>
          <w:rPrChange w:id="4657" w:author="Francisco Timoni" w:date="2020-10-26T12:37:00Z">
            <w:rPr>
              <w:rFonts w:ascii="Tahoma" w:hAnsi="Tahoma" w:cs="Tahoma"/>
              <w:sz w:val="21"/>
              <w:szCs w:val="21"/>
            </w:rPr>
          </w:rPrChange>
        </w:rPr>
        <w:t xml:space="preserve">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w:t>
      </w:r>
    </w:p>
    <w:p w14:paraId="5B0CD784" w14:textId="77777777" w:rsidR="00E254EB" w:rsidRPr="00D642B0" w:rsidRDefault="00E254EB" w:rsidP="004415E3">
      <w:pPr>
        <w:widowControl w:val="0"/>
        <w:tabs>
          <w:tab w:val="left" w:pos="1134"/>
        </w:tabs>
        <w:spacing w:line="300" w:lineRule="exact"/>
        <w:ind w:left="708" w:right="-2" w:hanging="708"/>
        <w:jc w:val="both"/>
        <w:rPr>
          <w:rFonts w:ascii="Open Sans" w:hAnsi="Open Sans" w:cs="Open Sans"/>
          <w:sz w:val="21"/>
          <w:szCs w:val="21"/>
          <w:rPrChange w:id="4658" w:author="Francisco Timoni" w:date="2020-10-26T12:37:00Z">
            <w:rPr>
              <w:rFonts w:ascii="Tahoma" w:hAnsi="Tahoma" w:cs="Tahoma"/>
              <w:sz w:val="21"/>
              <w:szCs w:val="21"/>
            </w:rPr>
          </w:rPrChange>
        </w:rPr>
      </w:pPr>
    </w:p>
    <w:p w14:paraId="435940B1"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u w:val="single"/>
          <w:rPrChange w:id="4659" w:author="Francisco Timoni" w:date="2020-10-26T12:37:00Z">
            <w:rPr>
              <w:rFonts w:ascii="Tahoma" w:hAnsi="Tahoma" w:cs="Tahoma"/>
              <w:sz w:val="21"/>
              <w:szCs w:val="21"/>
              <w:u w:val="single"/>
            </w:rPr>
          </w:rPrChange>
        </w:rPr>
      </w:pPr>
      <w:r w:rsidRPr="00D642B0">
        <w:rPr>
          <w:rFonts w:ascii="Open Sans" w:hAnsi="Open Sans" w:cs="Open Sans"/>
          <w:sz w:val="21"/>
          <w:szCs w:val="21"/>
          <w:u w:val="single"/>
          <w:rPrChange w:id="4660" w:author="Francisco Timoni" w:date="2020-10-26T12:37:00Z">
            <w:rPr>
              <w:rFonts w:ascii="Tahoma" w:hAnsi="Tahoma" w:cs="Tahoma"/>
              <w:sz w:val="21"/>
              <w:szCs w:val="21"/>
              <w:u w:val="single"/>
            </w:rPr>
          </w:rPrChange>
        </w:rPr>
        <w:t>Disposições Comuns às Garantias</w:t>
      </w:r>
    </w:p>
    <w:p w14:paraId="435940B2"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661" w:author="Francisco Timoni" w:date="2020-10-26T12:37:00Z">
            <w:rPr>
              <w:rFonts w:ascii="Tahoma" w:hAnsi="Tahoma" w:cs="Tahoma"/>
              <w:sz w:val="21"/>
              <w:szCs w:val="21"/>
            </w:rPr>
          </w:rPrChange>
        </w:rPr>
      </w:pPr>
    </w:p>
    <w:p w14:paraId="435940B3" w14:textId="77777777" w:rsidR="00412131" w:rsidRPr="00D642B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Change w:id="4662" w:author="Francisco Timoni" w:date="2020-10-26T12:37:00Z">
            <w:rPr>
              <w:rFonts w:ascii="Tahoma" w:hAnsi="Tahoma" w:cs="Tahoma"/>
              <w:sz w:val="21"/>
              <w:szCs w:val="21"/>
            </w:rPr>
          </w:rPrChange>
        </w:rPr>
      </w:pPr>
      <w:r w:rsidRPr="00D642B0">
        <w:rPr>
          <w:rFonts w:ascii="Open Sans" w:hAnsi="Open Sans" w:cs="Open Sans"/>
          <w:sz w:val="21"/>
          <w:szCs w:val="21"/>
          <w:rPrChange w:id="4663" w:author="Francisco Timoni" w:date="2020-10-26T12:37:00Z">
            <w:rPr>
              <w:rFonts w:ascii="Tahoma" w:hAnsi="Tahoma" w:cs="Tahoma"/>
              <w:sz w:val="21"/>
              <w:szCs w:val="21"/>
            </w:rPr>
          </w:rPrChange>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435940B4" w14:textId="77777777" w:rsidR="00412131" w:rsidRPr="00D642B0" w:rsidRDefault="00412131" w:rsidP="004C1E16">
      <w:pPr>
        <w:widowControl w:val="0"/>
        <w:suppressAutoHyphens/>
        <w:spacing w:line="300" w:lineRule="exact"/>
        <w:rPr>
          <w:rFonts w:ascii="Open Sans" w:hAnsi="Open Sans" w:cs="Open Sans"/>
          <w:sz w:val="21"/>
          <w:szCs w:val="21"/>
          <w:rPrChange w:id="4664" w:author="Francisco Timoni" w:date="2020-10-26T12:37:00Z">
            <w:rPr>
              <w:rFonts w:ascii="Tahoma" w:hAnsi="Tahoma" w:cs="Tahoma"/>
              <w:sz w:val="21"/>
              <w:szCs w:val="21"/>
            </w:rPr>
          </w:rPrChange>
        </w:rPr>
      </w:pPr>
    </w:p>
    <w:p w14:paraId="435940B5" w14:textId="7AF38FC9" w:rsidR="00412131" w:rsidRPr="00D642B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Change w:id="4665" w:author="Francisco Timoni" w:date="2020-10-26T12:37:00Z">
            <w:rPr>
              <w:rFonts w:ascii="Tahoma" w:hAnsi="Tahoma" w:cs="Tahoma"/>
              <w:sz w:val="21"/>
              <w:szCs w:val="21"/>
            </w:rPr>
          </w:rPrChange>
        </w:rPr>
      </w:pPr>
      <w:r w:rsidRPr="00D642B0">
        <w:rPr>
          <w:rFonts w:ascii="Open Sans" w:hAnsi="Open Sans" w:cs="Open Sans"/>
          <w:sz w:val="21"/>
          <w:szCs w:val="21"/>
          <w:rPrChange w:id="4666" w:author="Francisco Timoni" w:date="2020-10-26T12:37:00Z">
            <w:rPr>
              <w:rFonts w:ascii="Tahoma" w:hAnsi="Tahoma" w:cs="Tahoma"/>
              <w:sz w:val="21"/>
              <w:szCs w:val="21"/>
            </w:rPr>
          </w:rPrChange>
        </w:rPr>
        <w:t>As Garantias referidas acima foram outorgadas em caráter irrevogável e irretratável pelos Fiadores</w:t>
      </w:r>
      <w:r w:rsidR="007153A5" w:rsidRPr="00D642B0">
        <w:rPr>
          <w:rFonts w:ascii="Open Sans" w:hAnsi="Open Sans" w:cs="Open Sans"/>
          <w:sz w:val="21"/>
          <w:szCs w:val="21"/>
          <w:rPrChange w:id="4667" w:author="Francisco Timoni" w:date="2020-10-26T12:37:00Z">
            <w:rPr>
              <w:rFonts w:ascii="Tahoma" w:hAnsi="Tahoma" w:cs="Tahoma"/>
              <w:sz w:val="21"/>
              <w:szCs w:val="21"/>
            </w:rPr>
          </w:rPrChange>
        </w:rPr>
        <w:t xml:space="preserve"> e</w:t>
      </w:r>
      <w:r w:rsidRPr="00D642B0">
        <w:rPr>
          <w:rFonts w:ascii="Open Sans" w:hAnsi="Open Sans" w:cs="Open Sans"/>
          <w:sz w:val="21"/>
          <w:szCs w:val="21"/>
          <w:rPrChange w:id="4668" w:author="Francisco Timoni" w:date="2020-10-26T12:37:00Z">
            <w:rPr>
              <w:rFonts w:ascii="Tahoma" w:hAnsi="Tahoma" w:cs="Tahoma"/>
              <w:sz w:val="21"/>
              <w:szCs w:val="21"/>
            </w:rPr>
          </w:rPrChange>
        </w:rPr>
        <w:t xml:space="preserve"> pela Cedente, conforme aplicável, vigendo até a integral liquidação das Obrigações Garantidas.</w:t>
      </w:r>
    </w:p>
    <w:p w14:paraId="435940B6" w14:textId="77777777" w:rsidR="00035D6D" w:rsidRPr="00D642B0" w:rsidRDefault="00035D6D" w:rsidP="004C1E16">
      <w:pPr>
        <w:pStyle w:val="PargrafodaLista"/>
        <w:widowControl w:val="0"/>
        <w:spacing w:line="300" w:lineRule="exact"/>
        <w:rPr>
          <w:rFonts w:ascii="Open Sans" w:hAnsi="Open Sans" w:cs="Open Sans"/>
          <w:sz w:val="21"/>
          <w:szCs w:val="21"/>
          <w:rPrChange w:id="4669" w:author="Francisco Timoni" w:date="2020-10-26T12:37:00Z">
            <w:rPr>
              <w:rFonts w:ascii="Tahoma" w:hAnsi="Tahoma" w:cs="Tahoma"/>
              <w:sz w:val="21"/>
              <w:szCs w:val="21"/>
            </w:rPr>
          </w:rPrChange>
        </w:rPr>
      </w:pPr>
    </w:p>
    <w:p w14:paraId="435940B7" w14:textId="77777777" w:rsidR="00035D6D" w:rsidRPr="00D642B0" w:rsidRDefault="00035D6D"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Change w:id="4670" w:author="Francisco Timoni" w:date="2020-10-26T12:37:00Z">
            <w:rPr>
              <w:rFonts w:ascii="Tahoma" w:hAnsi="Tahoma" w:cs="Tahoma"/>
              <w:sz w:val="21"/>
              <w:szCs w:val="21"/>
            </w:rPr>
          </w:rPrChange>
        </w:rPr>
      </w:pPr>
      <w:r w:rsidRPr="00D642B0">
        <w:rPr>
          <w:rFonts w:ascii="Open Sans" w:hAnsi="Open Sans" w:cs="Open Sans"/>
          <w:sz w:val="21"/>
          <w:szCs w:val="21"/>
          <w:rPrChange w:id="4671" w:author="Francisco Timoni" w:date="2020-10-26T12:37:00Z">
            <w:rPr>
              <w:rFonts w:ascii="Tahoma" w:hAnsi="Tahoma" w:cs="Tahoma"/>
              <w:sz w:val="21"/>
              <w:szCs w:val="21"/>
            </w:rPr>
          </w:rPrChange>
        </w:rPr>
        <w:t xml:space="preserve">As Garantias outorgadas </w:t>
      </w:r>
      <w:r w:rsidR="00483A33" w:rsidRPr="00D642B0">
        <w:rPr>
          <w:rFonts w:ascii="Open Sans" w:hAnsi="Open Sans" w:cs="Open Sans"/>
          <w:sz w:val="21"/>
          <w:szCs w:val="21"/>
          <w:rPrChange w:id="4672" w:author="Francisco Timoni" w:date="2020-10-26T12:37:00Z">
            <w:rPr>
              <w:rFonts w:ascii="Tahoma" w:hAnsi="Tahoma" w:cs="Tahoma"/>
              <w:sz w:val="21"/>
              <w:szCs w:val="21"/>
            </w:rPr>
          </w:rPrChange>
        </w:rPr>
        <w:t>têm</w:t>
      </w:r>
      <w:r w:rsidRPr="00D642B0">
        <w:rPr>
          <w:rFonts w:ascii="Open Sans" w:hAnsi="Open Sans" w:cs="Open Sans"/>
          <w:sz w:val="21"/>
          <w:szCs w:val="21"/>
          <w:rPrChange w:id="4673" w:author="Francisco Timoni" w:date="2020-10-26T12:37:00Z">
            <w:rPr>
              <w:rFonts w:ascii="Tahoma" w:hAnsi="Tahoma" w:cs="Tahoma"/>
              <w:sz w:val="21"/>
              <w:szCs w:val="21"/>
            </w:rPr>
          </w:rPrChange>
        </w:rPr>
        <w:t xml:space="preserve"> os valores atribuídos abaixo, e foram avaliadas conforme a seguir:</w:t>
      </w:r>
    </w:p>
    <w:p w14:paraId="435940B8" w14:textId="10E4EC03" w:rsidR="00035D6D" w:rsidRPr="00D642B0" w:rsidRDefault="00035D6D" w:rsidP="007153A5">
      <w:pPr>
        <w:widowControl w:val="0"/>
        <w:spacing w:line="300" w:lineRule="exact"/>
        <w:rPr>
          <w:rFonts w:ascii="Open Sans" w:hAnsi="Open Sans" w:cs="Open Sans"/>
          <w:sz w:val="21"/>
          <w:szCs w:val="21"/>
          <w:rPrChange w:id="4674" w:author="Francisco Timoni" w:date="2020-10-26T12:37:00Z">
            <w:rPr>
              <w:rFonts w:ascii="Tahoma" w:hAnsi="Tahoma" w:cs="Tahoma"/>
              <w:sz w:val="21"/>
              <w:szCs w:val="21"/>
            </w:rPr>
          </w:rPrChange>
        </w:rPr>
      </w:pPr>
    </w:p>
    <w:tbl>
      <w:tblPr>
        <w:tblW w:w="9180" w:type="dxa"/>
        <w:tblCellMar>
          <w:left w:w="0" w:type="dxa"/>
          <w:right w:w="0" w:type="dxa"/>
        </w:tblCellMar>
        <w:tblLook w:val="04A0" w:firstRow="1" w:lastRow="0" w:firstColumn="1" w:lastColumn="0" w:noHBand="0" w:noVBand="1"/>
      </w:tblPr>
      <w:tblGrid>
        <w:gridCol w:w="2240"/>
        <w:gridCol w:w="2340"/>
        <w:gridCol w:w="2260"/>
        <w:gridCol w:w="2340"/>
      </w:tblGrid>
      <w:tr w:rsidR="00106475" w:rsidRPr="00DB3869" w14:paraId="4A72FF60" w14:textId="77777777" w:rsidTr="00106475">
        <w:trPr>
          <w:trHeight w:val="650"/>
          <w:ins w:id="4675" w:author="Francisco Timoni" w:date="2020-10-26T20:50:00Z"/>
        </w:trPr>
        <w:tc>
          <w:tcPr>
            <w:tcW w:w="22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13A97C5" w14:textId="77777777" w:rsidR="00106475" w:rsidRPr="00DB3869" w:rsidRDefault="00106475">
            <w:pPr>
              <w:jc w:val="center"/>
              <w:rPr>
                <w:ins w:id="4676" w:author="Francisco Timoni" w:date="2020-10-26T20:50:00Z"/>
                <w:rFonts w:ascii="Open Sans" w:hAnsi="Open Sans" w:cs="Open Sans"/>
                <w:b/>
                <w:bCs/>
                <w:smallCaps/>
                <w:color w:val="000000"/>
                <w:sz w:val="21"/>
                <w:szCs w:val="21"/>
                <w:rPrChange w:id="4677" w:author="Francisco Timoni" w:date="2020-10-29T09:32:00Z">
                  <w:rPr>
                    <w:ins w:id="4678" w:author="Francisco Timoni" w:date="2020-10-26T20:50:00Z"/>
                    <w:rFonts w:ascii="Ebrima" w:hAnsi="Ebrima"/>
                    <w:color w:val="000000"/>
                    <w:sz w:val="20"/>
                    <w:szCs w:val="20"/>
                  </w:rPr>
                </w:rPrChange>
              </w:rPr>
            </w:pPr>
            <w:ins w:id="4679" w:author="Francisco Timoni" w:date="2020-10-26T20:50:00Z">
              <w:r w:rsidRPr="00DB3869">
                <w:rPr>
                  <w:rFonts w:ascii="Open Sans" w:hAnsi="Open Sans" w:cs="Open Sans"/>
                  <w:b/>
                  <w:bCs/>
                  <w:smallCaps/>
                  <w:color w:val="000000"/>
                  <w:sz w:val="21"/>
                  <w:szCs w:val="21"/>
                  <w:rPrChange w:id="4680" w:author="Francisco Timoni" w:date="2020-10-29T09:32:00Z">
                    <w:rPr>
                      <w:rFonts w:ascii="Ebrima" w:hAnsi="Ebrima"/>
                      <w:color w:val="000000"/>
                      <w:sz w:val="20"/>
                      <w:szCs w:val="20"/>
                    </w:rPr>
                  </w:rPrChange>
                </w:rPr>
                <w:t>Garantia</w:t>
              </w:r>
            </w:ins>
          </w:p>
        </w:tc>
        <w:tc>
          <w:tcPr>
            <w:tcW w:w="23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FDD51EF" w14:textId="77777777" w:rsidR="00106475" w:rsidRPr="00DB3869" w:rsidRDefault="00106475">
            <w:pPr>
              <w:jc w:val="center"/>
              <w:rPr>
                <w:ins w:id="4681" w:author="Francisco Timoni" w:date="2020-10-26T20:50:00Z"/>
                <w:rFonts w:ascii="Open Sans" w:hAnsi="Open Sans" w:cs="Open Sans"/>
                <w:b/>
                <w:bCs/>
                <w:smallCaps/>
                <w:color w:val="000000"/>
                <w:sz w:val="21"/>
                <w:szCs w:val="21"/>
                <w:rPrChange w:id="4682" w:author="Francisco Timoni" w:date="2020-10-29T09:32:00Z">
                  <w:rPr>
                    <w:ins w:id="4683" w:author="Francisco Timoni" w:date="2020-10-26T20:50:00Z"/>
                    <w:rFonts w:ascii="Ebrima" w:hAnsi="Ebrima"/>
                    <w:color w:val="000000"/>
                    <w:sz w:val="20"/>
                    <w:szCs w:val="20"/>
                  </w:rPr>
                </w:rPrChange>
              </w:rPr>
            </w:pPr>
            <w:ins w:id="4684" w:author="Francisco Timoni" w:date="2020-10-26T20:50:00Z">
              <w:r w:rsidRPr="00DB3869">
                <w:rPr>
                  <w:rFonts w:ascii="Open Sans" w:hAnsi="Open Sans" w:cs="Open Sans"/>
                  <w:b/>
                  <w:bCs/>
                  <w:smallCaps/>
                  <w:color w:val="000000"/>
                  <w:sz w:val="21"/>
                  <w:szCs w:val="21"/>
                  <w:rPrChange w:id="4685" w:author="Francisco Timoni" w:date="2020-10-29T09:32:00Z">
                    <w:rPr>
                      <w:rFonts w:ascii="Ebrima" w:hAnsi="Ebrima"/>
                      <w:color w:val="000000"/>
                      <w:sz w:val="20"/>
                      <w:szCs w:val="20"/>
                    </w:rPr>
                  </w:rPrChange>
                </w:rPr>
                <w:t>Valor</w:t>
              </w:r>
            </w:ins>
          </w:p>
        </w:tc>
        <w:tc>
          <w:tcPr>
            <w:tcW w:w="2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89D10D7" w14:textId="77777777" w:rsidR="00106475" w:rsidRPr="00DB3869" w:rsidRDefault="00106475">
            <w:pPr>
              <w:jc w:val="center"/>
              <w:rPr>
                <w:ins w:id="4686" w:author="Francisco Timoni" w:date="2020-10-26T20:50:00Z"/>
                <w:rFonts w:ascii="Open Sans" w:hAnsi="Open Sans" w:cs="Open Sans"/>
                <w:b/>
                <w:bCs/>
                <w:smallCaps/>
                <w:color w:val="000000"/>
                <w:sz w:val="21"/>
                <w:szCs w:val="21"/>
                <w:rPrChange w:id="4687" w:author="Francisco Timoni" w:date="2020-10-29T09:32:00Z">
                  <w:rPr>
                    <w:ins w:id="4688" w:author="Francisco Timoni" w:date="2020-10-26T20:50:00Z"/>
                    <w:rFonts w:ascii="Ebrima" w:hAnsi="Ebrima"/>
                    <w:color w:val="000000"/>
                    <w:sz w:val="20"/>
                    <w:szCs w:val="20"/>
                  </w:rPr>
                </w:rPrChange>
              </w:rPr>
            </w:pPr>
            <w:ins w:id="4689" w:author="Francisco Timoni" w:date="2020-10-26T20:50:00Z">
              <w:r w:rsidRPr="00DB3869">
                <w:rPr>
                  <w:rFonts w:ascii="Open Sans" w:hAnsi="Open Sans" w:cs="Open Sans"/>
                  <w:b/>
                  <w:bCs/>
                  <w:smallCaps/>
                  <w:color w:val="000000"/>
                  <w:sz w:val="21"/>
                  <w:szCs w:val="21"/>
                  <w:rPrChange w:id="4690" w:author="Francisco Timoni" w:date="2020-10-29T09:32:00Z">
                    <w:rPr>
                      <w:rFonts w:ascii="Ebrima" w:hAnsi="Ebrima"/>
                      <w:color w:val="000000"/>
                      <w:sz w:val="20"/>
                      <w:szCs w:val="20"/>
                    </w:rPr>
                  </w:rPrChange>
                </w:rPr>
                <w:t>Cobertura da Emissão</w:t>
              </w:r>
            </w:ins>
          </w:p>
        </w:tc>
        <w:tc>
          <w:tcPr>
            <w:tcW w:w="23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C9C1233" w14:textId="77777777" w:rsidR="00106475" w:rsidRPr="00DB3869" w:rsidRDefault="00106475">
            <w:pPr>
              <w:jc w:val="center"/>
              <w:rPr>
                <w:ins w:id="4691" w:author="Francisco Timoni" w:date="2020-10-26T20:50:00Z"/>
                <w:rFonts w:ascii="Open Sans" w:hAnsi="Open Sans" w:cs="Open Sans"/>
                <w:b/>
                <w:bCs/>
                <w:smallCaps/>
                <w:color w:val="000000"/>
                <w:sz w:val="21"/>
                <w:szCs w:val="21"/>
                <w:rPrChange w:id="4692" w:author="Francisco Timoni" w:date="2020-10-29T09:32:00Z">
                  <w:rPr>
                    <w:ins w:id="4693" w:author="Francisco Timoni" w:date="2020-10-26T20:50:00Z"/>
                    <w:rFonts w:ascii="Ebrima" w:hAnsi="Ebrima"/>
                    <w:color w:val="000000"/>
                    <w:sz w:val="20"/>
                    <w:szCs w:val="20"/>
                  </w:rPr>
                </w:rPrChange>
              </w:rPr>
            </w:pPr>
            <w:ins w:id="4694" w:author="Francisco Timoni" w:date="2020-10-26T20:50:00Z">
              <w:r w:rsidRPr="00DB3869">
                <w:rPr>
                  <w:rFonts w:ascii="Open Sans" w:hAnsi="Open Sans" w:cs="Open Sans"/>
                  <w:b/>
                  <w:bCs/>
                  <w:smallCaps/>
                  <w:color w:val="000000"/>
                  <w:sz w:val="21"/>
                  <w:szCs w:val="21"/>
                  <w:rPrChange w:id="4695" w:author="Francisco Timoni" w:date="2020-10-29T09:32:00Z">
                    <w:rPr>
                      <w:rFonts w:ascii="Ebrima" w:hAnsi="Ebrima"/>
                      <w:color w:val="000000"/>
                      <w:sz w:val="20"/>
                      <w:szCs w:val="20"/>
                    </w:rPr>
                  </w:rPrChange>
                </w:rPr>
                <w:t>Avaliação</w:t>
              </w:r>
            </w:ins>
          </w:p>
        </w:tc>
      </w:tr>
      <w:tr w:rsidR="00DB3869" w:rsidRPr="00DB3869" w14:paraId="21147242" w14:textId="77777777" w:rsidTr="00DB3869">
        <w:trPr>
          <w:trHeight w:val="1160"/>
          <w:ins w:id="4696" w:author="Francisco Timoni" w:date="2020-10-29T09:30:00Z"/>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7D5A3F" w14:textId="77777777" w:rsidR="00DB3869" w:rsidRPr="00DB3869" w:rsidRDefault="00DB3869">
            <w:pPr>
              <w:rPr>
                <w:ins w:id="4697" w:author="Francisco Timoni" w:date="2020-10-29T09:30:00Z"/>
                <w:rFonts w:ascii="Open Sans" w:hAnsi="Open Sans" w:cs="Open Sans"/>
                <w:color w:val="000000"/>
                <w:sz w:val="21"/>
                <w:szCs w:val="21"/>
                <w:rPrChange w:id="4698" w:author="Francisco Timoni" w:date="2020-10-29T09:32:00Z">
                  <w:rPr>
                    <w:ins w:id="4699" w:author="Francisco Timoni" w:date="2020-10-29T09:30:00Z"/>
                    <w:rFonts w:ascii="Ebrima" w:hAnsi="Ebrima"/>
                    <w:color w:val="000000"/>
                    <w:sz w:val="16"/>
                    <w:szCs w:val="16"/>
                  </w:rPr>
                </w:rPrChange>
              </w:rPr>
            </w:pPr>
            <w:ins w:id="4700" w:author="Francisco Timoni" w:date="2020-10-29T09:30:00Z">
              <w:r w:rsidRPr="00DB3869">
                <w:rPr>
                  <w:rFonts w:ascii="Open Sans" w:hAnsi="Open Sans" w:cs="Open Sans"/>
                  <w:color w:val="000000"/>
                  <w:sz w:val="21"/>
                  <w:szCs w:val="21"/>
                  <w:rPrChange w:id="4701" w:author="Francisco Timoni" w:date="2020-10-29T09:32:00Z">
                    <w:rPr>
                      <w:rFonts w:ascii="Ebrima" w:hAnsi="Ebrima"/>
                      <w:color w:val="000000"/>
                      <w:sz w:val="16"/>
                      <w:szCs w:val="16"/>
                    </w:rPr>
                  </w:rPrChange>
                </w:rPr>
                <w:t xml:space="preserve">Fiança da </w:t>
              </w:r>
              <w:proofErr w:type="spellStart"/>
              <w:r w:rsidRPr="00DB3869">
                <w:rPr>
                  <w:rFonts w:ascii="Open Sans" w:hAnsi="Open Sans" w:cs="Open Sans"/>
                  <w:color w:val="000000"/>
                  <w:sz w:val="21"/>
                  <w:szCs w:val="21"/>
                  <w:rPrChange w:id="4702" w:author="Francisco Timoni" w:date="2020-10-29T09:32:00Z">
                    <w:rPr>
                      <w:rFonts w:ascii="Ebrima" w:hAnsi="Ebrima"/>
                      <w:color w:val="000000"/>
                      <w:sz w:val="16"/>
                      <w:szCs w:val="16"/>
                    </w:rPr>
                  </w:rPrChange>
                </w:rPr>
                <w:t>Cemara</w:t>
              </w:r>
              <w:proofErr w:type="spellEnd"/>
            </w:ins>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AFBE7AC" w14:textId="77777777" w:rsidR="00DB3869" w:rsidRPr="00DB3869" w:rsidRDefault="00DB3869">
            <w:pPr>
              <w:jc w:val="both"/>
              <w:rPr>
                <w:ins w:id="4703" w:author="Francisco Timoni" w:date="2020-10-29T09:30:00Z"/>
                <w:rFonts w:ascii="Open Sans" w:hAnsi="Open Sans" w:cs="Open Sans"/>
                <w:color w:val="000000"/>
                <w:sz w:val="21"/>
                <w:szCs w:val="21"/>
                <w:rPrChange w:id="4704" w:author="Francisco Timoni" w:date="2020-10-29T09:32:00Z">
                  <w:rPr>
                    <w:ins w:id="4705" w:author="Francisco Timoni" w:date="2020-10-29T09:30:00Z"/>
                    <w:rFonts w:ascii="Ebrima" w:hAnsi="Ebrima"/>
                    <w:color w:val="000000"/>
                    <w:sz w:val="16"/>
                    <w:szCs w:val="16"/>
                  </w:rPr>
                </w:rPrChange>
              </w:rPr>
            </w:pPr>
            <w:ins w:id="4706" w:author="Francisco Timoni" w:date="2020-10-29T09:30:00Z">
              <w:r w:rsidRPr="00DB3869">
                <w:rPr>
                  <w:rFonts w:ascii="Open Sans" w:hAnsi="Open Sans" w:cs="Open Sans"/>
                  <w:color w:val="000000"/>
                  <w:sz w:val="21"/>
                  <w:szCs w:val="21"/>
                  <w:rPrChange w:id="4707" w:author="Francisco Timoni" w:date="2020-10-29T09:32:00Z">
                    <w:rPr>
                      <w:rFonts w:ascii="Ebrima" w:hAnsi="Ebrima"/>
                      <w:color w:val="000000"/>
                      <w:sz w:val="16"/>
                      <w:szCs w:val="16"/>
                    </w:rPr>
                  </w:rPrChange>
                </w:rPr>
                <w:t xml:space="preserve">R$ 10.004.277,08 (dez milhões e quatro mil e duzentos e setenta e sete reais e oito centavos), equivalente ao patrimônio da </w:t>
              </w:r>
              <w:proofErr w:type="spellStart"/>
              <w:r w:rsidRPr="00DB3869">
                <w:rPr>
                  <w:rFonts w:ascii="Open Sans" w:hAnsi="Open Sans" w:cs="Open Sans"/>
                  <w:color w:val="000000"/>
                  <w:sz w:val="21"/>
                  <w:szCs w:val="21"/>
                  <w:rPrChange w:id="4708" w:author="Francisco Timoni" w:date="2020-10-29T09:32:00Z">
                    <w:rPr>
                      <w:rFonts w:ascii="Ebrima" w:hAnsi="Ebrima"/>
                      <w:color w:val="000000"/>
                      <w:sz w:val="16"/>
                      <w:szCs w:val="16"/>
                    </w:rPr>
                  </w:rPrChange>
                </w:rPr>
                <w:t>Cemara</w:t>
              </w:r>
              <w:proofErr w:type="spellEnd"/>
            </w:ins>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F38195" w14:textId="77777777" w:rsidR="00DB3869" w:rsidRPr="00DB3869" w:rsidRDefault="00DB3869">
            <w:pPr>
              <w:jc w:val="both"/>
              <w:rPr>
                <w:ins w:id="4709" w:author="Francisco Timoni" w:date="2020-10-29T09:30:00Z"/>
                <w:rFonts w:ascii="Open Sans" w:hAnsi="Open Sans" w:cs="Open Sans"/>
                <w:color w:val="000000"/>
                <w:sz w:val="21"/>
                <w:szCs w:val="21"/>
                <w:rPrChange w:id="4710" w:author="Francisco Timoni" w:date="2020-10-29T09:32:00Z">
                  <w:rPr>
                    <w:ins w:id="4711" w:author="Francisco Timoni" w:date="2020-10-29T09:30:00Z"/>
                    <w:rFonts w:ascii="Ebrima" w:hAnsi="Ebrima"/>
                    <w:color w:val="000000"/>
                    <w:sz w:val="16"/>
                    <w:szCs w:val="16"/>
                  </w:rPr>
                </w:rPrChange>
              </w:rPr>
            </w:pPr>
            <w:ins w:id="4712" w:author="Francisco Timoni" w:date="2020-10-29T09:30:00Z">
              <w:r w:rsidRPr="00DB3869">
                <w:rPr>
                  <w:rFonts w:ascii="Open Sans" w:hAnsi="Open Sans" w:cs="Open Sans"/>
                  <w:color w:val="000000"/>
                  <w:sz w:val="21"/>
                  <w:szCs w:val="21"/>
                  <w:rPrChange w:id="4713" w:author="Francisco Timoni" w:date="2020-10-29T09:32:00Z">
                    <w:rPr>
                      <w:rFonts w:ascii="Ebrima" w:hAnsi="Ebrima"/>
                      <w:color w:val="000000"/>
                      <w:sz w:val="16"/>
                      <w:szCs w:val="16"/>
                    </w:rPr>
                  </w:rPrChange>
                </w:rPr>
                <w:t xml:space="preserve">Equivalente a 12,2% do valor de emissão dos CRI – R$ 82.000.000,00 (oitenta e dois </w:t>
              </w:r>
              <w:proofErr w:type="gramStart"/>
              <w:r w:rsidRPr="00DB3869">
                <w:rPr>
                  <w:rFonts w:ascii="Open Sans" w:hAnsi="Open Sans" w:cs="Open Sans"/>
                  <w:color w:val="000000"/>
                  <w:sz w:val="21"/>
                  <w:szCs w:val="21"/>
                  <w:rPrChange w:id="4714" w:author="Francisco Timoni" w:date="2020-10-29T09:32:00Z">
                    <w:rPr>
                      <w:rFonts w:ascii="Ebrima" w:hAnsi="Ebrima"/>
                      <w:color w:val="000000"/>
                      <w:sz w:val="16"/>
                      <w:szCs w:val="16"/>
                    </w:rPr>
                  </w:rPrChange>
                </w:rPr>
                <w:t>milhões  de</w:t>
              </w:r>
              <w:proofErr w:type="gramEnd"/>
              <w:r w:rsidRPr="00DB3869">
                <w:rPr>
                  <w:rFonts w:ascii="Open Sans" w:hAnsi="Open Sans" w:cs="Open Sans"/>
                  <w:color w:val="000000"/>
                  <w:sz w:val="21"/>
                  <w:szCs w:val="21"/>
                  <w:rPrChange w:id="4715" w:author="Francisco Timoni" w:date="2020-10-29T09:32:00Z">
                    <w:rPr>
                      <w:rFonts w:ascii="Ebrima" w:hAnsi="Ebrima"/>
                      <w:color w:val="000000"/>
                      <w:sz w:val="16"/>
                      <w:szCs w:val="16"/>
                    </w:rPr>
                  </w:rPrChange>
                </w:rPr>
                <w:t xml:space="preserve"> reais)</w:t>
              </w:r>
            </w:ins>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BF11A3" w14:textId="77777777" w:rsidR="00DB3869" w:rsidRPr="00DB3869" w:rsidRDefault="00DB3869">
            <w:pPr>
              <w:jc w:val="both"/>
              <w:rPr>
                <w:ins w:id="4716" w:author="Francisco Timoni" w:date="2020-10-29T09:30:00Z"/>
                <w:rFonts w:ascii="Open Sans" w:hAnsi="Open Sans" w:cs="Open Sans"/>
                <w:color w:val="000000"/>
                <w:sz w:val="21"/>
                <w:szCs w:val="21"/>
                <w:rPrChange w:id="4717" w:author="Francisco Timoni" w:date="2020-10-29T09:32:00Z">
                  <w:rPr>
                    <w:ins w:id="4718" w:author="Francisco Timoni" w:date="2020-10-29T09:30:00Z"/>
                    <w:rFonts w:ascii="Ebrima" w:hAnsi="Ebrima"/>
                    <w:color w:val="000000"/>
                    <w:sz w:val="16"/>
                    <w:szCs w:val="16"/>
                  </w:rPr>
                </w:rPrChange>
              </w:rPr>
            </w:pPr>
            <w:ins w:id="4719" w:author="Francisco Timoni" w:date="2020-10-29T09:30:00Z">
              <w:r w:rsidRPr="00DB3869">
                <w:rPr>
                  <w:rFonts w:ascii="Open Sans" w:hAnsi="Open Sans" w:cs="Open Sans"/>
                  <w:color w:val="000000"/>
                  <w:sz w:val="21"/>
                  <w:szCs w:val="21"/>
                  <w:rPrChange w:id="4720" w:author="Francisco Timoni" w:date="2020-10-29T09:32:00Z">
                    <w:rPr>
                      <w:rFonts w:ascii="Ebrima" w:hAnsi="Ebrima"/>
                      <w:color w:val="000000"/>
                      <w:sz w:val="16"/>
                      <w:szCs w:val="16"/>
                    </w:rPr>
                  </w:rPrChange>
                </w:rPr>
                <w:t>Avaliada conforme Demonstrações Financeiras 2019</w:t>
              </w:r>
            </w:ins>
          </w:p>
        </w:tc>
      </w:tr>
      <w:tr w:rsidR="00DB3869" w:rsidRPr="00DB3869" w14:paraId="2873684A" w14:textId="77777777" w:rsidTr="00DB3869">
        <w:trPr>
          <w:trHeight w:val="1620"/>
          <w:ins w:id="4721" w:author="Francisco Timoni" w:date="2020-10-29T09:30:00Z"/>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87011DD" w14:textId="77777777" w:rsidR="00DB3869" w:rsidRPr="00DB3869" w:rsidRDefault="00DB3869">
            <w:pPr>
              <w:rPr>
                <w:ins w:id="4722" w:author="Francisco Timoni" w:date="2020-10-29T09:30:00Z"/>
                <w:rFonts w:ascii="Open Sans" w:hAnsi="Open Sans" w:cs="Open Sans"/>
                <w:color w:val="000000"/>
                <w:sz w:val="21"/>
                <w:szCs w:val="21"/>
                <w:rPrChange w:id="4723" w:author="Francisco Timoni" w:date="2020-10-29T09:32:00Z">
                  <w:rPr>
                    <w:ins w:id="4724" w:author="Francisco Timoni" w:date="2020-10-29T09:30:00Z"/>
                    <w:rFonts w:ascii="Ebrima" w:hAnsi="Ebrima"/>
                    <w:color w:val="000000"/>
                    <w:sz w:val="16"/>
                    <w:szCs w:val="16"/>
                  </w:rPr>
                </w:rPrChange>
              </w:rPr>
            </w:pPr>
            <w:ins w:id="4725" w:author="Francisco Timoni" w:date="2020-10-29T09:30:00Z">
              <w:r w:rsidRPr="00DB3869">
                <w:rPr>
                  <w:rFonts w:ascii="Open Sans" w:hAnsi="Open Sans" w:cs="Open Sans"/>
                  <w:color w:val="000000"/>
                  <w:sz w:val="21"/>
                  <w:szCs w:val="21"/>
                  <w:rPrChange w:id="4726" w:author="Francisco Timoni" w:date="2020-10-29T09:32:00Z">
                    <w:rPr>
                      <w:rFonts w:ascii="Ebrima" w:hAnsi="Ebrima"/>
                      <w:color w:val="000000"/>
                      <w:sz w:val="16"/>
                      <w:szCs w:val="16"/>
                    </w:rPr>
                  </w:rPrChange>
                </w:rPr>
                <w:t xml:space="preserve">Fiança da </w:t>
              </w:r>
              <w:proofErr w:type="spellStart"/>
              <w:r w:rsidRPr="00DB3869">
                <w:rPr>
                  <w:rFonts w:ascii="Open Sans" w:hAnsi="Open Sans" w:cs="Open Sans"/>
                  <w:color w:val="000000"/>
                  <w:sz w:val="21"/>
                  <w:szCs w:val="21"/>
                  <w:rPrChange w:id="4727" w:author="Francisco Timoni" w:date="2020-10-29T09:32:00Z">
                    <w:rPr>
                      <w:rFonts w:ascii="Ebrima" w:hAnsi="Ebrima"/>
                      <w:color w:val="000000"/>
                      <w:sz w:val="16"/>
                      <w:szCs w:val="16"/>
                    </w:rPr>
                  </w:rPrChange>
                </w:rPr>
                <w:t>Sonds</w:t>
              </w:r>
              <w:proofErr w:type="spellEnd"/>
            </w:ins>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E6A147D" w14:textId="77777777" w:rsidR="00DB3869" w:rsidRPr="00DB3869" w:rsidRDefault="00DB3869">
            <w:pPr>
              <w:jc w:val="both"/>
              <w:rPr>
                <w:ins w:id="4728" w:author="Francisco Timoni" w:date="2020-10-29T09:30:00Z"/>
                <w:rFonts w:ascii="Open Sans" w:hAnsi="Open Sans" w:cs="Open Sans"/>
                <w:color w:val="000000"/>
                <w:sz w:val="21"/>
                <w:szCs w:val="21"/>
                <w:rPrChange w:id="4729" w:author="Francisco Timoni" w:date="2020-10-29T09:32:00Z">
                  <w:rPr>
                    <w:ins w:id="4730" w:author="Francisco Timoni" w:date="2020-10-29T09:30:00Z"/>
                    <w:rFonts w:ascii="Ebrima" w:hAnsi="Ebrima"/>
                    <w:color w:val="000000"/>
                    <w:sz w:val="16"/>
                    <w:szCs w:val="16"/>
                  </w:rPr>
                </w:rPrChange>
              </w:rPr>
            </w:pPr>
            <w:ins w:id="4731" w:author="Francisco Timoni" w:date="2020-10-29T09:30:00Z">
              <w:r w:rsidRPr="00DB3869">
                <w:rPr>
                  <w:rFonts w:ascii="Open Sans" w:hAnsi="Open Sans" w:cs="Open Sans"/>
                  <w:color w:val="000000"/>
                  <w:sz w:val="21"/>
                  <w:szCs w:val="21"/>
                  <w:rPrChange w:id="4732" w:author="Francisco Timoni" w:date="2020-10-29T09:32:00Z">
                    <w:rPr>
                      <w:rFonts w:ascii="Ebrima" w:hAnsi="Ebrima"/>
                      <w:color w:val="000000"/>
                      <w:sz w:val="16"/>
                      <w:szCs w:val="16"/>
                    </w:rPr>
                  </w:rPrChange>
                </w:rPr>
                <w:t xml:space="preserve">R$ 4.556.947,58 (quatro milhões e quinhentos e cinquenta e seis mil e novecentos e quarenta e sete reais e cinquenta e oito centavos), equivalente ao patrimônio da </w:t>
              </w:r>
              <w:proofErr w:type="spellStart"/>
              <w:r w:rsidRPr="00DB3869">
                <w:rPr>
                  <w:rFonts w:ascii="Open Sans" w:hAnsi="Open Sans" w:cs="Open Sans"/>
                  <w:color w:val="000000"/>
                  <w:sz w:val="21"/>
                  <w:szCs w:val="21"/>
                  <w:rPrChange w:id="4733" w:author="Francisco Timoni" w:date="2020-10-29T09:32:00Z">
                    <w:rPr>
                      <w:rFonts w:ascii="Ebrima" w:hAnsi="Ebrima"/>
                      <w:color w:val="000000"/>
                      <w:sz w:val="16"/>
                      <w:szCs w:val="16"/>
                    </w:rPr>
                  </w:rPrChange>
                </w:rPr>
                <w:t>Sonds</w:t>
              </w:r>
              <w:proofErr w:type="spellEnd"/>
              <w:r w:rsidRPr="00DB3869">
                <w:rPr>
                  <w:rFonts w:ascii="Open Sans" w:hAnsi="Open Sans" w:cs="Open Sans"/>
                  <w:color w:val="000000"/>
                  <w:sz w:val="21"/>
                  <w:szCs w:val="21"/>
                  <w:rPrChange w:id="4734" w:author="Francisco Timoni" w:date="2020-10-29T09:32:00Z">
                    <w:rPr>
                      <w:rFonts w:ascii="Ebrima" w:hAnsi="Ebrima"/>
                      <w:color w:val="000000"/>
                      <w:sz w:val="16"/>
                      <w:szCs w:val="16"/>
                    </w:rPr>
                  </w:rPrChange>
                </w:rPr>
                <w:t xml:space="preserve"> </w:t>
              </w:r>
            </w:ins>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A0EB01" w14:textId="77777777" w:rsidR="00DB3869" w:rsidRPr="00DB3869" w:rsidRDefault="00DB3869">
            <w:pPr>
              <w:jc w:val="both"/>
              <w:rPr>
                <w:ins w:id="4735" w:author="Francisco Timoni" w:date="2020-10-29T09:30:00Z"/>
                <w:rFonts w:ascii="Open Sans" w:hAnsi="Open Sans" w:cs="Open Sans"/>
                <w:color w:val="000000"/>
                <w:sz w:val="21"/>
                <w:szCs w:val="21"/>
                <w:rPrChange w:id="4736" w:author="Francisco Timoni" w:date="2020-10-29T09:32:00Z">
                  <w:rPr>
                    <w:ins w:id="4737" w:author="Francisco Timoni" w:date="2020-10-29T09:30:00Z"/>
                    <w:rFonts w:ascii="Ebrima" w:hAnsi="Ebrima"/>
                    <w:color w:val="000000"/>
                    <w:sz w:val="16"/>
                    <w:szCs w:val="16"/>
                  </w:rPr>
                </w:rPrChange>
              </w:rPr>
            </w:pPr>
            <w:ins w:id="4738" w:author="Francisco Timoni" w:date="2020-10-29T09:30:00Z">
              <w:r w:rsidRPr="00DB3869">
                <w:rPr>
                  <w:rFonts w:ascii="Open Sans" w:hAnsi="Open Sans" w:cs="Open Sans"/>
                  <w:color w:val="000000"/>
                  <w:sz w:val="21"/>
                  <w:szCs w:val="21"/>
                  <w:rPrChange w:id="4739" w:author="Francisco Timoni" w:date="2020-10-29T09:32:00Z">
                    <w:rPr>
                      <w:rFonts w:ascii="Ebrima" w:hAnsi="Ebrima"/>
                      <w:color w:val="000000"/>
                      <w:sz w:val="16"/>
                      <w:szCs w:val="16"/>
                    </w:rPr>
                  </w:rPrChange>
                </w:rPr>
                <w:t xml:space="preserve">Equivalente a 5,56% do valor de emissão dos CRI – R$ 82.000.000,00 (oitenta e dois </w:t>
              </w:r>
              <w:proofErr w:type="gramStart"/>
              <w:r w:rsidRPr="00DB3869">
                <w:rPr>
                  <w:rFonts w:ascii="Open Sans" w:hAnsi="Open Sans" w:cs="Open Sans"/>
                  <w:color w:val="000000"/>
                  <w:sz w:val="21"/>
                  <w:szCs w:val="21"/>
                  <w:rPrChange w:id="4740" w:author="Francisco Timoni" w:date="2020-10-29T09:32:00Z">
                    <w:rPr>
                      <w:rFonts w:ascii="Ebrima" w:hAnsi="Ebrima"/>
                      <w:color w:val="000000"/>
                      <w:sz w:val="16"/>
                      <w:szCs w:val="16"/>
                    </w:rPr>
                  </w:rPrChange>
                </w:rPr>
                <w:t>milhões  de</w:t>
              </w:r>
              <w:proofErr w:type="gramEnd"/>
              <w:r w:rsidRPr="00DB3869">
                <w:rPr>
                  <w:rFonts w:ascii="Open Sans" w:hAnsi="Open Sans" w:cs="Open Sans"/>
                  <w:color w:val="000000"/>
                  <w:sz w:val="21"/>
                  <w:szCs w:val="21"/>
                  <w:rPrChange w:id="4741" w:author="Francisco Timoni" w:date="2020-10-29T09:32:00Z">
                    <w:rPr>
                      <w:rFonts w:ascii="Ebrima" w:hAnsi="Ebrima"/>
                      <w:color w:val="000000"/>
                      <w:sz w:val="16"/>
                      <w:szCs w:val="16"/>
                    </w:rPr>
                  </w:rPrChange>
                </w:rPr>
                <w:t xml:space="preserve"> reais)</w:t>
              </w:r>
            </w:ins>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647F46" w14:textId="77777777" w:rsidR="00DB3869" w:rsidRPr="00DB3869" w:rsidRDefault="00DB3869">
            <w:pPr>
              <w:jc w:val="both"/>
              <w:rPr>
                <w:ins w:id="4742" w:author="Francisco Timoni" w:date="2020-10-29T09:30:00Z"/>
                <w:rFonts w:ascii="Open Sans" w:hAnsi="Open Sans" w:cs="Open Sans"/>
                <w:color w:val="000000"/>
                <w:sz w:val="21"/>
                <w:szCs w:val="21"/>
                <w:rPrChange w:id="4743" w:author="Francisco Timoni" w:date="2020-10-29T09:32:00Z">
                  <w:rPr>
                    <w:ins w:id="4744" w:author="Francisco Timoni" w:date="2020-10-29T09:30:00Z"/>
                    <w:rFonts w:ascii="Ebrima" w:hAnsi="Ebrima"/>
                    <w:color w:val="000000"/>
                    <w:sz w:val="16"/>
                    <w:szCs w:val="16"/>
                  </w:rPr>
                </w:rPrChange>
              </w:rPr>
            </w:pPr>
            <w:ins w:id="4745" w:author="Francisco Timoni" w:date="2020-10-29T09:30:00Z">
              <w:r w:rsidRPr="00DB3869">
                <w:rPr>
                  <w:rFonts w:ascii="Open Sans" w:hAnsi="Open Sans" w:cs="Open Sans"/>
                  <w:color w:val="000000"/>
                  <w:sz w:val="21"/>
                  <w:szCs w:val="21"/>
                  <w:rPrChange w:id="4746" w:author="Francisco Timoni" w:date="2020-10-29T09:32:00Z">
                    <w:rPr>
                      <w:rFonts w:ascii="Ebrima" w:hAnsi="Ebrima"/>
                      <w:color w:val="000000"/>
                      <w:sz w:val="16"/>
                      <w:szCs w:val="16"/>
                    </w:rPr>
                  </w:rPrChange>
                </w:rPr>
                <w:t>Avaliada conforme Demonstrações Financeiras 2019</w:t>
              </w:r>
            </w:ins>
          </w:p>
        </w:tc>
      </w:tr>
      <w:tr w:rsidR="00DB3869" w:rsidRPr="00DB3869" w14:paraId="4C5C833A" w14:textId="77777777" w:rsidTr="00DB3869">
        <w:trPr>
          <w:trHeight w:val="1390"/>
          <w:ins w:id="4747" w:author="Francisco Timoni" w:date="2020-10-29T09:30:00Z"/>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E7499C6" w14:textId="77777777" w:rsidR="00DB3869" w:rsidRPr="00DB3869" w:rsidRDefault="00DB3869">
            <w:pPr>
              <w:rPr>
                <w:ins w:id="4748" w:author="Francisco Timoni" w:date="2020-10-29T09:30:00Z"/>
                <w:rFonts w:ascii="Open Sans" w:hAnsi="Open Sans" w:cs="Open Sans"/>
                <w:color w:val="000000"/>
                <w:sz w:val="21"/>
                <w:szCs w:val="21"/>
                <w:rPrChange w:id="4749" w:author="Francisco Timoni" w:date="2020-10-29T09:32:00Z">
                  <w:rPr>
                    <w:ins w:id="4750" w:author="Francisco Timoni" w:date="2020-10-29T09:30:00Z"/>
                    <w:rFonts w:ascii="Ebrima" w:hAnsi="Ebrima"/>
                    <w:color w:val="000000"/>
                    <w:sz w:val="16"/>
                    <w:szCs w:val="16"/>
                  </w:rPr>
                </w:rPrChange>
              </w:rPr>
            </w:pPr>
            <w:ins w:id="4751" w:author="Francisco Timoni" w:date="2020-10-29T09:30:00Z">
              <w:r w:rsidRPr="00DB3869">
                <w:rPr>
                  <w:rFonts w:ascii="Open Sans" w:hAnsi="Open Sans" w:cs="Open Sans"/>
                  <w:color w:val="000000"/>
                  <w:sz w:val="21"/>
                  <w:szCs w:val="21"/>
                  <w:rPrChange w:id="4752" w:author="Francisco Timoni" w:date="2020-10-29T09:32:00Z">
                    <w:rPr>
                      <w:rFonts w:ascii="Ebrima" w:hAnsi="Ebrima"/>
                      <w:color w:val="000000"/>
                      <w:sz w:val="16"/>
                      <w:szCs w:val="16"/>
                    </w:rPr>
                  </w:rPrChange>
                </w:rPr>
                <w:lastRenderedPageBreak/>
                <w:t xml:space="preserve">Coobrigação da </w:t>
              </w:r>
              <w:proofErr w:type="spellStart"/>
              <w:r w:rsidRPr="00DB3869">
                <w:rPr>
                  <w:rFonts w:ascii="Open Sans" w:hAnsi="Open Sans" w:cs="Open Sans"/>
                  <w:color w:val="000000"/>
                  <w:sz w:val="21"/>
                  <w:szCs w:val="21"/>
                  <w:rPrChange w:id="4753" w:author="Francisco Timoni" w:date="2020-10-29T09:32:00Z">
                    <w:rPr>
                      <w:rFonts w:ascii="Ebrima" w:hAnsi="Ebrima"/>
                      <w:color w:val="000000"/>
                      <w:sz w:val="16"/>
                      <w:szCs w:val="16"/>
                    </w:rPr>
                  </w:rPrChange>
                </w:rPr>
                <w:t>DS</w:t>
              </w:r>
              <w:proofErr w:type="spellEnd"/>
            </w:ins>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3C384B" w14:textId="77777777" w:rsidR="00DB3869" w:rsidRPr="00DB3869" w:rsidRDefault="00DB3869">
            <w:pPr>
              <w:jc w:val="both"/>
              <w:rPr>
                <w:ins w:id="4754" w:author="Francisco Timoni" w:date="2020-10-29T09:30:00Z"/>
                <w:rFonts w:ascii="Open Sans" w:hAnsi="Open Sans" w:cs="Open Sans"/>
                <w:color w:val="000000"/>
                <w:sz w:val="21"/>
                <w:szCs w:val="21"/>
                <w:rPrChange w:id="4755" w:author="Francisco Timoni" w:date="2020-10-29T09:32:00Z">
                  <w:rPr>
                    <w:ins w:id="4756" w:author="Francisco Timoni" w:date="2020-10-29T09:30:00Z"/>
                    <w:rFonts w:ascii="Ebrima" w:hAnsi="Ebrima"/>
                    <w:color w:val="000000"/>
                    <w:sz w:val="16"/>
                    <w:szCs w:val="16"/>
                  </w:rPr>
                </w:rPrChange>
              </w:rPr>
            </w:pPr>
            <w:ins w:id="4757" w:author="Francisco Timoni" w:date="2020-10-29T09:30:00Z">
              <w:r w:rsidRPr="00DB3869">
                <w:rPr>
                  <w:rFonts w:ascii="Open Sans" w:hAnsi="Open Sans" w:cs="Open Sans"/>
                  <w:color w:val="000000"/>
                  <w:sz w:val="21"/>
                  <w:szCs w:val="21"/>
                  <w:rPrChange w:id="4758" w:author="Francisco Timoni" w:date="2020-10-29T09:32:00Z">
                    <w:rPr>
                      <w:rFonts w:ascii="Ebrima" w:hAnsi="Ebrima"/>
                      <w:color w:val="000000"/>
                      <w:sz w:val="16"/>
                      <w:szCs w:val="16"/>
                    </w:rPr>
                  </w:rPrChange>
                </w:rPr>
                <w:t xml:space="preserve">R$ 64.047.388,89 (sessenta e quatro milhões e quarenta e sete mil e trezentos e oitenta e oito reais e oitenta e nove centavos), equivalente ao patrimônio da </w:t>
              </w:r>
              <w:proofErr w:type="spellStart"/>
              <w:r w:rsidRPr="00DB3869">
                <w:rPr>
                  <w:rFonts w:ascii="Open Sans" w:hAnsi="Open Sans" w:cs="Open Sans"/>
                  <w:color w:val="000000"/>
                  <w:sz w:val="21"/>
                  <w:szCs w:val="21"/>
                  <w:rPrChange w:id="4759" w:author="Francisco Timoni" w:date="2020-10-29T09:32:00Z">
                    <w:rPr>
                      <w:rFonts w:ascii="Ebrima" w:hAnsi="Ebrima"/>
                      <w:color w:val="000000"/>
                      <w:sz w:val="16"/>
                      <w:szCs w:val="16"/>
                    </w:rPr>
                  </w:rPrChange>
                </w:rPr>
                <w:t>DS</w:t>
              </w:r>
              <w:proofErr w:type="spellEnd"/>
              <w:r w:rsidRPr="00DB3869">
                <w:rPr>
                  <w:rFonts w:ascii="Open Sans" w:hAnsi="Open Sans" w:cs="Open Sans"/>
                  <w:color w:val="000000"/>
                  <w:sz w:val="21"/>
                  <w:szCs w:val="21"/>
                  <w:rPrChange w:id="4760" w:author="Francisco Timoni" w:date="2020-10-29T09:32:00Z">
                    <w:rPr>
                      <w:rFonts w:ascii="Ebrima" w:hAnsi="Ebrima"/>
                      <w:color w:val="000000"/>
                      <w:sz w:val="16"/>
                      <w:szCs w:val="16"/>
                    </w:rPr>
                  </w:rPrChange>
                </w:rPr>
                <w:t xml:space="preserve"> </w:t>
              </w:r>
            </w:ins>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48565C" w14:textId="77777777" w:rsidR="00DB3869" w:rsidRPr="00DB3869" w:rsidRDefault="00DB3869">
            <w:pPr>
              <w:jc w:val="both"/>
              <w:rPr>
                <w:ins w:id="4761" w:author="Francisco Timoni" w:date="2020-10-29T09:30:00Z"/>
                <w:rFonts w:ascii="Open Sans" w:hAnsi="Open Sans" w:cs="Open Sans"/>
                <w:color w:val="000000"/>
                <w:sz w:val="21"/>
                <w:szCs w:val="21"/>
                <w:rPrChange w:id="4762" w:author="Francisco Timoni" w:date="2020-10-29T09:32:00Z">
                  <w:rPr>
                    <w:ins w:id="4763" w:author="Francisco Timoni" w:date="2020-10-29T09:30:00Z"/>
                    <w:rFonts w:ascii="Ebrima" w:hAnsi="Ebrima"/>
                    <w:color w:val="000000"/>
                    <w:sz w:val="16"/>
                    <w:szCs w:val="16"/>
                  </w:rPr>
                </w:rPrChange>
              </w:rPr>
            </w:pPr>
            <w:ins w:id="4764" w:author="Francisco Timoni" w:date="2020-10-29T09:30:00Z">
              <w:r w:rsidRPr="00DB3869">
                <w:rPr>
                  <w:rFonts w:ascii="Open Sans" w:hAnsi="Open Sans" w:cs="Open Sans"/>
                  <w:color w:val="000000"/>
                  <w:sz w:val="21"/>
                  <w:szCs w:val="21"/>
                  <w:rPrChange w:id="4765" w:author="Francisco Timoni" w:date="2020-10-29T09:32:00Z">
                    <w:rPr>
                      <w:rFonts w:ascii="Ebrima" w:hAnsi="Ebrima"/>
                      <w:color w:val="000000"/>
                      <w:sz w:val="16"/>
                      <w:szCs w:val="16"/>
                    </w:rPr>
                  </w:rPrChange>
                </w:rPr>
                <w:t xml:space="preserve">Equivalente a 78,11% do valor de emissão dos CRI – R$ 82.000.000,00 (oitenta e dois </w:t>
              </w:r>
              <w:proofErr w:type="gramStart"/>
              <w:r w:rsidRPr="00DB3869">
                <w:rPr>
                  <w:rFonts w:ascii="Open Sans" w:hAnsi="Open Sans" w:cs="Open Sans"/>
                  <w:color w:val="000000"/>
                  <w:sz w:val="21"/>
                  <w:szCs w:val="21"/>
                  <w:rPrChange w:id="4766" w:author="Francisco Timoni" w:date="2020-10-29T09:32:00Z">
                    <w:rPr>
                      <w:rFonts w:ascii="Ebrima" w:hAnsi="Ebrima"/>
                      <w:color w:val="000000"/>
                      <w:sz w:val="16"/>
                      <w:szCs w:val="16"/>
                    </w:rPr>
                  </w:rPrChange>
                </w:rPr>
                <w:t>milhões  de</w:t>
              </w:r>
              <w:proofErr w:type="gramEnd"/>
              <w:r w:rsidRPr="00DB3869">
                <w:rPr>
                  <w:rFonts w:ascii="Open Sans" w:hAnsi="Open Sans" w:cs="Open Sans"/>
                  <w:color w:val="000000"/>
                  <w:sz w:val="21"/>
                  <w:szCs w:val="21"/>
                  <w:rPrChange w:id="4767" w:author="Francisco Timoni" w:date="2020-10-29T09:32:00Z">
                    <w:rPr>
                      <w:rFonts w:ascii="Ebrima" w:hAnsi="Ebrima"/>
                      <w:color w:val="000000"/>
                      <w:sz w:val="16"/>
                      <w:szCs w:val="16"/>
                    </w:rPr>
                  </w:rPrChange>
                </w:rPr>
                <w:t xml:space="preserve"> reais)</w:t>
              </w:r>
            </w:ins>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25DB57" w14:textId="77777777" w:rsidR="00DB3869" w:rsidRPr="00DB3869" w:rsidRDefault="00DB3869">
            <w:pPr>
              <w:jc w:val="both"/>
              <w:rPr>
                <w:ins w:id="4768" w:author="Francisco Timoni" w:date="2020-10-29T09:30:00Z"/>
                <w:rFonts w:ascii="Open Sans" w:hAnsi="Open Sans" w:cs="Open Sans"/>
                <w:color w:val="000000"/>
                <w:sz w:val="21"/>
                <w:szCs w:val="21"/>
                <w:rPrChange w:id="4769" w:author="Francisco Timoni" w:date="2020-10-29T09:32:00Z">
                  <w:rPr>
                    <w:ins w:id="4770" w:author="Francisco Timoni" w:date="2020-10-29T09:30:00Z"/>
                    <w:rFonts w:ascii="Ebrima" w:hAnsi="Ebrima"/>
                    <w:color w:val="000000"/>
                    <w:sz w:val="16"/>
                    <w:szCs w:val="16"/>
                  </w:rPr>
                </w:rPrChange>
              </w:rPr>
            </w:pPr>
            <w:ins w:id="4771" w:author="Francisco Timoni" w:date="2020-10-29T09:30:00Z">
              <w:r w:rsidRPr="00DB3869">
                <w:rPr>
                  <w:rFonts w:ascii="Open Sans" w:hAnsi="Open Sans" w:cs="Open Sans"/>
                  <w:color w:val="000000"/>
                  <w:sz w:val="21"/>
                  <w:szCs w:val="21"/>
                  <w:rPrChange w:id="4772" w:author="Francisco Timoni" w:date="2020-10-29T09:32:00Z">
                    <w:rPr>
                      <w:rFonts w:ascii="Ebrima" w:hAnsi="Ebrima"/>
                      <w:color w:val="000000"/>
                      <w:sz w:val="16"/>
                      <w:szCs w:val="16"/>
                    </w:rPr>
                  </w:rPrChange>
                </w:rPr>
                <w:t>Avaliada conforme Demonstrações Financeiras 2019</w:t>
              </w:r>
            </w:ins>
          </w:p>
        </w:tc>
      </w:tr>
      <w:tr w:rsidR="00DB3869" w:rsidRPr="00DB3869" w14:paraId="07F42B97" w14:textId="77777777" w:rsidTr="00DB3869">
        <w:trPr>
          <w:trHeight w:val="1770"/>
          <w:ins w:id="4773" w:author="Francisco Timoni" w:date="2020-10-29T09:30:00Z"/>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23341F" w14:textId="77777777" w:rsidR="00DB3869" w:rsidRPr="00DB3869" w:rsidRDefault="00DB3869">
            <w:pPr>
              <w:rPr>
                <w:ins w:id="4774" w:author="Francisco Timoni" w:date="2020-10-29T09:30:00Z"/>
                <w:rFonts w:ascii="Open Sans" w:hAnsi="Open Sans" w:cs="Open Sans"/>
                <w:color w:val="000000"/>
                <w:sz w:val="21"/>
                <w:szCs w:val="21"/>
                <w:rPrChange w:id="4775" w:author="Francisco Timoni" w:date="2020-10-29T09:32:00Z">
                  <w:rPr>
                    <w:ins w:id="4776" w:author="Francisco Timoni" w:date="2020-10-29T09:30:00Z"/>
                    <w:rFonts w:ascii="Ebrima" w:hAnsi="Ebrima"/>
                    <w:color w:val="000000"/>
                    <w:sz w:val="16"/>
                    <w:szCs w:val="16"/>
                  </w:rPr>
                </w:rPrChange>
              </w:rPr>
            </w:pPr>
            <w:ins w:id="4777" w:author="Francisco Timoni" w:date="2020-10-29T09:30:00Z">
              <w:r w:rsidRPr="00DB3869">
                <w:rPr>
                  <w:rFonts w:ascii="Open Sans" w:hAnsi="Open Sans" w:cs="Open Sans"/>
                  <w:color w:val="000000"/>
                  <w:sz w:val="21"/>
                  <w:szCs w:val="21"/>
                  <w:rPrChange w:id="4778" w:author="Francisco Timoni" w:date="2020-10-29T09:32:00Z">
                    <w:rPr>
                      <w:rFonts w:ascii="Ebrima" w:hAnsi="Ebrima"/>
                      <w:color w:val="000000"/>
                      <w:sz w:val="16"/>
                      <w:szCs w:val="16"/>
                    </w:rPr>
                  </w:rPrChange>
                </w:rPr>
                <w:t>Cessão Fiduciária</w:t>
              </w:r>
            </w:ins>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9339E4" w14:textId="77777777" w:rsidR="00DB3869" w:rsidRPr="00DB3869" w:rsidRDefault="00DB3869">
            <w:pPr>
              <w:jc w:val="both"/>
              <w:rPr>
                <w:ins w:id="4779" w:author="Francisco Timoni" w:date="2020-10-29T09:30:00Z"/>
                <w:rFonts w:ascii="Open Sans" w:hAnsi="Open Sans" w:cs="Open Sans"/>
                <w:color w:val="000000"/>
                <w:sz w:val="21"/>
                <w:szCs w:val="21"/>
                <w:rPrChange w:id="4780" w:author="Francisco Timoni" w:date="2020-10-29T09:32:00Z">
                  <w:rPr>
                    <w:ins w:id="4781" w:author="Francisco Timoni" w:date="2020-10-29T09:30:00Z"/>
                    <w:rFonts w:ascii="Ebrima" w:hAnsi="Ebrima"/>
                    <w:color w:val="000000"/>
                    <w:sz w:val="16"/>
                    <w:szCs w:val="16"/>
                  </w:rPr>
                </w:rPrChange>
              </w:rPr>
            </w:pPr>
            <w:ins w:id="4782" w:author="Francisco Timoni" w:date="2020-10-29T09:30:00Z">
              <w:r w:rsidRPr="00DB3869">
                <w:rPr>
                  <w:rFonts w:ascii="Open Sans" w:hAnsi="Open Sans" w:cs="Open Sans"/>
                  <w:color w:val="000000"/>
                  <w:sz w:val="21"/>
                  <w:szCs w:val="21"/>
                  <w:rPrChange w:id="4783" w:author="Francisco Timoni" w:date="2020-10-29T09:32:00Z">
                    <w:rPr>
                      <w:rFonts w:ascii="Ebrima" w:hAnsi="Ebrima"/>
                      <w:color w:val="000000"/>
                      <w:sz w:val="16"/>
                      <w:szCs w:val="16"/>
                    </w:rPr>
                  </w:rPrChange>
                </w:rPr>
                <w:t>Estimado em R$ 161.623.111,20 (cento e sessenta e um milhões e seiscentos e vinte e três mil e cento e onze reais e vinte centavos), equivalente aos Créditos Cedidos Fiduciariamente que poderão ser constituídos</w:t>
              </w:r>
            </w:ins>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20B540" w14:textId="77777777" w:rsidR="00DB3869" w:rsidRPr="00DB3869" w:rsidRDefault="00DB3869">
            <w:pPr>
              <w:jc w:val="both"/>
              <w:rPr>
                <w:ins w:id="4784" w:author="Francisco Timoni" w:date="2020-10-29T09:30:00Z"/>
                <w:rFonts w:ascii="Open Sans" w:hAnsi="Open Sans" w:cs="Open Sans"/>
                <w:color w:val="000000"/>
                <w:sz w:val="21"/>
                <w:szCs w:val="21"/>
                <w:rPrChange w:id="4785" w:author="Francisco Timoni" w:date="2020-10-29T09:32:00Z">
                  <w:rPr>
                    <w:ins w:id="4786" w:author="Francisco Timoni" w:date="2020-10-29T09:30:00Z"/>
                    <w:rFonts w:ascii="Ebrima" w:hAnsi="Ebrima"/>
                    <w:color w:val="000000"/>
                    <w:sz w:val="16"/>
                    <w:szCs w:val="16"/>
                  </w:rPr>
                </w:rPrChange>
              </w:rPr>
            </w:pPr>
            <w:ins w:id="4787" w:author="Francisco Timoni" w:date="2020-10-29T09:30:00Z">
              <w:r w:rsidRPr="00DB3869">
                <w:rPr>
                  <w:rFonts w:ascii="Open Sans" w:hAnsi="Open Sans" w:cs="Open Sans"/>
                  <w:color w:val="000000"/>
                  <w:sz w:val="21"/>
                  <w:szCs w:val="21"/>
                  <w:rPrChange w:id="4788" w:author="Francisco Timoni" w:date="2020-10-29T09:32:00Z">
                    <w:rPr>
                      <w:rFonts w:ascii="Ebrima" w:hAnsi="Ebrima"/>
                      <w:color w:val="000000"/>
                      <w:sz w:val="16"/>
                      <w:szCs w:val="16"/>
                    </w:rPr>
                  </w:rPrChange>
                </w:rPr>
                <w:t xml:space="preserve">Equivalente a 197,1% do valor de emissão dos CRI – R$ 82.000.000,00 (oitenta e dois </w:t>
              </w:r>
              <w:proofErr w:type="gramStart"/>
              <w:r w:rsidRPr="00DB3869">
                <w:rPr>
                  <w:rFonts w:ascii="Open Sans" w:hAnsi="Open Sans" w:cs="Open Sans"/>
                  <w:color w:val="000000"/>
                  <w:sz w:val="21"/>
                  <w:szCs w:val="21"/>
                  <w:rPrChange w:id="4789" w:author="Francisco Timoni" w:date="2020-10-29T09:32:00Z">
                    <w:rPr>
                      <w:rFonts w:ascii="Ebrima" w:hAnsi="Ebrima"/>
                      <w:color w:val="000000"/>
                      <w:sz w:val="16"/>
                      <w:szCs w:val="16"/>
                    </w:rPr>
                  </w:rPrChange>
                </w:rPr>
                <w:t>milhões  de</w:t>
              </w:r>
              <w:proofErr w:type="gramEnd"/>
              <w:r w:rsidRPr="00DB3869">
                <w:rPr>
                  <w:rFonts w:ascii="Open Sans" w:hAnsi="Open Sans" w:cs="Open Sans"/>
                  <w:color w:val="000000"/>
                  <w:sz w:val="21"/>
                  <w:szCs w:val="21"/>
                  <w:rPrChange w:id="4790" w:author="Francisco Timoni" w:date="2020-10-29T09:32:00Z">
                    <w:rPr>
                      <w:rFonts w:ascii="Ebrima" w:hAnsi="Ebrima"/>
                      <w:color w:val="000000"/>
                      <w:sz w:val="16"/>
                      <w:szCs w:val="16"/>
                    </w:rPr>
                  </w:rPrChange>
                </w:rPr>
                <w:t xml:space="preserve"> reais)</w:t>
              </w:r>
            </w:ins>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D60E6D" w14:textId="77777777" w:rsidR="00DB3869" w:rsidRPr="00DB3869" w:rsidRDefault="00DB3869">
            <w:pPr>
              <w:jc w:val="both"/>
              <w:rPr>
                <w:ins w:id="4791" w:author="Francisco Timoni" w:date="2020-10-29T09:30:00Z"/>
                <w:rFonts w:ascii="Open Sans" w:hAnsi="Open Sans" w:cs="Open Sans"/>
                <w:color w:val="000000"/>
                <w:sz w:val="21"/>
                <w:szCs w:val="21"/>
                <w:rPrChange w:id="4792" w:author="Francisco Timoni" w:date="2020-10-29T09:32:00Z">
                  <w:rPr>
                    <w:ins w:id="4793" w:author="Francisco Timoni" w:date="2020-10-29T09:30:00Z"/>
                    <w:rFonts w:ascii="Ebrima" w:hAnsi="Ebrima"/>
                    <w:color w:val="000000"/>
                    <w:sz w:val="16"/>
                    <w:szCs w:val="16"/>
                  </w:rPr>
                </w:rPrChange>
              </w:rPr>
            </w:pPr>
            <w:ins w:id="4794" w:author="Francisco Timoni" w:date="2020-10-29T09:30:00Z">
              <w:r w:rsidRPr="00DB3869">
                <w:rPr>
                  <w:rFonts w:ascii="Open Sans" w:hAnsi="Open Sans" w:cs="Open Sans"/>
                  <w:color w:val="000000"/>
                  <w:sz w:val="21"/>
                  <w:szCs w:val="21"/>
                  <w:rPrChange w:id="4795" w:author="Francisco Timoni" w:date="2020-10-29T09:32:00Z">
                    <w:rPr>
                      <w:rFonts w:ascii="Ebrima" w:hAnsi="Ebrima"/>
                      <w:color w:val="000000"/>
                      <w:sz w:val="16"/>
                      <w:szCs w:val="16"/>
                    </w:rPr>
                  </w:rPrChange>
                </w:rPr>
                <w:t>Avaliada pela multiplicação da média do valor de venda dos últimos 12 meses (R$ 47.618,12 (quarenta e sete mil e seiscentos e dezoito reais e doze centavos)) pela quantidade de Lotes atualmente em estoque (652), somado com as unidades inelegíveis por desconformidade.</w:t>
              </w:r>
            </w:ins>
          </w:p>
        </w:tc>
      </w:tr>
      <w:tr w:rsidR="00DB3869" w:rsidRPr="00DB3869" w14:paraId="2DCE52F9" w14:textId="77777777" w:rsidTr="00DB3869">
        <w:trPr>
          <w:trHeight w:val="930"/>
          <w:ins w:id="4796" w:author="Francisco Timoni" w:date="2020-10-29T09:30:00Z"/>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38F7FA" w14:textId="77777777" w:rsidR="00DB3869" w:rsidRPr="00DB3869" w:rsidRDefault="00DB3869">
            <w:pPr>
              <w:rPr>
                <w:ins w:id="4797" w:author="Francisco Timoni" w:date="2020-10-29T09:30:00Z"/>
                <w:rFonts w:ascii="Open Sans" w:hAnsi="Open Sans" w:cs="Open Sans"/>
                <w:color w:val="000000"/>
                <w:sz w:val="21"/>
                <w:szCs w:val="21"/>
                <w:rPrChange w:id="4798" w:author="Francisco Timoni" w:date="2020-10-29T09:32:00Z">
                  <w:rPr>
                    <w:ins w:id="4799" w:author="Francisco Timoni" w:date="2020-10-29T09:30:00Z"/>
                    <w:rFonts w:ascii="Ebrima" w:hAnsi="Ebrima"/>
                    <w:color w:val="000000"/>
                    <w:sz w:val="16"/>
                    <w:szCs w:val="16"/>
                  </w:rPr>
                </w:rPrChange>
              </w:rPr>
            </w:pPr>
            <w:ins w:id="4800" w:author="Francisco Timoni" w:date="2020-10-29T09:30:00Z">
              <w:r w:rsidRPr="00DB3869">
                <w:rPr>
                  <w:rFonts w:ascii="Open Sans" w:hAnsi="Open Sans" w:cs="Open Sans"/>
                  <w:color w:val="000000"/>
                  <w:sz w:val="21"/>
                  <w:szCs w:val="21"/>
                  <w:rPrChange w:id="4801" w:author="Francisco Timoni" w:date="2020-10-29T09:32:00Z">
                    <w:rPr>
                      <w:rFonts w:ascii="Ebrima" w:hAnsi="Ebrima"/>
                      <w:color w:val="000000"/>
                      <w:sz w:val="16"/>
                      <w:szCs w:val="16"/>
                    </w:rPr>
                  </w:rPrChange>
                </w:rPr>
                <w:t>Alienação Fiduciária de Quotas Cedente A</w:t>
              </w:r>
            </w:ins>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8E0D88" w14:textId="4C5EF915" w:rsidR="00DB3869" w:rsidRPr="00DB3869" w:rsidRDefault="00DB3869">
            <w:pPr>
              <w:jc w:val="both"/>
              <w:rPr>
                <w:ins w:id="4802" w:author="Francisco Timoni" w:date="2020-10-29T09:30:00Z"/>
                <w:rFonts w:ascii="Open Sans" w:hAnsi="Open Sans" w:cs="Open Sans"/>
                <w:color w:val="000000"/>
                <w:sz w:val="21"/>
                <w:szCs w:val="21"/>
                <w:rPrChange w:id="4803" w:author="Francisco Timoni" w:date="2020-10-29T09:32:00Z">
                  <w:rPr>
                    <w:ins w:id="4804" w:author="Francisco Timoni" w:date="2020-10-29T09:30:00Z"/>
                    <w:rFonts w:ascii="Ebrima" w:hAnsi="Ebrima"/>
                    <w:color w:val="000000"/>
                    <w:sz w:val="16"/>
                    <w:szCs w:val="16"/>
                  </w:rPr>
                </w:rPrChange>
              </w:rPr>
            </w:pPr>
            <w:ins w:id="4805" w:author="Francisco Timoni" w:date="2020-10-29T09:30:00Z">
              <w:r w:rsidRPr="00DB3869">
                <w:rPr>
                  <w:rFonts w:ascii="Open Sans" w:hAnsi="Open Sans" w:cs="Open Sans"/>
                  <w:color w:val="000000"/>
                  <w:sz w:val="21"/>
                  <w:szCs w:val="21"/>
                  <w:rPrChange w:id="4806" w:author="Francisco Timoni" w:date="2020-10-29T09:32:00Z">
                    <w:rPr>
                      <w:rFonts w:ascii="Ebrima" w:hAnsi="Ebrima"/>
                      <w:color w:val="000000"/>
                      <w:sz w:val="16"/>
                      <w:szCs w:val="16"/>
                    </w:rPr>
                  </w:rPrChange>
                </w:rPr>
                <w:t xml:space="preserve">R$ 67.500,00 (sessenta e sete mil e quinhentos reais), equivalente a </w:t>
              </w:r>
            </w:ins>
            <w:ins w:id="4807" w:author="Francisco Timoni" w:date="2020-10-29T14:31:00Z">
              <w:r w:rsidR="00670F08">
                <w:rPr>
                  <w:rFonts w:ascii="Open Sans" w:hAnsi="Open Sans" w:cs="Open Sans"/>
                  <w:color w:val="000000"/>
                  <w:sz w:val="21"/>
                  <w:szCs w:val="21"/>
                </w:rPr>
                <w:t>4</w:t>
              </w:r>
            </w:ins>
            <w:ins w:id="4808" w:author="Francisco Timoni" w:date="2020-10-29T09:30:00Z">
              <w:r w:rsidRPr="00DB3869">
                <w:rPr>
                  <w:rFonts w:ascii="Open Sans" w:hAnsi="Open Sans" w:cs="Open Sans"/>
                  <w:color w:val="000000"/>
                  <w:sz w:val="21"/>
                  <w:szCs w:val="21"/>
                  <w:rPrChange w:id="4809" w:author="Francisco Timoni" w:date="2020-10-29T09:32:00Z">
                    <w:rPr>
                      <w:rFonts w:ascii="Ebrima" w:hAnsi="Ebrima"/>
                      <w:color w:val="000000"/>
                      <w:sz w:val="16"/>
                      <w:szCs w:val="16"/>
                    </w:rPr>
                  </w:rPrChange>
                </w:rPr>
                <w:t xml:space="preserve">0% das quotas da Cedente A </w:t>
              </w:r>
            </w:ins>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AA00D5" w14:textId="77777777" w:rsidR="00DB3869" w:rsidRPr="00DB3869" w:rsidRDefault="00DB3869">
            <w:pPr>
              <w:jc w:val="both"/>
              <w:rPr>
                <w:ins w:id="4810" w:author="Francisco Timoni" w:date="2020-10-29T09:30:00Z"/>
                <w:rFonts w:ascii="Open Sans" w:hAnsi="Open Sans" w:cs="Open Sans"/>
                <w:color w:val="000000"/>
                <w:sz w:val="21"/>
                <w:szCs w:val="21"/>
                <w:rPrChange w:id="4811" w:author="Francisco Timoni" w:date="2020-10-29T09:32:00Z">
                  <w:rPr>
                    <w:ins w:id="4812" w:author="Francisco Timoni" w:date="2020-10-29T09:30:00Z"/>
                    <w:rFonts w:ascii="Ebrima" w:hAnsi="Ebrima"/>
                    <w:color w:val="000000"/>
                    <w:sz w:val="16"/>
                    <w:szCs w:val="16"/>
                  </w:rPr>
                </w:rPrChange>
              </w:rPr>
            </w:pPr>
            <w:ins w:id="4813" w:author="Francisco Timoni" w:date="2020-10-29T09:30:00Z">
              <w:r w:rsidRPr="00DB3869">
                <w:rPr>
                  <w:rFonts w:ascii="Open Sans" w:hAnsi="Open Sans" w:cs="Open Sans"/>
                  <w:color w:val="000000"/>
                  <w:sz w:val="21"/>
                  <w:szCs w:val="21"/>
                  <w:rPrChange w:id="4814" w:author="Francisco Timoni" w:date="2020-10-29T09:32:00Z">
                    <w:rPr>
                      <w:rFonts w:ascii="Ebrima" w:hAnsi="Ebrima"/>
                      <w:color w:val="000000"/>
                      <w:sz w:val="16"/>
                      <w:szCs w:val="16"/>
                    </w:rPr>
                  </w:rPrChange>
                </w:rPr>
                <w:t xml:space="preserve">Equivalente a 0,08% do valor de emissão dos CRI – R$ 82.000.000,00 (oitenta e dois </w:t>
              </w:r>
              <w:proofErr w:type="gramStart"/>
              <w:r w:rsidRPr="00DB3869">
                <w:rPr>
                  <w:rFonts w:ascii="Open Sans" w:hAnsi="Open Sans" w:cs="Open Sans"/>
                  <w:color w:val="000000"/>
                  <w:sz w:val="21"/>
                  <w:szCs w:val="21"/>
                  <w:rPrChange w:id="4815" w:author="Francisco Timoni" w:date="2020-10-29T09:32:00Z">
                    <w:rPr>
                      <w:rFonts w:ascii="Ebrima" w:hAnsi="Ebrima"/>
                      <w:color w:val="000000"/>
                      <w:sz w:val="16"/>
                      <w:szCs w:val="16"/>
                    </w:rPr>
                  </w:rPrChange>
                </w:rPr>
                <w:t>milhões  de</w:t>
              </w:r>
              <w:proofErr w:type="gramEnd"/>
              <w:r w:rsidRPr="00DB3869">
                <w:rPr>
                  <w:rFonts w:ascii="Open Sans" w:hAnsi="Open Sans" w:cs="Open Sans"/>
                  <w:color w:val="000000"/>
                  <w:sz w:val="21"/>
                  <w:szCs w:val="21"/>
                  <w:rPrChange w:id="4816" w:author="Francisco Timoni" w:date="2020-10-29T09:32:00Z">
                    <w:rPr>
                      <w:rFonts w:ascii="Ebrima" w:hAnsi="Ebrima"/>
                      <w:color w:val="000000"/>
                      <w:sz w:val="16"/>
                      <w:szCs w:val="16"/>
                    </w:rPr>
                  </w:rPrChange>
                </w:rPr>
                <w:t xml:space="preserve"> reais)</w:t>
              </w:r>
            </w:ins>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EED0D5" w14:textId="77777777" w:rsidR="00DB3869" w:rsidRPr="00DB3869" w:rsidRDefault="00DB3869">
            <w:pPr>
              <w:jc w:val="both"/>
              <w:rPr>
                <w:ins w:id="4817" w:author="Francisco Timoni" w:date="2020-10-29T09:30:00Z"/>
                <w:rFonts w:ascii="Open Sans" w:hAnsi="Open Sans" w:cs="Open Sans"/>
                <w:color w:val="000000"/>
                <w:sz w:val="21"/>
                <w:szCs w:val="21"/>
                <w:rPrChange w:id="4818" w:author="Francisco Timoni" w:date="2020-10-29T09:32:00Z">
                  <w:rPr>
                    <w:ins w:id="4819" w:author="Francisco Timoni" w:date="2020-10-29T09:30:00Z"/>
                    <w:rFonts w:ascii="Ebrima" w:hAnsi="Ebrima"/>
                    <w:color w:val="000000"/>
                    <w:sz w:val="16"/>
                    <w:szCs w:val="16"/>
                  </w:rPr>
                </w:rPrChange>
              </w:rPr>
            </w:pPr>
            <w:ins w:id="4820" w:author="Francisco Timoni" w:date="2020-10-29T09:30:00Z">
              <w:r w:rsidRPr="00DB3869">
                <w:rPr>
                  <w:rFonts w:ascii="Open Sans" w:hAnsi="Open Sans" w:cs="Open Sans"/>
                  <w:color w:val="000000"/>
                  <w:sz w:val="21"/>
                  <w:szCs w:val="21"/>
                  <w:rPrChange w:id="4821" w:author="Francisco Timoni" w:date="2020-10-29T09:32:00Z">
                    <w:rPr>
                      <w:rFonts w:ascii="Ebrima" w:hAnsi="Ebrima"/>
                      <w:color w:val="000000"/>
                      <w:sz w:val="16"/>
                      <w:szCs w:val="16"/>
                    </w:rPr>
                  </w:rPrChange>
                </w:rPr>
                <w:t>Avaliada conforme o valor das quotas alienadas para a operação</w:t>
              </w:r>
            </w:ins>
          </w:p>
        </w:tc>
      </w:tr>
      <w:tr w:rsidR="00DB3869" w:rsidRPr="00DB3869" w14:paraId="740A22A7" w14:textId="77777777" w:rsidTr="00DB3869">
        <w:trPr>
          <w:trHeight w:val="930"/>
          <w:ins w:id="4822" w:author="Francisco Timoni" w:date="2020-10-29T09:30:00Z"/>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51DAE5" w14:textId="77777777" w:rsidR="00DB3869" w:rsidRPr="00DB3869" w:rsidRDefault="00DB3869">
            <w:pPr>
              <w:rPr>
                <w:ins w:id="4823" w:author="Francisco Timoni" w:date="2020-10-29T09:30:00Z"/>
                <w:rFonts w:ascii="Open Sans" w:hAnsi="Open Sans" w:cs="Open Sans"/>
                <w:color w:val="000000"/>
                <w:sz w:val="21"/>
                <w:szCs w:val="21"/>
                <w:rPrChange w:id="4824" w:author="Francisco Timoni" w:date="2020-10-29T09:32:00Z">
                  <w:rPr>
                    <w:ins w:id="4825" w:author="Francisco Timoni" w:date="2020-10-29T09:30:00Z"/>
                    <w:rFonts w:ascii="Ebrima" w:hAnsi="Ebrima"/>
                    <w:color w:val="000000"/>
                    <w:sz w:val="16"/>
                    <w:szCs w:val="16"/>
                  </w:rPr>
                </w:rPrChange>
              </w:rPr>
            </w:pPr>
            <w:ins w:id="4826" w:author="Francisco Timoni" w:date="2020-10-29T09:30:00Z">
              <w:r w:rsidRPr="00DB3869">
                <w:rPr>
                  <w:rFonts w:ascii="Open Sans" w:hAnsi="Open Sans" w:cs="Open Sans"/>
                  <w:color w:val="000000"/>
                  <w:sz w:val="21"/>
                  <w:szCs w:val="21"/>
                  <w:rPrChange w:id="4827" w:author="Francisco Timoni" w:date="2020-10-29T09:32:00Z">
                    <w:rPr>
                      <w:rFonts w:ascii="Ebrima" w:hAnsi="Ebrima"/>
                      <w:color w:val="000000"/>
                      <w:sz w:val="16"/>
                      <w:szCs w:val="16"/>
                    </w:rPr>
                  </w:rPrChange>
                </w:rPr>
                <w:t>Alienação Fiduciária de Quotas Cedente B</w:t>
              </w:r>
            </w:ins>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47651F" w14:textId="77777777" w:rsidR="00DB3869" w:rsidRPr="00DB3869" w:rsidRDefault="00DB3869">
            <w:pPr>
              <w:jc w:val="both"/>
              <w:rPr>
                <w:ins w:id="4828" w:author="Francisco Timoni" w:date="2020-10-29T09:30:00Z"/>
                <w:rFonts w:ascii="Open Sans" w:hAnsi="Open Sans" w:cs="Open Sans"/>
                <w:color w:val="000000"/>
                <w:sz w:val="21"/>
                <w:szCs w:val="21"/>
                <w:rPrChange w:id="4829" w:author="Francisco Timoni" w:date="2020-10-29T09:32:00Z">
                  <w:rPr>
                    <w:ins w:id="4830" w:author="Francisco Timoni" w:date="2020-10-29T09:30:00Z"/>
                    <w:rFonts w:ascii="Ebrima" w:hAnsi="Ebrima"/>
                    <w:color w:val="000000"/>
                    <w:sz w:val="16"/>
                    <w:szCs w:val="16"/>
                  </w:rPr>
                </w:rPrChange>
              </w:rPr>
            </w:pPr>
            <w:ins w:id="4831" w:author="Francisco Timoni" w:date="2020-10-29T09:30:00Z">
              <w:r w:rsidRPr="00DB3869">
                <w:rPr>
                  <w:rFonts w:ascii="Open Sans" w:hAnsi="Open Sans" w:cs="Open Sans"/>
                  <w:color w:val="000000"/>
                  <w:sz w:val="21"/>
                  <w:szCs w:val="21"/>
                  <w:rPrChange w:id="4832" w:author="Francisco Timoni" w:date="2020-10-29T09:32:00Z">
                    <w:rPr>
                      <w:rFonts w:ascii="Ebrima" w:hAnsi="Ebrima"/>
                      <w:color w:val="000000"/>
                      <w:sz w:val="16"/>
                      <w:szCs w:val="16"/>
                    </w:rPr>
                  </w:rPrChange>
                </w:rPr>
                <w:t xml:space="preserve">R$ 920.000,00 (novecentos e vinte mil reais), equivalente a 100% das quotas da Cedente B </w:t>
              </w:r>
            </w:ins>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FF3F9C" w14:textId="77777777" w:rsidR="00DB3869" w:rsidRPr="00DB3869" w:rsidRDefault="00DB3869">
            <w:pPr>
              <w:jc w:val="both"/>
              <w:rPr>
                <w:ins w:id="4833" w:author="Francisco Timoni" w:date="2020-10-29T09:30:00Z"/>
                <w:rFonts w:ascii="Open Sans" w:hAnsi="Open Sans" w:cs="Open Sans"/>
                <w:color w:val="000000"/>
                <w:sz w:val="21"/>
                <w:szCs w:val="21"/>
                <w:rPrChange w:id="4834" w:author="Francisco Timoni" w:date="2020-10-29T09:32:00Z">
                  <w:rPr>
                    <w:ins w:id="4835" w:author="Francisco Timoni" w:date="2020-10-29T09:30:00Z"/>
                    <w:rFonts w:ascii="Ebrima" w:hAnsi="Ebrima"/>
                    <w:color w:val="000000"/>
                    <w:sz w:val="16"/>
                    <w:szCs w:val="16"/>
                  </w:rPr>
                </w:rPrChange>
              </w:rPr>
            </w:pPr>
            <w:ins w:id="4836" w:author="Francisco Timoni" w:date="2020-10-29T09:30:00Z">
              <w:r w:rsidRPr="00DB3869">
                <w:rPr>
                  <w:rFonts w:ascii="Open Sans" w:hAnsi="Open Sans" w:cs="Open Sans"/>
                  <w:color w:val="000000"/>
                  <w:sz w:val="21"/>
                  <w:szCs w:val="21"/>
                  <w:rPrChange w:id="4837" w:author="Francisco Timoni" w:date="2020-10-29T09:32:00Z">
                    <w:rPr>
                      <w:rFonts w:ascii="Ebrima" w:hAnsi="Ebrima"/>
                      <w:color w:val="000000"/>
                      <w:sz w:val="16"/>
                      <w:szCs w:val="16"/>
                    </w:rPr>
                  </w:rPrChange>
                </w:rPr>
                <w:t xml:space="preserve">Equivalente a 1,12% do valor de emissão dos CRI – R$ 82.000.000,00 (oitenta e dois </w:t>
              </w:r>
              <w:proofErr w:type="gramStart"/>
              <w:r w:rsidRPr="00DB3869">
                <w:rPr>
                  <w:rFonts w:ascii="Open Sans" w:hAnsi="Open Sans" w:cs="Open Sans"/>
                  <w:color w:val="000000"/>
                  <w:sz w:val="21"/>
                  <w:szCs w:val="21"/>
                  <w:rPrChange w:id="4838" w:author="Francisco Timoni" w:date="2020-10-29T09:32:00Z">
                    <w:rPr>
                      <w:rFonts w:ascii="Ebrima" w:hAnsi="Ebrima"/>
                      <w:color w:val="000000"/>
                      <w:sz w:val="16"/>
                      <w:szCs w:val="16"/>
                    </w:rPr>
                  </w:rPrChange>
                </w:rPr>
                <w:t>milhões  de</w:t>
              </w:r>
              <w:proofErr w:type="gramEnd"/>
              <w:r w:rsidRPr="00DB3869">
                <w:rPr>
                  <w:rFonts w:ascii="Open Sans" w:hAnsi="Open Sans" w:cs="Open Sans"/>
                  <w:color w:val="000000"/>
                  <w:sz w:val="21"/>
                  <w:szCs w:val="21"/>
                  <w:rPrChange w:id="4839" w:author="Francisco Timoni" w:date="2020-10-29T09:32:00Z">
                    <w:rPr>
                      <w:rFonts w:ascii="Ebrima" w:hAnsi="Ebrima"/>
                      <w:color w:val="000000"/>
                      <w:sz w:val="16"/>
                      <w:szCs w:val="16"/>
                    </w:rPr>
                  </w:rPrChange>
                </w:rPr>
                <w:t xml:space="preserve"> reais)</w:t>
              </w:r>
            </w:ins>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382C59" w14:textId="77777777" w:rsidR="00DB3869" w:rsidRPr="00DB3869" w:rsidRDefault="00DB3869">
            <w:pPr>
              <w:jc w:val="both"/>
              <w:rPr>
                <w:ins w:id="4840" w:author="Francisco Timoni" w:date="2020-10-29T09:30:00Z"/>
                <w:rFonts w:ascii="Open Sans" w:hAnsi="Open Sans" w:cs="Open Sans"/>
                <w:color w:val="000000"/>
                <w:sz w:val="21"/>
                <w:szCs w:val="21"/>
                <w:rPrChange w:id="4841" w:author="Francisco Timoni" w:date="2020-10-29T09:32:00Z">
                  <w:rPr>
                    <w:ins w:id="4842" w:author="Francisco Timoni" w:date="2020-10-29T09:30:00Z"/>
                    <w:rFonts w:ascii="Ebrima" w:hAnsi="Ebrima"/>
                    <w:color w:val="000000"/>
                    <w:sz w:val="16"/>
                    <w:szCs w:val="16"/>
                  </w:rPr>
                </w:rPrChange>
              </w:rPr>
            </w:pPr>
            <w:ins w:id="4843" w:author="Francisco Timoni" w:date="2020-10-29T09:30:00Z">
              <w:r w:rsidRPr="00DB3869">
                <w:rPr>
                  <w:rFonts w:ascii="Open Sans" w:hAnsi="Open Sans" w:cs="Open Sans"/>
                  <w:color w:val="000000"/>
                  <w:sz w:val="21"/>
                  <w:szCs w:val="21"/>
                  <w:rPrChange w:id="4844" w:author="Francisco Timoni" w:date="2020-10-29T09:32:00Z">
                    <w:rPr>
                      <w:rFonts w:ascii="Ebrima" w:hAnsi="Ebrima"/>
                      <w:color w:val="000000"/>
                      <w:sz w:val="16"/>
                      <w:szCs w:val="16"/>
                    </w:rPr>
                  </w:rPrChange>
                </w:rPr>
                <w:t>Avaliada conforme o valor das quotas alienadas para a operação</w:t>
              </w:r>
            </w:ins>
          </w:p>
        </w:tc>
      </w:tr>
      <w:tr w:rsidR="00DB3869" w:rsidRPr="00DB3869" w14:paraId="0DB048D4" w14:textId="77777777" w:rsidTr="00DB3869">
        <w:trPr>
          <w:trHeight w:val="930"/>
          <w:ins w:id="4845" w:author="Francisco Timoni" w:date="2020-10-29T09:30:00Z"/>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3E05615" w14:textId="77777777" w:rsidR="00DB3869" w:rsidRPr="00DB3869" w:rsidRDefault="00DB3869">
            <w:pPr>
              <w:rPr>
                <w:ins w:id="4846" w:author="Francisco Timoni" w:date="2020-10-29T09:30:00Z"/>
                <w:rFonts w:ascii="Open Sans" w:hAnsi="Open Sans" w:cs="Open Sans"/>
                <w:color w:val="000000"/>
                <w:sz w:val="21"/>
                <w:szCs w:val="21"/>
                <w:rPrChange w:id="4847" w:author="Francisco Timoni" w:date="2020-10-29T09:32:00Z">
                  <w:rPr>
                    <w:ins w:id="4848" w:author="Francisco Timoni" w:date="2020-10-29T09:30:00Z"/>
                    <w:rFonts w:ascii="Ebrima" w:hAnsi="Ebrima"/>
                    <w:color w:val="000000"/>
                    <w:sz w:val="16"/>
                    <w:szCs w:val="16"/>
                  </w:rPr>
                </w:rPrChange>
              </w:rPr>
            </w:pPr>
            <w:ins w:id="4849" w:author="Francisco Timoni" w:date="2020-10-29T09:30:00Z">
              <w:r w:rsidRPr="00DB3869">
                <w:rPr>
                  <w:rFonts w:ascii="Open Sans" w:hAnsi="Open Sans" w:cs="Open Sans"/>
                  <w:color w:val="000000"/>
                  <w:sz w:val="21"/>
                  <w:szCs w:val="21"/>
                  <w:rPrChange w:id="4850" w:author="Francisco Timoni" w:date="2020-10-29T09:32:00Z">
                    <w:rPr>
                      <w:rFonts w:ascii="Ebrima" w:hAnsi="Ebrima"/>
                      <w:color w:val="000000"/>
                      <w:sz w:val="16"/>
                      <w:szCs w:val="16"/>
                    </w:rPr>
                  </w:rPrChange>
                </w:rPr>
                <w:t>Alienação Fiduciária de Quotas Cedente C</w:t>
              </w:r>
            </w:ins>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532F62" w14:textId="77777777" w:rsidR="00DB3869" w:rsidRPr="00DB3869" w:rsidRDefault="00DB3869">
            <w:pPr>
              <w:jc w:val="both"/>
              <w:rPr>
                <w:ins w:id="4851" w:author="Francisco Timoni" w:date="2020-10-29T09:30:00Z"/>
                <w:rFonts w:ascii="Open Sans" w:hAnsi="Open Sans" w:cs="Open Sans"/>
                <w:color w:val="000000"/>
                <w:sz w:val="21"/>
                <w:szCs w:val="21"/>
                <w:rPrChange w:id="4852" w:author="Francisco Timoni" w:date="2020-10-29T09:32:00Z">
                  <w:rPr>
                    <w:ins w:id="4853" w:author="Francisco Timoni" w:date="2020-10-29T09:30:00Z"/>
                    <w:rFonts w:ascii="Ebrima" w:hAnsi="Ebrima"/>
                    <w:color w:val="000000"/>
                    <w:sz w:val="16"/>
                    <w:szCs w:val="16"/>
                  </w:rPr>
                </w:rPrChange>
              </w:rPr>
            </w:pPr>
            <w:ins w:id="4854" w:author="Francisco Timoni" w:date="2020-10-29T09:30:00Z">
              <w:r w:rsidRPr="00DB3869">
                <w:rPr>
                  <w:rFonts w:ascii="Open Sans" w:hAnsi="Open Sans" w:cs="Open Sans"/>
                  <w:color w:val="000000"/>
                  <w:sz w:val="21"/>
                  <w:szCs w:val="21"/>
                  <w:rPrChange w:id="4855" w:author="Francisco Timoni" w:date="2020-10-29T09:32:00Z">
                    <w:rPr>
                      <w:rFonts w:ascii="Ebrima" w:hAnsi="Ebrima"/>
                      <w:color w:val="000000"/>
                      <w:sz w:val="16"/>
                      <w:szCs w:val="16"/>
                    </w:rPr>
                  </w:rPrChange>
                </w:rPr>
                <w:t>R$ 526.000,00 (quinhentos e vinte e seis mil reais), equivalente a 50</w:t>
              </w:r>
              <w:proofErr w:type="gramStart"/>
              <w:r w:rsidRPr="00DB3869">
                <w:rPr>
                  <w:rFonts w:ascii="Open Sans" w:hAnsi="Open Sans" w:cs="Open Sans"/>
                  <w:color w:val="000000"/>
                  <w:sz w:val="21"/>
                  <w:szCs w:val="21"/>
                  <w:rPrChange w:id="4856" w:author="Francisco Timoni" w:date="2020-10-29T09:32:00Z">
                    <w:rPr>
                      <w:rFonts w:ascii="Ebrima" w:hAnsi="Ebrima"/>
                      <w:color w:val="000000"/>
                      <w:sz w:val="16"/>
                      <w:szCs w:val="16"/>
                    </w:rPr>
                  </w:rPrChange>
                </w:rPr>
                <w:t>%  das</w:t>
              </w:r>
              <w:proofErr w:type="gramEnd"/>
              <w:r w:rsidRPr="00DB3869">
                <w:rPr>
                  <w:rFonts w:ascii="Open Sans" w:hAnsi="Open Sans" w:cs="Open Sans"/>
                  <w:color w:val="000000"/>
                  <w:sz w:val="21"/>
                  <w:szCs w:val="21"/>
                  <w:rPrChange w:id="4857" w:author="Francisco Timoni" w:date="2020-10-29T09:32:00Z">
                    <w:rPr>
                      <w:rFonts w:ascii="Ebrima" w:hAnsi="Ebrima"/>
                      <w:color w:val="000000"/>
                      <w:sz w:val="16"/>
                      <w:szCs w:val="16"/>
                    </w:rPr>
                  </w:rPrChange>
                </w:rPr>
                <w:t xml:space="preserve"> quotas da Cedente C </w:t>
              </w:r>
            </w:ins>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4D8E94" w14:textId="77777777" w:rsidR="00DB3869" w:rsidRPr="00DB3869" w:rsidRDefault="00DB3869">
            <w:pPr>
              <w:jc w:val="both"/>
              <w:rPr>
                <w:ins w:id="4858" w:author="Francisco Timoni" w:date="2020-10-29T09:30:00Z"/>
                <w:rFonts w:ascii="Open Sans" w:hAnsi="Open Sans" w:cs="Open Sans"/>
                <w:color w:val="000000"/>
                <w:sz w:val="21"/>
                <w:szCs w:val="21"/>
                <w:rPrChange w:id="4859" w:author="Francisco Timoni" w:date="2020-10-29T09:32:00Z">
                  <w:rPr>
                    <w:ins w:id="4860" w:author="Francisco Timoni" w:date="2020-10-29T09:30:00Z"/>
                    <w:rFonts w:ascii="Ebrima" w:hAnsi="Ebrima"/>
                    <w:color w:val="000000"/>
                    <w:sz w:val="16"/>
                    <w:szCs w:val="16"/>
                  </w:rPr>
                </w:rPrChange>
              </w:rPr>
            </w:pPr>
            <w:ins w:id="4861" w:author="Francisco Timoni" w:date="2020-10-29T09:30:00Z">
              <w:r w:rsidRPr="00DB3869">
                <w:rPr>
                  <w:rFonts w:ascii="Open Sans" w:hAnsi="Open Sans" w:cs="Open Sans"/>
                  <w:color w:val="000000"/>
                  <w:sz w:val="21"/>
                  <w:szCs w:val="21"/>
                  <w:rPrChange w:id="4862" w:author="Francisco Timoni" w:date="2020-10-29T09:32:00Z">
                    <w:rPr>
                      <w:rFonts w:ascii="Ebrima" w:hAnsi="Ebrima"/>
                      <w:color w:val="000000"/>
                      <w:sz w:val="16"/>
                      <w:szCs w:val="16"/>
                    </w:rPr>
                  </w:rPrChange>
                </w:rPr>
                <w:t xml:space="preserve">Equivalente a 0,64% do valor de emissão dos CRI – R$ 82.000.000,00 (oitenta e dois </w:t>
              </w:r>
              <w:proofErr w:type="gramStart"/>
              <w:r w:rsidRPr="00DB3869">
                <w:rPr>
                  <w:rFonts w:ascii="Open Sans" w:hAnsi="Open Sans" w:cs="Open Sans"/>
                  <w:color w:val="000000"/>
                  <w:sz w:val="21"/>
                  <w:szCs w:val="21"/>
                  <w:rPrChange w:id="4863" w:author="Francisco Timoni" w:date="2020-10-29T09:32:00Z">
                    <w:rPr>
                      <w:rFonts w:ascii="Ebrima" w:hAnsi="Ebrima"/>
                      <w:color w:val="000000"/>
                      <w:sz w:val="16"/>
                      <w:szCs w:val="16"/>
                    </w:rPr>
                  </w:rPrChange>
                </w:rPr>
                <w:t>milhões  de</w:t>
              </w:r>
              <w:proofErr w:type="gramEnd"/>
              <w:r w:rsidRPr="00DB3869">
                <w:rPr>
                  <w:rFonts w:ascii="Open Sans" w:hAnsi="Open Sans" w:cs="Open Sans"/>
                  <w:color w:val="000000"/>
                  <w:sz w:val="21"/>
                  <w:szCs w:val="21"/>
                  <w:rPrChange w:id="4864" w:author="Francisco Timoni" w:date="2020-10-29T09:32:00Z">
                    <w:rPr>
                      <w:rFonts w:ascii="Ebrima" w:hAnsi="Ebrima"/>
                      <w:color w:val="000000"/>
                      <w:sz w:val="16"/>
                      <w:szCs w:val="16"/>
                    </w:rPr>
                  </w:rPrChange>
                </w:rPr>
                <w:t xml:space="preserve"> reais)</w:t>
              </w:r>
            </w:ins>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63A4A6" w14:textId="77777777" w:rsidR="00DB3869" w:rsidRPr="00DB3869" w:rsidRDefault="00DB3869">
            <w:pPr>
              <w:jc w:val="both"/>
              <w:rPr>
                <w:ins w:id="4865" w:author="Francisco Timoni" w:date="2020-10-29T09:30:00Z"/>
                <w:rFonts w:ascii="Open Sans" w:hAnsi="Open Sans" w:cs="Open Sans"/>
                <w:color w:val="000000"/>
                <w:sz w:val="21"/>
                <w:szCs w:val="21"/>
                <w:rPrChange w:id="4866" w:author="Francisco Timoni" w:date="2020-10-29T09:32:00Z">
                  <w:rPr>
                    <w:ins w:id="4867" w:author="Francisco Timoni" w:date="2020-10-29T09:30:00Z"/>
                    <w:rFonts w:ascii="Ebrima" w:hAnsi="Ebrima"/>
                    <w:color w:val="000000"/>
                    <w:sz w:val="16"/>
                    <w:szCs w:val="16"/>
                  </w:rPr>
                </w:rPrChange>
              </w:rPr>
            </w:pPr>
            <w:ins w:id="4868" w:author="Francisco Timoni" w:date="2020-10-29T09:30:00Z">
              <w:r w:rsidRPr="00DB3869">
                <w:rPr>
                  <w:rFonts w:ascii="Open Sans" w:hAnsi="Open Sans" w:cs="Open Sans"/>
                  <w:color w:val="000000"/>
                  <w:sz w:val="21"/>
                  <w:szCs w:val="21"/>
                  <w:rPrChange w:id="4869" w:author="Francisco Timoni" w:date="2020-10-29T09:32:00Z">
                    <w:rPr>
                      <w:rFonts w:ascii="Ebrima" w:hAnsi="Ebrima"/>
                      <w:color w:val="000000"/>
                      <w:sz w:val="16"/>
                      <w:szCs w:val="16"/>
                    </w:rPr>
                  </w:rPrChange>
                </w:rPr>
                <w:t>Avaliada conforme o valor das quotas alienadas para a operação</w:t>
              </w:r>
            </w:ins>
          </w:p>
        </w:tc>
      </w:tr>
      <w:tr w:rsidR="00DB3869" w:rsidRPr="00DB3869" w14:paraId="70C0EAE6" w14:textId="77777777" w:rsidTr="00DB3869">
        <w:trPr>
          <w:trHeight w:val="930"/>
          <w:ins w:id="4870" w:author="Francisco Timoni" w:date="2020-10-29T09:30:00Z"/>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EE69C4C" w14:textId="77777777" w:rsidR="00DB3869" w:rsidRPr="00DB3869" w:rsidRDefault="00DB3869">
            <w:pPr>
              <w:rPr>
                <w:ins w:id="4871" w:author="Francisco Timoni" w:date="2020-10-29T09:30:00Z"/>
                <w:rFonts w:ascii="Open Sans" w:hAnsi="Open Sans" w:cs="Open Sans"/>
                <w:color w:val="000000"/>
                <w:sz w:val="21"/>
                <w:szCs w:val="21"/>
                <w:rPrChange w:id="4872" w:author="Francisco Timoni" w:date="2020-10-29T09:32:00Z">
                  <w:rPr>
                    <w:ins w:id="4873" w:author="Francisco Timoni" w:date="2020-10-29T09:30:00Z"/>
                    <w:rFonts w:ascii="Ebrima" w:hAnsi="Ebrima"/>
                    <w:color w:val="000000"/>
                    <w:sz w:val="16"/>
                    <w:szCs w:val="16"/>
                  </w:rPr>
                </w:rPrChange>
              </w:rPr>
            </w:pPr>
            <w:ins w:id="4874" w:author="Francisco Timoni" w:date="2020-10-29T09:30:00Z">
              <w:r w:rsidRPr="00DB3869">
                <w:rPr>
                  <w:rFonts w:ascii="Open Sans" w:hAnsi="Open Sans" w:cs="Open Sans"/>
                  <w:color w:val="000000"/>
                  <w:sz w:val="21"/>
                  <w:szCs w:val="21"/>
                  <w:rPrChange w:id="4875" w:author="Francisco Timoni" w:date="2020-10-29T09:32:00Z">
                    <w:rPr>
                      <w:rFonts w:ascii="Ebrima" w:hAnsi="Ebrima"/>
                      <w:color w:val="000000"/>
                      <w:sz w:val="16"/>
                      <w:szCs w:val="16"/>
                    </w:rPr>
                  </w:rPrChange>
                </w:rPr>
                <w:t>Alienação Fiduciária de Quotas Cedente D</w:t>
              </w:r>
            </w:ins>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06DAB0" w14:textId="77777777" w:rsidR="00DB3869" w:rsidRPr="00DB3869" w:rsidRDefault="00DB3869">
            <w:pPr>
              <w:jc w:val="both"/>
              <w:rPr>
                <w:ins w:id="4876" w:author="Francisco Timoni" w:date="2020-10-29T09:30:00Z"/>
                <w:rFonts w:ascii="Open Sans" w:hAnsi="Open Sans" w:cs="Open Sans"/>
                <w:color w:val="000000"/>
                <w:sz w:val="21"/>
                <w:szCs w:val="21"/>
                <w:rPrChange w:id="4877" w:author="Francisco Timoni" w:date="2020-10-29T09:32:00Z">
                  <w:rPr>
                    <w:ins w:id="4878" w:author="Francisco Timoni" w:date="2020-10-29T09:30:00Z"/>
                    <w:rFonts w:ascii="Ebrima" w:hAnsi="Ebrima"/>
                    <w:color w:val="000000"/>
                    <w:sz w:val="16"/>
                    <w:szCs w:val="16"/>
                  </w:rPr>
                </w:rPrChange>
              </w:rPr>
            </w:pPr>
            <w:ins w:id="4879" w:author="Francisco Timoni" w:date="2020-10-29T09:30:00Z">
              <w:r w:rsidRPr="00DB3869">
                <w:rPr>
                  <w:rFonts w:ascii="Open Sans" w:hAnsi="Open Sans" w:cs="Open Sans"/>
                  <w:color w:val="000000"/>
                  <w:sz w:val="21"/>
                  <w:szCs w:val="21"/>
                  <w:rPrChange w:id="4880" w:author="Francisco Timoni" w:date="2020-10-29T09:32:00Z">
                    <w:rPr>
                      <w:rFonts w:ascii="Ebrima" w:hAnsi="Ebrima"/>
                      <w:color w:val="000000"/>
                      <w:sz w:val="16"/>
                      <w:szCs w:val="16"/>
                    </w:rPr>
                  </w:rPrChange>
                </w:rPr>
                <w:t>R$ 81.200,00 (oitenta e um mil e duzentos reais), equivalente a 58</w:t>
              </w:r>
              <w:proofErr w:type="gramStart"/>
              <w:r w:rsidRPr="00DB3869">
                <w:rPr>
                  <w:rFonts w:ascii="Open Sans" w:hAnsi="Open Sans" w:cs="Open Sans"/>
                  <w:color w:val="000000"/>
                  <w:sz w:val="21"/>
                  <w:szCs w:val="21"/>
                  <w:rPrChange w:id="4881" w:author="Francisco Timoni" w:date="2020-10-29T09:32:00Z">
                    <w:rPr>
                      <w:rFonts w:ascii="Ebrima" w:hAnsi="Ebrima"/>
                      <w:color w:val="000000"/>
                      <w:sz w:val="16"/>
                      <w:szCs w:val="16"/>
                    </w:rPr>
                  </w:rPrChange>
                </w:rPr>
                <w:t>%  das</w:t>
              </w:r>
              <w:proofErr w:type="gramEnd"/>
              <w:r w:rsidRPr="00DB3869">
                <w:rPr>
                  <w:rFonts w:ascii="Open Sans" w:hAnsi="Open Sans" w:cs="Open Sans"/>
                  <w:color w:val="000000"/>
                  <w:sz w:val="21"/>
                  <w:szCs w:val="21"/>
                  <w:rPrChange w:id="4882" w:author="Francisco Timoni" w:date="2020-10-29T09:32:00Z">
                    <w:rPr>
                      <w:rFonts w:ascii="Ebrima" w:hAnsi="Ebrima"/>
                      <w:color w:val="000000"/>
                      <w:sz w:val="16"/>
                      <w:szCs w:val="16"/>
                    </w:rPr>
                  </w:rPrChange>
                </w:rPr>
                <w:t xml:space="preserve"> quotas da Cedente D </w:t>
              </w:r>
            </w:ins>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006BEE" w14:textId="77777777" w:rsidR="00DB3869" w:rsidRPr="00DB3869" w:rsidRDefault="00DB3869">
            <w:pPr>
              <w:jc w:val="both"/>
              <w:rPr>
                <w:ins w:id="4883" w:author="Francisco Timoni" w:date="2020-10-29T09:30:00Z"/>
                <w:rFonts w:ascii="Open Sans" w:hAnsi="Open Sans" w:cs="Open Sans"/>
                <w:color w:val="000000"/>
                <w:sz w:val="21"/>
                <w:szCs w:val="21"/>
                <w:rPrChange w:id="4884" w:author="Francisco Timoni" w:date="2020-10-29T09:32:00Z">
                  <w:rPr>
                    <w:ins w:id="4885" w:author="Francisco Timoni" w:date="2020-10-29T09:30:00Z"/>
                    <w:rFonts w:ascii="Ebrima" w:hAnsi="Ebrima"/>
                    <w:color w:val="000000"/>
                    <w:sz w:val="16"/>
                    <w:szCs w:val="16"/>
                  </w:rPr>
                </w:rPrChange>
              </w:rPr>
            </w:pPr>
            <w:ins w:id="4886" w:author="Francisco Timoni" w:date="2020-10-29T09:30:00Z">
              <w:r w:rsidRPr="00DB3869">
                <w:rPr>
                  <w:rFonts w:ascii="Open Sans" w:hAnsi="Open Sans" w:cs="Open Sans"/>
                  <w:color w:val="000000"/>
                  <w:sz w:val="21"/>
                  <w:szCs w:val="21"/>
                  <w:rPrChange w:id="4887" w:author="Francisco Timoni" w:date="2020-10-29T09:32:00Z">
                    <w:rPr>
                      <w:rFonts w:ascii="Ebrima" w:hAnsi="Ebrima"/>
                      <w:color w:val="000000"/>
                      <w:sz w:val="16"/>
                      <w:szCs w:val="16"/>
                    </w:rPr>
                  </w:rPrChange>
                </w:rPr>
                <w:t xml:space="preserve">Equivalente a 0,1% do valor de emissão dos CRI – R$ 82.000.000,00 (oitenta e dois </w:t>
              </w:r>
              <w:proofErr w:type="gramStart"/>
              <w:r w:rsidRPr="00DB3869">
                <w:rPr>
                  <w:rFonts w:ascii="Open Sans" w:hAnsi="Open Sans" w:cs="Open Sans"/>
                  <w:color w:val="000000"/>
                  <w:sz w:val="21"/>
                  <w:szCs w:val="21"/>
                  <w:rPrChange w:id="4888" w:author="Francisco Timoni" w:date="2020-10-29T09:32:00Z">
                    <w:rPr>
                      <w:rFonts w:ascii="Ebrima" w:hAnsi="Ebrima"/>
                      <w:color w:val="000000"/>
                      <w:sz w:val="16"/>
                      <w:szCs w:val="16"/>
                    </w:rPr>
                  </w:rPrChange>
                </w:rPr>
                <w:t>milhões  de</w:t>
              </w:r>
              <w:proofErr w:type="gramEnd"/>
              <w:r w:rsidRPr="00DB3869">
                <w:rPr>
                  <w:rFonts w:ascii="Open Sans" w:hAnsi="Open Sans" w:cs="Open Sans"/>
                  <w:color w:val="000000"/>
                  <w:sz w:val="21"/>
                  <w:szCs w:val="21"/>
                  <w:rPrChange w:id="4889" w:author="Francisco Timoni" w:date="2020-10-29T09:32:00Z">
                    <w:rPr>
                      <w:rFonts w:ascii="Ebrima" w:hAnsi="Ebrima"/>
                      <w:color w:val="000000"/>
                      <w:sz w:val="16"/>
                      <w:szCs w:val="16"/>
                    </w:rPr>
                  </w:rPrChange>
                </w:rPr>
                <w:t xml:space="preserve"> reais)</w:t>
              </w:r>
            </w:ins>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3942B5" w14:textId="77777777" w:rsidR="00DB3869" w:rsidRPr="00DB3869" w:rsidRDefault="00DB3869">
            <w:pPr>
              <w:jc w:val="both"/>
              <w:rPr>
                <w:ins w:id="4890" w:author="Francisco Timoni" w:date="2020-10-29T09:30:00Z"/>
                <w:rFonts w:ascii="Open Sans" w:hAnsi="Open Sans" w:cs="Open Sans"/>
                <w:color w:val="000000"/>
                <w:sz w:val="21"/>
                <w:szCs w:val="21"/>
                <w:rPrChange w:id="4891" w:author="Francisco Timoni" w:date="2020-10-29T09:32:00Z">
                  <w:rPr>
                    <w:ins w:id="4892" w:author="Francisco Timoni" w:date="2020-10-29T09:30:00Z"/>
                    <w:rFonts w:ascii="Ebrima" w:hAnsi="Ebrima"/>
                    <w:color w:val="000000"/>
                    <w:sz w:val="16"/>
                    <w:szCs w:val="16"/>
                  </w:rPr>
                </w:rPrChange>
              </w:rPr>
            </w:pPr>
            <w:ins w:id="4893" w:author="Francisco Timoni" w:date="2020-10-29T09:30:00Z">
              <w:r w:rsidRPr="00DB3869">
                <w:rPr>
                  <w:rFonts w:ascii="Open Sans" w:hAnsi="Open Sans" w:cs="Open Sans"/>
                  <w:color w:val="000000"/>
                  <w:sz w:val="21"/>
                  <w:szCs w:val="21"/>
                  <w:rPrChange w:id="4894" w:author="Francisco Timoni" w:date="2020-10-29T09:32:00Z">
                    <w:rPr>
                      <w:rFonts w:ascii="Ebrima" w:hAnsi="Ebrima"/>
                      <w:color w:val="000000"/>
                      <w:sz w:val="16"/>
                      <w:szCs w:val="16"/>
                    </w:rPr>
                  </w:rPrChange>
                </w:rPr>
                <w:t>Avaliada conforme o valor das quotas alienadas para a operação</w:t>
              </w:r>
            </w:ins>
          </w:p>
        </w:tc>
      </w:tr>
    </w:tbl>
    <w:p w14:paraId="393EECC2" w14:textId="34006EE5" w:rsidR="007153A5" w:rsidRPr="00D642B0" w:rsidDel="00106475" w:rsidRDefault="00DB3869" w:rsidP="007153A5">
      <w:pPr>
        <w:widowControl w:val="0"/>
        <w:spacing w:line="300" w:lineRule="exact"/>
        <w:jc w:val="center"/>
        <w:rPr>
          <w:del w:id="4895" w:author="Francisco Timoni" w:date="2020-10-26T20:50:00Z"/>
          <w:rFonts w:ascii="Open Sans" w:hAnsi="Open Sans" w:cs="Open Sans"/>
          <w:sz w:val="21"/>
          <w:szCs w:val="21"/>
          <w:rPrChange w:id="4896" w:author="Francisco Timoni" w:date="2020-10-26T12:37:00Z">
            <w:rPr>
              <w:del w:id="4897" w:author="Francisco Timoni" w:date="2020-10-26T20:50:00Z"/>
              <w:rFonts w:ascii="Tahoma" w:hAnsi="Tahoma" w:cs="Tahoma"/>
              <w:sz w:val="21"/>
              <w:szCs w:val="21"/>
            </w:rPr>
          </w:rPrChange>
        </w:rPr>
      </w:pPr>
      <w:ins w:id="4898" w:author="Francisco Timoni" w:date="2020-10-29T09:30:00Z">
        <w:r w:rsidRPr="00D642B0" w:rsidDel="00106475">
          <w:rPr>
            <w:rFonts w:ascii="Open Sans" w:hAnsi="Open Sans" w:cs="Open Sans"/>
            <w:sz w:val="21"/>
            <w:szCs w:val="21"/>
          </w:rPr>
          <w:t xml:space="preserve"> </w:t>
        </w:r>
      </w:ins>
      <w:del w:id="4899" w:author="Francisco Timoni" w:date="2020-10-26T20:50:00Z">
        <w:r w:rsidR="007153A5" w:rsidRPr="00D642B0" w:rsidDel="00106475">
          <w:rPr>
            <w:rFonts w:ascii="Open Sans" w:hAnsi="Open Sans" w:cs="Open Sans"/>
            <w:sz w:val="21"/>
            <w:szCs w:val="21"/>
            <w:rPrChange w:id="4900" w:author="Francisco Timoni" w:date="2020-10-26T12:37:00Z">
              <w:rPr>
                <w:rFonts w:ascii="Tahoma" w:hAnsi="Tahoma" w:cs="Tahoma"/>
                <w:sz w:val="21"/>
                <w:szCs w:val="21"/>
              </w:rPr>
            </w:rPrChange>
          </w:rPr>
          <w:delText>[</w:delText>
        </w:r>
        <w:r w:rsidR="007153A5" w:rsidRPr="00D642B0" w:rsidDel="00106475">
          <w:rPr>
            <w:rFonts w:ascii="Open Sans" w:hAnsi="Open Sans" w:cs="Open Sans"/>
            <w:sz w:val="21"/>
            <w:szCs w:val="21"/>
            <w:highlight w:val="yellow"/>
            <w:rPrChange w:id="4901" w:author="Francisco Timoni" w:date="2020-10-26T12:37:00Z">
              <w:rPr>
                <w:rFonts w:ascii="Tahoma" w:hAnsi="Tahoma" w:cs="Tahoma"/>
                <w:sz w:val="21"/>
                <w:szCs w:val="21"/>
                <w:highlight w:val="yellow"/>
              </w:rPr>
            </w:rPrChange>
          </w:rPr>
          <w:delText>INSERIR</w:delText>
        </w:r>
        <w:r w:rsidR="007153A5" w:rsidRPr="00D642B0" w:rsidDel="00106475">
          <w:rPr>
            <w:rFonts w:ascii="Open Sans" w:hAnsi="Open Sans" w:cs="Open Sans"/>
            <w:sz w:val="21"/>
            <w:szCs w:val="21"/>
            <w:rPrChange w:id="4902" w:author="Francisco Timoni" w:date="2020-10-26T12:37:00Z">
              <w:rPr>
                <w:rFonts w:ascii="Tahoma" w:hAnsi="Tahoma" w:cs="Tahoma"/>
                <w:sz w:val="21"/>
                <w:szCs w:val="21"/>
              </w:rPr>
            </w:rPrChange>
          </w:rPr>
          <w:delText>]</w:delText>
        </w:r>
      </w:del>
    </w:p>
    <w:p w14:paraId="435940DD" w14:textId="4E3D7C7C" w:rsidR="00412131" w:rsidRPr="00D642B0" w:rsidDel="008D30DA" w:rsidRDefault="00412131" w:rsidP="004C1E16">
      <w:pPr>
        <w:widowControl w:val="0"/>
        <w:tabs>
          <w:tab w:val="left" w:pos="709"/>
          <w:tab w:val="left" w:pos="1134"/>
        </w:tabs>
        <w:spacing w:line="300" w:lineRule="exact"/>
        <w:ind w:right="-2"/>
        <w:jc w:val="both"/>
        <w:rPr>
          <w:del w:id="4903" w:author="Francisco Timoni" w:date="2020-10-26T20:51:00Z"/>
          <w:rFonts w:ascii="Open Sans" w:hAnsi="Open Sans" w:cs="Open Sans"/>
          <w:b/>
          <w:bCs/>
          <w:iCs/>
          <w:sz w:val="21"/>
          <w:szCs w:val="21"/>
          <w:rPrChange w:id="4904" w:author="Francisco Timoni" w:date="2020-10-26T12:37:00Z">
            <w:rPr>
              <w:del w:id="4905" w:author="Francisco Timoni" w:date="2020-10-26T20:51:00Z"/>
              <w:rFonts w:ascii="Tahoma" w:hAnsi="Tahoma" w:cs="Tahoma"/>
              <w:b/>
              <w:bCs/>
              <w:iCs/>
              <w:sz w:val="21"/>
              <w:szCs w:val="21"/>
            </w:rPr>
          </w:rPrChange>
        </w:rPr>
      </w:pPr>
    </w:p>
    <w:p w14:paraId="3151B8C9" w14:textId="77777777" w:rsidR="001C55C4" w:rsidRPr="00D642B0" w:rsidRDefault="001C55C4" w:rsidP="004C1E16">
      <w:pPr>
        <w:widowControl w:val="0"/>
        <w:tabs>
          <w:tab w:val="left" w:pos="709"/>
          <w:tab w:val="left" w:pos="1134"/>
        </w:tabs>
        <w:spacing w:line="300" w:lineRule="exact"/>
        <w:ind w:right="-2"/>
        <w:jc w:val="both"/>
        <w:rPr>
          <w:rFonts w:ascii="Open Sans" w:hAnsi="Open Sans" w:cs="Open Sans"/>
          <w:b/>
          <w:bCs/>
          <w:iCs/>
          <w:sz w:val="21"/>
          <w:szCs w:val="21"/>
          <w:rPrChange w:id="4906" w:author="Francisco Timoni" w:date="2020-10-26T12:37:00Z">
            <w:rPr>
              <w:rFonts w:ascii="Tahoma" w:hAnsi="Tahoma" w:cs="Tahoma"/>
              <w:b/>
              <w:bCs/>
              <w:iCs/>
              <w:sz w:val="21"/>
              <w:szCs w:val="21"/>
            </w:rPr>
          </w:rPrChange>
        </w:rPr>
      </w:pPr>
    </w:p>
    <w:p w14:paraId="7F5C17A7" w14:textId="6D49BC4E" w:rsidR="001C55C4" w:rsidRPr="00D642B0" w:rsidRDefault="00781C09" w:rsidP="004415E3">
      <w:pPr>
        <w:pStyle w:val="PargrafodaLista"/>
        <w:widowControl w:val="0"/>
        <w:tabs>
          <w:tab w:val="left" w:pos="709"/>
        </w:tabs>
        <w:spacing w:line="300" w:lineRule="exact"/>
        <w:ind w:right="-2"/>
        <w:jc w:val="both"/>
        <w:rPr>
          <w:rFonts w:ascii="Open Sans" w:hAnsi="Open Sans" w:cs="Open Sans"/>
          <w:sz w:val="21"/>
          <w:szCs w:val="21"/>
          <w:rPrChange w:id="4907" w:author="Francisco Timoni" w:date="2020-10-26T12:37:00Z">
            <w:rPr>
              <w:rFonts w:ascii="Tahoma" w:hAnsi="Tahoma" w:cs="Tahoma"/>
              <w:sz w:val="21"/>
              <w:szCs w:val="21"/>
            </w:rPr>
          </w:rPrChange>
        </w:rPr>
      </w:pPr>
      <w:r w:rsidRPr="00D642B0">
        <w:rPr>
          <w:rFonts w:ascii="Open Sans" w:hAnsi="Open Sans" w:cs="Open Sans"/>
          <w:sz w:val="21"/>
          <w:szCs w:val="21"/>
          <w:rPrChange w:id="4908" w:author="Francisco Timoni" w:date="2020-10-26T12:37:00Z">
            <w:rPr>
              <w:rFonts w:ascii="Tahoma" w:hAnsi="Tahoma" w:cs="Tahoma"/>
              <w:sz w:val="21"/>
              <w:szCs w:val="21"/>
            </w:rPr>
          </w:rPrChange>
        </w:rPr>
        <w:t>8.</w:t>
      </w:r>
      <w:r w:rsidR="00CF3DB6" w:rsidRPr="00D642B0">
        <w:rPr>
          <w:rFonts w:ascii="Open Sans" w:hAnsi="Open Sans" w:cs="Open Sans"/>
          <w:sz w:val="21"/>
          <w:szCs w:val="21"/>
          <w:rPrChange w:id="4909" w:author="Francisco Timoni" w:date="2020-10-26T12:37:00Z">
            <w:rPr>
              <w:rFonts w:ascii="Tahoma" w:hAnsi="Tahoma" w:cs="Tahoma"/>
              <w:sz w:val="21"/>
              <w:szCs w:val="21"/>
            </w:rPr>
          </w:rPrChange>
        </w:rPr>
        <w:t>8</w:t>
      </w:r>
      <w:r w:rsidRPr="00D642B0">
        <w:rPr>
          <w:rFonts w:ascii="Open Sans" w:hAnsi="Open Sans" w:cs="Open Sans"/>
          <w:sz w:val="21"/>
          <w:szCs w:val="21"/>
          <w:rPrChange w:id="4910" w:author="Francisco Timoni" w:date="2020-10-26T12:37:00Z">
            <w:rPr>
              <w:rFonts w:ascii="Tahoma" w:hAnsi="Tahoma" w:cs="Tahoma"/>
              <w:sz w:val="21"/>
              <w:szCs w:val="21"/>
            </w:rPr>
          </w:rPrChange>
        </w:rPr>
        <w:t>.1.</w:t>
      </w:r>
      <w:r w:rsidRPr="00D642B0">
        <w:rPr>
          <w:rFonts w:ascii="Open Sans" w:hAnsi="Open Sans" w:cs="Open Sans"/>
          <w:sz w:val="21"/>
          <w:szCs w:val="21"/>
          <w:rPrChange w:id="4911" w:author="Francisco Timoni" w:date="2020-10-26T12:37:00Z">
            <w:rPr>
              <w:rFonts w:ascii="Tahoma" w:hAnsi="Tahoma" w:cs="Tahoma"/>
              <w:sz w:val="21"/>
              <w:szCs w:val="21"/>
            </w:rPr>
          </w:rPrChange>
        </w:rPr>
        <w:tab/>
      </w:r>
      <w:r w:rsidR="001C55C4" w:rsidRPr="00D642B0">
        <w:rPr>
          <w:rFonts w:ascii="Open Sans" w:hAnsi="Open Sans" w:cs="Open Sans"/>
          <w:sz w:val="21"/>
          <w:szCs w:val="21"/>
          <w:rPrChange w:id="4912" w:author="Francisco Timoni" w:date="2020-10-26T12:37:00Z">
            <w:rPr>
              <w:rFonts w:ascii="Tahoma" w:hAnsi="Tahoma" w:cs="Tahoma"/>
              <w:sz w:val="21"/>
              <w:szCs w:val="21"/>
            </w:rPr>
          </w:rPrChange>
        </w:rPr>
        <w:t>A Emissora deverá encaminhar ao Agente Fiduciário os documentos relativos as Garantias, acima descritos, devidamente registrados nos competentes cartórios, conforme cada caso.</w:t>
      </w:r>
    </w:p>
    <w:p w14:paraId="5D32A598" w14:textId="77777777" w:rsidR="005D4165" w:rsidRPr="00D642B0" w:rsidRDefault="005D4165" w:rsidP="004415E3">
      <w:pPr>
        <w:pStyle w:val="PargrafodaLista"/>
        <w:widowControl w:val="0"/>
        <w:tabs>
          <w:tab w:val="left" w:pos="709"/>
        </w:tabs>
        <w:spacing w:line="300" w:lineRule="exact"/>
        <w:ind w:left="0" w:right="-2"/>
        <w:jc w:val="both"/>
        <w:rPr>
          <w:rFonts w:ascii="Open Sans" w:hAnsi="Open Sans" w:cs="Open Sans"/>
          <w:sz w:val="21"/>
          <w:szCs w:val="21"/>
          <w:rPrChange w:id="4913" w:author="Francisco Timoni" w:date="2020-10-26T12:37:00Z">
            <w:rPr>
              <w:rFonts w:ascii="Tahoma" w:hAnsi="Tahoma" w:cs="Tahoma"/>
              <w:sz w:val="21"/>
              <w:szCs w:val="21"/>
            </w:rPr>
          </w:rPrChange>
        </w:rPr>
      </w:pPr>
    </w:p>
    <w:p w14:paraId="380F3FD7" w14:textId="44955255" w:rsidR="001C55C4" w:rsidRPr="00D642B0" w:rsidRDefault="001C55C4" w:rsidP="005D4165">
      <w:pPr>
        <w:pStyle w:val="PargrafodaLista"/>
        <w:widowControl w:val="0"/>
        <w:tabs>
          <w:tab w:val="left" w:pos="709"/>
        </w:tabs>
        <w:spacing w:line="300" w:lineRule="exact"/>
        <w:ind w:left="0" w:right="-2"/>
        <w:jc w:val="both"/>
        <w:rPr>
          <w:rFonts w:ascii="Open Sans" w:hAnsi="Open Sans" w:cs="Open Sans"/>
          <w:sz w:val="21"/>
          <w:szCs w:val="21"/>
          <w:u w:val="single"/>
          <w:rPrChange w:id="4914" w:author="Francisco Timoni" w:date="2020-10-26T12:37:00Z">
            <w:rPr>
              <w:rFonts w:ascii="Tahoma" w:hAnsi="Tahoma" w:cs="Tahoma"/>
              <w:sz w:val="21"/>
              <w:szCs w:val="21"/>
              <w:u w:val="single"/>
            </w:rPr>
          </w:rPrChange>
        </w:rPr>
      </w:pPr>
      <w:r w:rsidRPr="00D642B0">
        <w:rPr>
          <w:rFonts w:ascii="Open Sans" w:hAnsi="Open Sans" w:cs="Open Sans"/>
          <w:sz w:val="21"/>
          <w:szCs w:val="21"/>
          <w:u w:val="single"/>
          <w:rPrChange w:id="4915" w:author="Francisco Timoni" w:date="2020-10-26T12:37:00Z">
            <w:rPr>
              <w:rFonts w:ascii="Tahoma" w:hAnsi="Tahoma" w:cs="Tahoma"/>
              <w:sz w:val="21"/>
              <w:szCs w:val="21"/>
              <w:u w:val="single"/>
            </w:rPr>
          </w:rPrChange>
        </w:rPr>
        <w:lastRenderedPageBreak/>
        <w:t>Fundo de Reserva</w:t>
      </w:r>
    </w:p>
    <w:p w14:paraId="2F847254" w14:textId="77777777" w:rsidR="005D4165" w:rsidRPr="00D642B0" w:rsidRDefault="005D4165" w:rsidP="004415E3">
      <w:pPr>
        <w:pStyle w:val="PargrafodaLista"/>
        <w:widowControl w:val="0"/>
        <w:tabs>
          <w:tab w:val="left" w:pos="709"/>
        </w:tabs>
        <w:spacing w:line="300" w:lineRule="exact"/>
        <w:ind w:left="0" w:right="-2"/>
        <w:jc w:val="both"/>
        <w:rPr>
          <w:rFonts w:ascii="Open Sans" w:hAnsi="Open Sans" w:cs="Open Sans"/>
          <w:sz w:val="21"/>
          <w:szCs w:val="21"/>
          <w:rPrChange w:id="4916" w:author="Francisco Timoni" w:date="2020-10-26T12:37:00Z">
            <w:rPr>
              <w:rFonts w:ascii="Tahoma" w:hAnsi="Tahoma" w:cs="Tahoma"/>
              <w:sz w:val="21"/>
              <w:szCs w:val="21"/>
            </w:rPr>
          </w:rPrChange>
        </w:rPr>
      </w:pPr>
    </w:p>
    <w:p w14:paraId="435940E0" w14:textId="0666E334" w:rsidR="00412131" w:rsidRPr="00D642B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Change w:id="4917" w:author="Francisco Timoni" w:date="2020-10-26T12:37:00Z">
            <w:rPr>
              <w:rFonts w:ascii="Tahoma" w:hAnsi="Tahoma" w:cs="Tahoma"/>
              <w:sz w:val="21"/>
              <w:szCs w:val="21"/>
            </w:rPr>
          </w:rPrChange>
        </w:rPr>
      </w:pPr>
      <w:r w:rsidRPr="00D642B0">
        <w:rPr>
          <w:rFonts w:ascii="Open Sans" w:hAnsi="Open Sans" w:cs="Open Sans"/>
          <w:sz w:val="21"/>
          <w:szCs w:val="21"/>
          <w:rPrChange w:id="4918" w:author="Francisco Timoni" w:date="2020-10-26T12:37:00Z">
            <w:rPr>
              <w:rFonts w:ascii="Tahoma" w:hAnsi="Tahoma" w:cs="Tahoma"/>
              <w:sz w:val="21"/>
              <w:szCs w:val="21"/>
            </w:rPr>
          </w:rPrChange>
        </w:rPr>
        <w:t xml:space="preserve">Será constituído um Fundo de Reserva pela Emissora com recursos retidos do Preço da Cessão, </w:t>
      </w:r>
      <w:r w:rsidRPr="00D642B0">
        <w:rPr>
          <w:rFonts w:ascii="Open Sans" w:hAnsi="Open Sans" w:cs="Open Sans"/>
          <w:bCs/>
          <w:sz w:val="21"/>
          <w:szCs w:val="21"/>
          <w:rPrChange w:id="4919" w:author="Francisco Timoni" w:date="2020-10-26T12:37:00Z">
            <w:rPr>
              <w:rFonts w:ascii="Tahoma" w:hAnsi="Tahoma" w:cs="Tahoma"/>
              <w:bCs/>
              <w:sz w:val="21"/>
              <w:szCs w:val="21"/>
            </w:rPr>
          </w:rPrChange>
        </w:rPr>
        <w:t xml:space="preserve">que deverá corresponder, no mínimo, às </w:t>
      </w:r>
      <w:r w:rsidR="007153A5" w:rsidRPr="00D642B0">
        <w:rPr>
          <w:rFonts w:ascii="Open Sans" w:hAnsi="Open Sans" w:cs="Open Sans"/>
          <w:bCs/>
          <w:sz w:val="21"/>
          <w:szCs w:val="21"/>
          <w:rPrChange w:id="4920" w:author="Francisco Timoni" w:date="2020-10-26T12:37:00Z">
            <w:rPr>
              <w:rFonts w:ascii="Tahoma" w:hAnsi="Tahoma" w:cs="Tahoma"/>
              <w:bCs/>
              <w:sz w:val="21"/>
              <w:szCs w:val="21"/>
            </w:rPr>
          </w:rPrChange>
        </w:rPr>
        <w:t>0</w:t>
      </w:r>
      <w:r w:rsidR="00781C09" w:rsidRPr="00D642B0">
        <w:rPr>
          <w:rFonts w:ascii="Open Sans" w:hAnsi="Open Sans" w:cs="Open Sans"/>
          <w:bCs/>
          <w:sz w:val="21"/>
          <w:szCs w:val="21"/>
          <w:rPrChange w:id="4921" w:author="Francisco Timoni" w:date="2020-10-26T12:37:00Z">
            <w:rPr>
              <w:rFonts w:ascii="Tahoma" w:hAnsi="Tahoma" w:cs="Tahoma"/>
              <w:bCs/>
              <w:sz w:val="21"/>
              <w:szCs w:val="21"/>
            </w:rPr>
          </w:rPrChange>
        </w:rPr>
        <w:t>2</w:t>
      </w:r>
      <w:r w:rsidRPr="00D642B0">
        <w:rPr>
          <w:rFonts w:ascii="Open Sans" w:hAnsi="Open Sans" w:cs="Open Sans"/>
          <w:bCs/>
          <w:sz w:val="21"/>
          <w:szCs w:val="21"/>
          <w:rPrChange w:id="4922" w:author="Francisco Timoni" w:date="2020-10-26T12:37:00Z">
            <w:rPr>
              <w:rFonts w:ascii="Tahoma" w:hAnsi="Tahoma" w:cs="Tahoma"/>
              <w:bCs/>
              <w:sz w:val="21"/>
              <w:szCs w:val="21"/>
            </w:rPr>
          </w:rPrChange>
        </w:rPr>
        <w:t xml:space="preserve"> (</w:t>
      </w:r>
      <w:r w:rsidR="00781C09" w:rsidRPr="00D642B0">
        <w:rPr>
          <w:rFonts w:ascii="Open Sans" w:hAnsi="Open Sans" w:cs="Open Sans"/>
          <w:bCs/>
          <w:sz w:val="21"/>
          <w:szCs w:val="21"/>
          <w:rPrChange w:id="4923" w:author="Francisco Timoni" w:date="2020-10-26T12:37:00Z">
            <w:rPr>
              <w:rFonts w:ascii="Tahoma" w:hAnsi="Tahoma" w:cs="Tahoma"/>
              <w:bCs/>
              <w:sz w:val="21"/>
              <w:szCs w:val="21"/>
            </w:rPr>
          </w:rPrChange>
        </w:rPr>
        <w:t>duas</w:t>
      </w:r>
      <w:r w:rsidRPr="00D642B0">
        <w:rPr>
          <w:rFonts w:ascii="Open Sans" w:hAnsi="Open Sans" w:cs="Open Sans"/>
          <w:bCs/>
          <w:sz w:val="21"/>
          <w:szCs w:val="21"/>
          <w:rPrChange w:id="4924" w:author="Francisco Timoni" w:date="2020-10-26T12:37:00Z">
            <w:rPr>
              <w:rFonts w:ascii="Tahoma" w:hAnsi="Tahoma" w:cs="Tahoma"/>
              <w:bCs/>
              <w:sz w:val="21"/>
              <w:szCs w:val="21"/>
            </w:rPr>
          </w:rPrChange>
        </w:rPr>
        <w:t xml:space="preserve">) próximas parcelas de </w:t>
      </w:r>
      <w:r w:rsidR="00953DA4" w:rsidRPr="00D642B0">
        <w:rPr>
          <w:rFonts w:ascii="Open Sans" w:hAnsi="Open Sans" w:cs="Open Sans"/>
          <w:bCs/>
          <w:sz w:val="21"/>
          <w:szCs w:val="21"/>
          <w:rPrChange w:id="4925" w:author="Francisco Timoni" w:date="2020-10-26T12:37:00Z">
            <w:rPr>
              <w:rFonts w:ascii="Tahoma" w:hAnsi="Tahoma" w:cs="Tahoma"/>
              <w:bCs/>
              <w:sz w:val="21"/>
              <w:szCs w:val="21"/>
            </w:rPr>
          </w:rPrChange>
        </w:rPr>
        <w:t>Remuneração</w:t>
      </w:r>
      <w:r w:rsidRPr="00D642B0">
        <w:rPr>
          <w:rFonts w:ascii="Open Sans" w:hAnsi="Open Sans" w:cs="Open Sans"/>
          <w:bCs/>
          <w:sz w:val="21"/>
          <w:szCs w:val="21"/>
          <w:rPrChange w:id="4926" w:author="Francisco Timoni" w:date="2020-10-26T12:37:00Z">
            <w:rPr>
              <w:rFonts w:ascii="Tahoma" w:hAnsi="Tahoma" w:cs="Tahoma"/>
              <w:bCs/>
              <w:sz w:val="21"/>
              <w:szCs w:val="21"/>
            </w:rPr>
          </w:rPrChange>
        </w:rPr>
        <w:t xml:space="preserve"> e </w:t>
      </w:r>
      <w:r w:rsidR="00953DA4" w:rsidRPr="00D642B0">
        <w:rPr>
          <w:rFonts w:ascii="Open Sans" w:hAnsi="Open Sans" w:cs="Open Sans"/>
          <w:bCs/>
          <w:sz w:val="21"/>
          <w:szCs w:val="21"/>
          <w:rPrChange w:id="4927" w:author="Francisco Timoni" w:date="2020-10-26T12:37:00Z">
            <w:rPr>
              <w:rFonts w:ascii="Tahoma" w:hAnsi="Tahoma" w:cs="Tahoma"/>
              <w:bCs/>
              <w:sz w:val="21"/>
              <w:szCs w:val="21"/>
            </w:rPr>
          </w:rPrChange>
        </w:rPr>
        <w:t>A</w:t>
      </w:r>
      <w:r w:rsidRPr="00D642B0">
        <w:rPr>
          <w:rFonts w:ascii="Open Sans" w:hAnsi="Open Sans" w:cs="Open Sans"/>
          <w:bCs/>
          <w:sz w:val="21"/>
          <w:szCs w:val="21"/>
          <w:rPrChange w:id="4928" w:author="Francisco Timoni" w:date="2020-10-26T12:37:00Z">
            <w:rPr>
              <w:rFonts w:ascii="Tahoma" w:hAnsi="Tahoma" w:cs="Tahoma"/>
              <w:bCs/>
              <w:sz w:val="21"/>
              <w:szCs w:val="21"/>
            </w:rPr>
          </w:rPrChange>
        </w:rPr>
        <w:t>mortização relativas aos CRI efetivamente integralizados</w:t>
      </w:r>
      <w:r w:rsidRPr="00D642B0">
        <w:rPr>
          <w:rFonts w:ascii="Open Sans" w:hAnsi="Open Sans" w:cs="Open Sans"/>
          <w:sz w:val="21"/>
          <w:szCs w:val="21"/>
          <w:rPrChange w:id="4929" w:author="Francisco Timoni" w:date="2020-10-26T12:37:00Z">
            <w:rPr>
              <w:rFonts w:ascii="Tahoma" w:hAnsi="Tahoma" w:cs="Tahoma"/>
              <w:sz w:val="21"/>
              <w:szCs w:val="21"/>
            </w:rPr>
          </w:rPrChange>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59581750" w14:textId="77777777" w:rsidR="00781C09" w:rsidRPr="00D642B0" w:rsidRDefault="00781C09" w:rsidP="00781C09">
      <w:pPr>
        <w:pStyle w:val="PargrafodaLista"/>
        <w:widowControl w:val="0"/>
        <w:tabs>
          <w:tab w:val="left" w:pos="709"/>
        </w:tabs>
        <w:spacing w:line="300" w:lineRule="exact"/>
        <w:ind w:left="1440" w:right="-2"/>
        <w:jc w:val="both"/>
        <w:rPr>
          <w:rFonts w:ascii="Open Sans" w:hAnsi="Open Sans" w:cs="Open Sans"/>
          <w:spacing w:val="-4"/>
          <w:sz w:val="21"/>
          <w:szCs w:val="21"/>
          <w:rPrChange w:id="4930" w:author="Francisco Timoni" w:date="2020-10-26T12:37:00Z">
            <w:rPr>
              <w:rFonts w:ascii="Tahoma" w:hAnsi="Tahoma" w:cs="Tahoma"/>
              <w:spacing w:val="-4"/>
              <w:sz w:val="21"/>
              <w:szCs w:val="21"/>
            </w:rPr>
          </w:rPrChange>
        </w:rPr>
      </w:pPr>
    </w:p>
    <w:p w14:paraId="435940E1" w14:textId="1CAE3121" w:rsidR="00412131" w:rsidRPr="00D642B0" w:rsidRDefault="00781C09" w:rsidP="00781C09">
      <w:pPr>
        <w:pStyle w:val="PargrafodaLista"/>
        <w:widowControl w:val="0"/>
        <w:tabs>
          <w:tab w:val="left" w:pos="709"/>
        </w:tabs>
        <w:spacing w:line="300" w:lineRule="exact"/>
        <w:ind w:left="709" w:right="-2"/>
        <w:jc w:val="both"/>
        <w:rPr>
          <w:rFonts w:ascii="Open Sans" w:hAnsi="Open Sans" w:cs="Open Sans"/>
          <w:sz w:val="21"/>
          <w:szCs w:val="21"/>
          <w:rPrChange w:id="4931" w:author="Francisco Timoni" w:date="2020-10-26T12:37:00Z">
            <w:rPr>
              <w:rFonts w:ascii="Tahoma" w:hAnsi="Tahoma" w:cs="Tahoma"/>
              <w:sz w:val="21"/>
              <w:szCs w:val="21"/>
            </w:rPr>
          </w:rPrChange>
        </w:rPr>
      </w:pPr>
      <w:r w:rsidRPr="00D642B0">
        <w:rPr>
          <w:rFonts w:ascii="Open Sans" w:hAnsi="Open Sans" w:cs="Open Sans"/>
          <w:spacing w:val="-4"/>
          <w:sz w:val="21"/>
          <w:szCs w:val="21"/>
          <w:rPrChange w:id="4932" w:author="Francisco Timoni" w:date="2020-10-26T12:37:00Z">
            <w:rPr>
              <w:rFonts w:ascii="Tahoma" w:hAnsi="Tahoma" w:cs="Tahoma"/>
              <w:spacing w:val="-4"/>
              <w:sz w:val="21"/>
              <w:szCs w:val="21"/>
            </w:rPr>
          </w:rPrChange>
        </w:rPr>
        <w:t>8.</w:t>
      </w:r>
      <w:r w:rsidR="00CF3DB6" w:rsidRPr="00D642B0">
        <w:rPr>
          <w:rFonts w:ascii="Open Sans" w:hAnsi="Open Sans" w:cs="Open Sans"/>
          <w:spacing w:val="-4"/>
          <w:sz w:val="21"/>
          <w:szCs w:val="21"/>
          <w:rPrChange w:id="4933" w:author="Francisco Timoni" w:date="2020-10-26T12:37:00Z">
            <w:rPr>
              <w:rFonts w:ascii="Tahoma" w:hAnsi="Tahoma" w:cs="Tahoma"/>
              <w:spacing w:val="-4"/>
              <w:sz w:val="21"/>
              <w:szCs w:val="21"/>
            </w:rPr>
          </w:rPrChange>
        </w:rPr>
        <w:t>9</w:t>
      </w:r>
      <w:r w:rsidRPr="00D642B0">
        <w:rPr>
          <w:rFonts w:ascii="Open Sans" w:hAnsi="Open Sans" w:cs="Open Sans"/>
          <w:spacing w:val="-4"/>
          <w:sz w:val="21"/>
          <w:szCs w:val="21"/>
          <w:rPrChange w:id="4934" w:author="Francisco Timoni" w:date="2020-10-26T12:37:00Z">
            <w:rPr>
              <w:rFonts w:ascii="Tahoma" w:hAnsi="Tahoma" w:cs="Tahoma"/>
              <w:spacing w:val="-4"/>
              <w:sz w:val="21"/>
              <w:szCs w:val="21"/>
            </w:rPr>
          </w:rPrChange>
        </w:rPr>
        <w:t>.1.</w:t>
      </w:r>
      <w:r w:rsidRPr="00D642B0">
        <w:rPr>
          <w:rFonts w:ascii="Open Sans" w:hAnsi="Open Sans" w:cs="Open Sans"/>
          <w:spacing w:val="-4"/>
          <w:sz w:val="21"/>
          <w:szCs w:val="21"/>
          <w:rPrChange w:id="4935" w:author="Francisco Timoni" w:date="2020-10-26T12:37:00Z">
            <w:rPr>
              <w:rFonts w:ascii="Tahoma" w:hAnsi="Tahoma" w:cs="Tahoma"/>
              <w:spacing w:val="-4"/>
              <w:sz w:val="21"/>
              <w:szCs w:val="21"/>
            </w:rPr>
          </w:rPrChange>
        </w:rPr>
        <w:tab/>
        <w:t xml:space="preserve">A constituição do Fundo de Reserva será feita na forma do Contrato de Cessão, sendo certo que, após sua constituição, e durante os 12 (doze) primeiros meses, o Fundo de Reserva deverá ser complementado mensalmente, observada a Ordem de Prioridade de Pagamentos, com valores correspondentes a 1/12 (um doze avos) do valor das </w:t>
      </w:r>
      <w:r w:rsidRPr="00D642B0">
        <w:rPr>
          <w:rFonts w:ascii="Open Sans" w:hAnsi="Open Sans" w:cs="Open Sans"/>
          <w:sz w:val="21"/>
          <w:szCs w:val="21"/>
          <w:rPrChange w:id="4936" w:author="Francisco Timoni" w:date="2020-10-26T12:37:00Z">
            <w:rPr>
              <w:rFonts w:ascii="Tahoma" w:hAnsi="Tahoma" w:cs="Tahoma"/>
              <w:sz w:val="21"/>
              <w:szCs w:val="21"/>
            </w:rPr>
          </w:rPrChange>
        </w:rPr>
        <w:t>parcelas de juros e amortização dos CRI previstas para o 13º (décimo terceiro) e 14º (décimo quarto) meses (“</w:t>
      </w:r>
      <w:r w:rsidRPr="00D642B0">
        <w:rPr>
          <w:rFonts w:ascii="Open Sans" w:hAnsi="Open Sans" w:cs="Open Sans"/>
          <w:sz w:val="21"/>
          <w:szCs w:val="21"/>
          <w:u w:val="single"/>
          <w:rPrChange w:id="4937" w:author="Francisco Timoni" w:date="2020-10-26T12:37:00Z">
            <w:rPr>
              <w:rFonts w:ascii="Tahoma" w:hAnsi="Tahoma" w:cs="Tahoma"/>
              <w:sz w:val="21"/>
              <w:szCs w:val="21"/>
              <w:u w:val="single"/>
            </w:rPr>
          </w:rPrChange>
        </w:rPr>
        <w:t>Complementação do Fundo de Reserva</w:t>
      </w:r>
      <w:r w:rsidRPr="00D642B0">
        <w:rPr>
          <w:rFonts w:ascii="Open Sans" w:hAnsi="Open Sans" w:cs="Open Sans"/>
          <w:sz w:val="21"/>
          <w:szCs w:val="21"/>
          <w:rPrChange w:id="4938" w:author="Francisco Timoni" w:date="2020-10-26T12:37:00Z">
            <w:rPr>
              <w:rFonts w:ascii="Tahoma" w:hAnsi="Tahoma" w:cs="Tahoma"/>
              <w:sz w:val="21"/>
              <w:szCs w:val="21"/>
            </w:rPr>
          </w:rPrChange>
        </w:rPr>
        <w:t>”).</w:t>
      </w:r>
    </w:p>
    <w:p w14:paraId="435940E2" w14:textId="77777777" w:rsidR="00412131" w:rsidRPr="00D642B0" w:rsidRDefault="00412131" w:rsidP="004C1E16">
      <w:pPr>
        <w:pStyle w:val="PargrafodaLista"/>
        <w:widowControl w:val="0"/>
        <w:tabs>
          <w:tab w:val="left" w:pos="709"/>
          <w:tab w:val="left" w:pos="1134"/>
        </w:tabs>
        <w:spacing w:line="300" w:lineRule="exact"/>
        <w:ind w:left="0" w:right="-2"/>
        <w:jc w:val="both"/>
        <w:rPr>
          <w:rFonts w:ascii="Open Sans" w:hAnsi="Open Sans" w:cs="Open Sans"/>
          <w:sz w:val="21"/>
          <w:szCs w:val="21"/>
          <w:rPrChange w:id="4939" w:author="Francisco Timoni" w:date="2020-10-26T12:37:00Z">
            <w:rPr>
              <w:rFonts w:ascii="Tahoma" w:hAnsi="Tahoma" w:cs="Tahoma"/>
              <w:sz w:val="21"/>
              <w:szCs w:val="21"/>
            </w:rPr>
          </w:rPrChange>
        </w:rPr>
      </w:pPr>
    </w:p>
    <w:p w14:paraId="435940E3" w14:textId="56E79A13" w:rsidR="00412131" w:rsidRPr="00D642B0" w:rsidRDefault="00412131" w:rsidP="004C1E16">
      <w:pPr>
        <w:pStyle w:val="PargrafodaLista"/>
        <w:widowControl w:val="0"/>
        <w:numPr>
          <w:ilvl w:val="0"/>
          <w:numId w:val="16"/>
        </w:numPr>
        <w:tabs>
          <w:tab w:val="left" w:pos="360"/>
          <w:tab w:val="left" w:pos="709"/>
        </w:tabs>
        <w:spacing w:line="300" w:lineRule="exact"/>
        <w:ind w:left="0" w:right="-2" w:firstLine="0"/>
        <w:jc w:val="both"/>
        <w:rPr>
          <w:rFonts w:ascii="Open Sans" w:hAnsi="Open Sans" w:cs="Open Sans"/>
          <w:sz w:val="21"/>
          <w:szCs w:val="21"/>
          <w:rPrChange w:id="4940" w:author="Francisco Timoni" w:date="2020-10-26T12:37:00Z">
            <w:rPr>
              <w:rFonts w:ascii="Tahoma" w:hAnsi="Tahoma" w:cs="Tahoma"/>
              <w:sz w:val="21"/>
              <w:szCs w:val="21"/>
            </w:rPr>
          </w:rPrChange>
        </w:rPr>
      </w:pPr>
      <w:r w:rsidRPr="00D642B0">
        <w:rPr>
          <w:rFonts w:ascii="Open Sans" w:hAnsi="Open Sans" w:cs="Open Sans"/>
          <w:sz w:val="21"/>
          <w:szCs w:val="21"/>
          <w:rPrChange w:id="4941" w:author="Francisco Timoni" w:date="2020-10-26T12:37:00Z">
            <w:rPr>
              <w:rFonts w:ascii="Tahoma" w:hAnsi="Tahoma" w:cs="Tahoma"/>
              <w:sz w:val="21"/>
              <w:szCs w:val="21"/>
            </w:rPr>
          </w:rPrChange>
        </w:rPr>
        <w:t xml:space="preserve">Sempre que ocorrer o inadimplemento das Obrigações Garantidas, a Emissora poderá utilizar os recursos do Fundo de Reserva para complementar referido pagamento, sempre respeitando, no mínimo, o valor da parcela imediatamente vincenda de </w:t>
      </w:r>
      <w:r w:rsidR="00953DA4" w:rsidRPr="00D642B0">
        <w:rPr>
          <w:rFonts w:ascii="Open Sans" w:hAnsi="Open Sans" w:cs="Open Sans"/>
          <w:sz w:val="21"/>
          <w:szCs w:val="21"/>
          <w:rPrChange w:id="4942" w:author="Francisco Timoni" w:date="2020-10-26T12:37:00Z">
            <w:rPr>
              <w:rFonts w:ascii="Tahoma" w:hAnsi="Tahoma" w:cs="Tahoma"/>
              <w:sz w:val="21"/>
              <w:szCs w:val="21"/>
            </w:rPr>
          </w:rPrChange>
        </w:rPr>
        <w:t>A</w:t>
      </w:r>
      <w:r w:rsidRPr="00D642B0">
        <w:rPr>
          <w:rFonts w:ascii="Open Sans" w:hAnsi="Open Sans" w:cs="Open Sans"/>
          <w:sz w:val="21"/>
          <w:szCs w:val="21"/>
          <w:rPrChange w:id="4943" w:author="Francisco Timoni" w:date="2020-10-26T12:37:00Z">
            <w:rPr>
              <w:rFonts w:ascii="Tahoma" w:hAnsi="Tahoma" w:cs="Tahoma"/>
              <w:sz w:val="21"/>
              <w:szCs w:val="21"/>
            </w:rPr>
          </w:rPrChange>
        </w:rPr>
        <w:t xml:space="preserve">mortização e </w:t>
      </w:r>
      <w:r w:rsidR="00953DA4" w:rsidRPr="00D642B0">
        <w:rPr>
          <w:rFonts w:ascii="Open Sans" w:hAnsi="Open Sans" w:cs="Open Sans"/>
          <w:sz w:val="21"/>
          <w:szCs w:val="21"/>
          <w:rPrChange w:id="4944" w:author="Francisco Timoni" w:date="2020-10-26T12:37:00Z">
            <w:rPr>
              <w:rFonts w:ascii="Tahoma" w:hAnsi="Tahoma" w:cs="Tahoma"/>
              <w:sz w:val="21"/>
              <w:szCs w:val="21"/>
            </w:rPr>
          </w:rPrChange>
        </w:rPr>
        <w:t>Remuneração</w:t>
      </w:r>
      <w:r w:rsidRPr="00D642B0">
        <w:rPr>
          <w:rFonts w:ascii="Open Sans" w:hAnsi="Open Sans" w:cs="Open Sans"/>
          <w:sz w:val="21"/>
          <w:szCs w:val="21"/>
          <w:rPrChange w:id="4945" w:author="Francisco Timoni" w:date="2020-10-26T12:37:00Z">
            <w:rPr>
              <w:rFonts w:ascii="Tahoma" w:hAnsi="Tahoma" w:cs="Tahoma"/>
              <w:sz w:val="21"/>
              <w:szCs w:val="21"/>
            </w:rPr>
          </w:rPrChange>
        </w:rPr>
        <w:t xml:space="preserve"> dos CRI, e observados os critérios de futura recomposição do Fundo de Reserva.</w:t>
      </w:r>
    </w:p>
    <w:p w14:paraId="435940E4" w14:textId="77777777" w:rsidR="00412131" w:rsidRPr="00D642B0" w:rsidRDefault="00412131" w:rsidP="004C1E16">
      <w:pPr>
        <w:pStyle w:val="PargrafodaLista"/>
        <w:widowControl w:val="0"/>
        <w:tabs>
          <w:tab w:val="left" w:pos="709"/>
          <w:tab w:val="left" w:pos="1134"/>
        </w:tabs>
        <w:spacing w:line="300" w:lineRule="exact"/>
        <w:ind w:left="0" w:right="-2"/>
        <w:jc w:val="both"/>
        <w:rPr>
          <w:rFonts w:ascii="Open Sans" w:hAnsi="Open Sans" w:cs="Open Sans"/>
          <w:sz w:val="21"/>
          <w:szCs w:val="21"/>
          <w:rPrChange w:id="4946" w:author="Francisco Timoni" w:date="2020-10-26T12:37:00Z">
            <w:rPr>
              <w:rFonts w:ascii="Tahoma" w:hAnsi="Tahoma" w:cs="Tahoma"/>
              <w:sz w:val="21"/>
              <w:szCs w:val="21"/>
            </w:rPr>
          </w:rPrChange>
        </w:rPr>
      </w:pPr>
    </w:p>
    <w:p w14:paraId="435940E5"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u w:val="single"/>
          <w:rPrChange w:id="4947" w:author="Francisco Timoni" w:date="2020-10-26T12:37:00Z">
            <w:rPr>
              <w:rFonts w:ascii="Tahoma" w:hAnsi="Tahoma" w:cs="Tahoma"/>
              <w:sz w:val="21"/>
              <w:szCs w:val="21"/>
              <w:u w:val="single"/>
            </w:rPr>
          </w:rPrChange>
        </w:rPr>
      </w:pPr>
      <w:r w:rsidRPr="00D642B0">
        <w:rPr>
          <w:rFonts w:ascii="Open Sans" w:hAnsi="Open Sans" w:cs="Open Sans"/>
          <w:sz w:val="21"/>
          <w:szCs w:val="21"/>
          <w:u w:val="single"/>
          <w:rPrChange w:id="4948" w:author="Francisco Timoni" w:date="2020-10-26T12:37:00Z">
            <w:rPr>
              <w:rFonts w:ascii="Tahoma" w:hAnsi="Tahoma" w:cs="Tahoma"/>
              <w:sz w:val="21"/>
              <w:szCs w:val="21"/>
              <w:u w:val="single"/>
            </w:rPr>
          </w:rPrChange>
        </w:rPr>
        <w:t>Ordem de Pagamentos</w:t>
      </w:r>
    </w:p>
    <w:p w14:paraId="435940E6"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949" w:author="Francisco Timoni" w:date="2020-10-26T12:37:00Z">
            <w:rPr>
              <w:rFonts w:ascii="Tahoma" w:hAnsi="Tahoma" w:cs="Tahoma"/>
              <w:sz w:val="21"/>
              <w:szCs w:val="21"/>
            </w:rPr>
          </w:rPrChange>
        </w:rPr>
      </w:pPr>
    </w:p>
    <w:p w14:paraId="435940E7" w14:textId="77777777" w:rsidR="00412131" w:rsidRPr="00D642B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Change w:id="4950" w:author="Francisco Timoni" w:date="2020-10-26T12:37:00Z">
            <w:rPr>
              <w:rFonts w:ascii="Tahoma" w:hAnsi="Tahoma" w:cs="Tahoma"/>
              <w:sz w:val="21"/>
              <w:szCs w:val="21"/>
            </w:rPr>
          </w:rPrChange>
        </w:rPr>
      </w:pPr>
      <w:bookmarkStart w:id="4951" w:name="_Ref404107407"/>
      <w:r w:rsidRPr="00D642B0">
        <w:rPr>
          <w:rFonts w:ascii="Open Sans" w:hAnsi="Open Sans" w:cs="Open Sans"/>
          <w:sz w:val="21"/>
          <w:szCs w:val="21"/>
          <w:rPrChange w:id="4952" w:author="Francisco Timoni" w:date="2020-10-26T12:37:00Z">
            <w:rPr>
              <w:rFonts w:ascii="Tahoma" w:hAnsi="Tahoma" w:cs="Tahoma"/>
              <w:sz w:val="21"/>
              <w:szCs w:val="21"/>
            </w:rPr>
          </w:rPrChange>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4951"/>
    </w:p>
    <w:p w14:paraId="435940E8"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4953" w:author="Francisco Timoni" w:date="2020-10-26T12:37:00Z">
            <w:rPr>
              <w:rFonts w:ascii="Tahoma" w:hAnsi="Tahoma" w:cs="Tahoma"/>
              <w:sz w:val="21"/>
              <w:szCs w:val="21"/>
            </w:rPr>
          </w:rPrChange>
        </w:rPr>
      </w:pPr>
    </w:p>
    <w:p w14:paraId="435940E9" w14:textId="77777777" w:rsidR="00412131" w:rsidRPr="00D642B0" w:rsidRDefault="00412131" w:rsidP="004C1E16">
      <w:pPr>
        <w:pStyle w:val="PargrafodaLista"/>
        <w:widowControl w:val="0"/>
        <w:numPr>
          <w:ilvl w:val="0"/>
          <w:numId w:val="33"/>
        </w:numPr>
        <w:spacing w:line="300" w:lineRule="exact"/>
        <w:ind w:left="1418" w:right="-2"/>
        <w:jc w:val="both"/>
        <w:rPr>
          <w:rFonts w:ascii="Open Sans" w:hAnsi="Open Sans" w:cs="Open Sans"/>
          <w:sz w:val="21"/>
          <w:szCs w:val="21"/>
          <w:rPrChange w:id="4954" w:author="Francisco Timoni" w:date="2020-10-26T12:37:00Z">
            <w:rPr>
              <w:rFonts w:ascii="Tahoma" w:hAnsi="Tahoma" w:cs="Tahoma"/>
              <w:sz w:val="21"/>
              <w:szCs w:val="21"/>
            </w:rPr>
          </w:rPrChange>
        </w:rPr>
      </w:pPr>
      <w:r w:rsidRPr="00D642B0">
        <w:rPr>
          <w:rFonts w:ascii="Open Sans" w:hAnsi="Open Sans" w:cs="Open Sans"/>
          <w:sz w:val="21"/>
          <w:szCs w:val="21"/>
          <w:rPrChange w:id="4955" w:author="Francisco Timoni" w:date="2020-10-26T12:37:00Z">
            <w:rPr>
              <w:rFonts w:ascii="Tahoma" w:hAnsi="Tahoma" w:cs="Tahoma"/>
              <w:sz w:val="21"/>
              <w:szCs w:val="21"/>
            </w:rPr>
          </w:rPrChange>
        </w:rPr>
        <w:t>Despesas do Patrimônio Separado;</w:t>
      </w:r>
    </w:p>
    <w:p w14:paraId="6DB6DA8C" w14:textId="6D3B3A4F" w:rsidR="00781C09" w:rsidRPr="00D642B0" w:rsidDel="00350E27" w:rsidRDefault="00781C09" w:rsidP="00781C09">
      <w:pPr>
        <w:widowControl w:val="0"/>
        <w:numPr>
          <w:ilvl w:val="0"/>
          <w:numId w:val="33"/>
        </w:numPr>
        <w:spacing w:line="300" w:lineRule="exact"/>
        <w:ind w:left="1418" w:right="-2" w:hanging="709"/>
        <w:jc w:val="both"/>
        <w:rPr>
          <w:moveFrom w:id="4956" w:author="Felipe Biscuola" w:date="2020-10-28T17:51:00Z"/>
          <w:rFonts w:ascii="Open Sans" w:hAnsi="Open Sans" w:cs="Open Sans"/>
          <w:sz w:val="21"/>
          <w:szCs w:val="21"/>
          <w:rPrChange w:id="4957" w:author="Francisco Timoni" w:date="2020-10-26T12:37:00Z">
            <w:rPr>
              <w:moveFrom w:id="4958" w:author="Felipe Biscuola" w:date="2020-10-28T17:51:00Z"/>
              <w:rFonts w:ascii="Tahoma" w:hAnsi="Tahoma" w:cs="Tahoma"/>
              <w:sz w:val="21"/>
              <w:szCs w:val="21"/>
            </w:rPr>
          </w:rPrChange>
        </w:rPr>
      </w:pPr>
      <w:bookmarkStart w:id="4959" w:name="_Hlk21077693"/>
      <w:moveFromRangeStart w:id="4960" w:author="Felipe Biscuola" w:date="2020-10-28T17:51:00Z" w:name="move54799906"/>
      <w:moveFrom w:id="4961" w:author="Felipe Biscuola" w:date="2020-10-28T17:51:00Z">
        <w:r w:rsidRPr="00D642B0" w:rsidDel="00350E27">
          <w:rPr>
            <w:rFonts w:ascii="Open Sans" w:hAnsi="Open Sans" w:cs="Open Sans"/>
            <w:sz w:val="21"/>
            <w:szCs w:val="21"/>
            <w:rPrChange w:id="4962" w:author="Francisco Timoni" w:date="2020-10-26T12:37:00Z">
              <w:rPr>
                <w:rFonts w:ascii="Tahoma" w:hAnsi="Tahoma" w:cs="Tahoma"/>
                <w:sz w:val="21"/>
                <w:szCs w:val="21"/>
              </w:rPr>
            </w:rPrChange>
          </w:rPr>
          <w:t>Complementação do Fundo de Reserva (enquanto aplicável nos termos do item 8.</w:t>
        </w:r>
        <w:r w:rsidR="00E736A4" w:rsidRPr="00D642B0" w:rsidDel="00350E27">
          <w:rPr>
            <w:rFonts w:ascii="Open Sans" w:hAnsi="Open Sans" w:cs="Open Sans"/>
            <w:sz w:val="21"/>
            <w:szCs w:val="21"/>
            <w:rPrChange w:id="4963" w:author="Francisco Timoni" w:date="2020-10-26T12:37:00Z">
              <w:rPr>
                <w:rFonts w:ascii="Tahoma" w:hAnsi="Tahoma" w:cs="Tahoma"/>
                <w:sz w:val="21"/>
                <w:szCs w:val="21"/>
              </w:rPr>
            </w:rPrChange>
          </w:rPr>
          <w:t>9</w:t>
        </w:r>
        <w:r w:rsidRPr="00D642B0" w:rsidDel="00350E27">
          <w:rPr>
            <w:rFonts w:ascii="Open Sans" w:hAnsi="Open Sans" w:cs="Open Sans"/>
            <w:sz w:val="21"/>
            <w:szCs w:val="21"/>
            <w:rPrChange w:id="4964" w:author="Francisco Timoni" w:date="2020-10-26T12:37:00Z">
              <w:rPr>
                <w:rFonts w:ascii="Tahoma" w:hAnsi="Tahoma" w:cs="Tahoma"/>
                <w:sz w:val="21"/>
                <w:szCs w:val="21"/>
              </w:rPr>
            </w:rPrChange>
          </w:rPr>
          <w:t>.1 acima);</w:t>
        </w:r>
      </w:moveFrom>
    </w:p>
    <w:moveFromRangeEnd w:id="4960"/>
    <w:p w14:paraId="435940EA" w14:textId="6C504487" w:rsidR="00D92FF3" w:rsidRPr="00D642B0" w:rsidRDefault="00D92FF3" w:rsidP="004C1E16">
      <w:pPr>
        <w:widowControl w:val="0"/>
        <w:numPr>
          <w:ilvl w:val="0"/>
          <w:numId w:val="33"/>
        </w:numPr>
        <w:spacing w:line="300" w:lineRule="exact"/>
        <w:ind w:left="1418" w:right="-2" w:hanging="709"/>
        <w:jc w:val="both"/>
        <w:rPr>
          <w:rFonts w:ascii="Open Sans" w:hAnsi="Open Sans" w:cs="Open Sans"/>
          <w:sz w:val="21"/>
          <w:szCs w:val="21"/>
          <w:rPrChange w:id="4965" w:author="Francisco Timoni" w:date="2020-10-26T12:37:00Z">
            <w:rPr>
              <w:rFonts w:ascii="Tahoma" w:hAnsi="Tahoma" w:cs="Tahoma"/>
              <w:sz w:val="21"/>
              <w:szCs w:val="21"/>
            </w:rPr>
          </w:rPrChange>
        </w:rPr>
      </w:pPr>
      <w:r w:rsidRPr="00D642B0">
        <w:rPr>
          <w:rFonts w:ascii="Open Sans" w:hAnsi="Open Sans" w:cs="Open Sans"/>
          <w:sz w:val="21"/>
          <w:szCs w:val="21"/>
          <w:rPrChange w:id="4966" w:author="Francisco Timoni" w:date="2020-10-26T12:37:00Z">
            <w:rPr>
              <w:rFonts w:ascii="Tahoma" w:hAnsi="Tahoma" w:cs="Tahoma"/>
              <w:sz w:val="21"/>
              <w:szCs w:val="21"/>
            </w:rPr>
          </w:rPrChange>
        </w:rPr>
        <w:t>Multa e juros de mora relacionados aos CRI, caso existam;</w:t>
      </w:r>
    </w:p>
    <w:bookmarkEnd w:id="4959"/>
    <w:p w14:paraId="435940EB" w14:textId="30D8DC4B" w:rsidR="00412131" w:rsidRPr="00D642B0" w:rsidRDefault="00412131" w:rsidP="004C1E16">
      <w:pPr>
        <w:widowControl w:val="0"/>
        <w:numPr>
          <w:ilvl w:val="0"/>
          <w:numId w:val="33"/>
        </w:numPr>
        <w:spacing w:line="300" w:lineRule="exact"/>
        <w:ind w:left="1418" w:right="-2" w:hanging="709"/>
        <w:jc w:val="both"/>
        <w:rPr>
          <w:rFonts w:ascii="Open Sans" w:hAnsi="Open Sans" w:cs="Open Sans"/>
          <w:sz w:val="21"/>
          <w:szCs w:val="21"/>
          <w:rPrChange w:id="4967" w:author="Francisco Timoni" w:date="2020-10-26T12:37:00Z">
            <w:rPr>
              <w:rFonts w:ascii="Tahoma" w:hAnsi="Tahoma" w:cs="Tahoma"/>
              <w:sz w:val="21"/>
              <w:szCs w:val="21"/>
            </w:rPr>
          </w:rPrChange>
        </w:rPr>
      </w:pPr>
      <w:r w:rsidRPr="00D642B0">
        <w:rPr>
          <w:rFonts w:ascii="Open Sans" w:hAnsi="Open Sans" w:cs="Open Sans"/>
          <w:sz w:val="21"/>
          <w:szCs w:val="21"/>
          <w:rPrChange w:id="4968" w:author="Francisco Timoni" w:date="2020-10-26T12:37:00Z">
            <w:rPr>
              <w:rFonts w:ascii="Tahoma" w:hAnsi="Tahoma" w:cs="Tahoma"/>
              <w:sz w:val="21"/>
              <w:szCs w:val="21"/>
            </w:rPr>
          </w:rPrChange>
        </w:rPr>
        <w:t xml:space="preserve">Remuneração dos </w:t>
      </w:r>
      <w:del w:id="4969" w:author="Francisco Timoni" w:date="2020-10-26T11:51:00Z">
        <w:r w:rsidR="00F00572" w:rsidRPr="00D642B0" w:rsidDel="00EF05BD">
          <w:rPr>
            <w:rFonts w:ascii="Open Sans" w:hAnsi="Open Sans" w:cs="Open Sans"/>
            <w:sz w:val="21"/>
            <w:szCs w:val="21"/>
            <w:rPrChange w:id="4970" w:author="Francisco Timoni" w:date="2020-10-26T12:37:00Z">
              <w:rPr>
                <w:rFonts w:ascii="Tahoma" w:hAnsi="Tahoma" w:cs="Tahoma"/>
                <w:sz w:val="21"/>
                <w:szCs w:val="21"/>
                <w:highlight w:val="yellow"/>
              </w:rPr>
            </w:rPrChange>
          </w:rPr>
          <w:delText>[</w:delText>
        </w:r>
      </w:del>
      <w:r w:rsidRPr="00D642B0">
        <w:rPr>
          <w:rFonts w:ascii="Open Sans" w:hAnsi="Open Sans" w:cs="Open Sans"/>
          <w:sz w:val="21"/>
          <w:szCs w:val="21"/>
          <w:rPrChange w:id="4971" w:author="Francisco Timoni" w:date="2020-10-26T12:37:00Z">
            <w:rPr>
              <w:rFonts w:ascii="Tahoma" w:hAnsi="Tahoma" w:cs="Tahoma"/>
              <w:sz w:val="21"/>
              <w:szCs w:val="21"/>
              <w:highlight w:val="yellow"/>
            </w:rPr>
          </w:rPrChange>
        </w:rPr>
        <w:t>CRI Seniores</w:t>
      </w:r>
      <w:del w:id="4972" w:author="Francisco Timoni" w:date="2020-10-26T11:51:00Z">
        <w:r w:rsidR="00F00572" w:rsidRPr="00D642B0" w:rsidDel="00EF05BD">
          <w:rPr>
            <w:rFonts w:ascii="Open Sans" w:hAnsi="Open Sans" w:cs="Open Sans"/>
            <w:sz w:val="21"/>
            <w:szCs w:val="21"/>
            <w:rPrChange w:id="4973" w:author="Francisco Timoni" w:date="2020-10-26T12:37:00Z">
              <w:rPr>
                <w:rFonts w:ascii="Tahoma" w:hAnsi="Tahoma" w:cs="Tahoma"/>
                <w:sz w:val="21"/>
                <w:szCs w:val="21"/>
                <w:highlight w:val="yellow"/>
              </w:rPr>
            </w:rPrChange>
          </w:rPr>
          <w:delText>]</w:delText>
        </w:r>
      </w:del>
      <w:r w:rsidRPr="00D642B0">
        <w:rPr>
          <w:rFonts w:ascii="Open Sans" w:hAnsi="Open Sans" w:cs="Open Sans"/>
          <w:sz w:val="21"/>
          <w:szCs w:val="21"/>
          <w:rPrChange w:id="4974" w:author="Francisco Timoni" w:date="2020-10-26T12:37:00Z">
            <w:rPr>
              <w:rFonts w:ascii="Tahoma" w:hAnsi="Tahoma" w:cs="Tahoma"/>
              <w:sz w:val="21"/>
              <w:szCs w:val="21"/>
            </w:rPr>
          </w:rPrChange>
        </w:rPr>
        <w:t>;</w:t>
      </w:r>
      <w:r w:rsidRPr="00D642B0" w:rsidDel="009425C4">
        <w:rPr>
          <w:rFonts w:ascii="Open Sans" w:hAnsi="Open Sans" w:cs="Open Sans"/>
          <w:sz w:val="21"/>
          <w:szCs w:val="21"/>
          <w:rPrChange w:id="4975" w:author="Francisco Timoni" w:date="2020-10-26T12:37:00Z">
            <w:rPr>
              <w:rFonts w:ascii="Tahoma" w:hAnsi="Tahoma" w:cs="Tahoma"/>
              <w:sz w:val="21"/>
              <w:szCs w:val="21"/>
            </w:rPr>
          </w:rPrChange>
        </w:rPr>
        <w:t xml:space="preserve"> </w:t>
      </w:r>
    </w:p>
    <w:p w14:paraId="435940EC" w14:textId="0A880051" w:rsidR="00412131" w:rsidRPr="00D642B0" w:rsidRDefault="00412131" w:rsidP="004C1E16">
      <w:pPr>
        <w:widowControl w:val="0"/>
        <w:numPr>
          <w:ilvl w:val="0"/>
          <w:numId w:val="33"/>
        </w:numPr>
        <w:spacing w:line="300" w:lineRule="exact"/>
        <w:ind w:left="1418" w:right="-2" w:hanging="709"/>
        <w:jc w:val="both"/>
        <w:rPr>
          <w:rFonts w:ascii="Open Sans" w:hAnsi="Open Sans" w:cs="Open Sans"/>
          <w:sz w:val="21"/>
          <w:szCs w:val="21"/>
          <w:rPrChange w:id="4976" w:author="Francisco Timoni" w:date="2020-10-26T12:37:00Z">
            <w:rPr>
              <w:rFonts w:ascii="Tahoma" w:hAnsi="Tahoma" w:cs="Tahoma"/>
              <w:sz w:val="21"/>
              <w:szCs w:val="21"/>
            </w:rPr>
          </w:rPrChange>
        </w:rPr>
      </w:pPr>
      <w:r w:rsidRPr="00D642B0">
        <w:rPr>
          <w:rFonts w:ascii="Open Sans" w:hAnsi="Open Sans" w:cs="Open Sans"/>
          <w:sz w:val="21"/>
          <w:szCs w:val="21"/>
          <w:rPrChange w:id="4977" w:author="Francisco Timoni" w:date="2020-10-26T12:37:00Z">
            <w:rPr>
              <w:rFonts w:ascii="Tahoma" w:hAnsi="Tahoma" w:cs="Tahoma"/>
              <w:sz w:val="21"/>
              <w:szCs w:val="21"/>
            </w:rPr>
          </w:rPrChange>
        </w:rPr>
        <w:t xml:space="preserve">Amortização Programada dos </w:t>
      </w:r>
      <w:del w:id="4978" w:author="Francisco Timoni" w:date="2020-10-26T11:51:00Z">
        <w:r w:rsidR="00F00572" w:rsidRPr="00D642B0" w:rsidDel="00EF05BD">
          <w:rPr>
            <w:rFonts w:ascii="Open Sans" w:hAnsi="Open Sans" w:cs="Open Sans"/>
            <w:sz w:val="21"/>
            <w:szCs w:val="21"/>
            <w:rPrChange w:id="4979" w:author="Francisco Timoni" w:date="2020-10-26T12:37:00Z">
              <w:rPr>
                <w:rFonts w:ascii="Tahoma" w:hAnsi="Tahoma" w:cs="Tahoma"/>
                <w:sz w:val="21"/>
                <w:szCs w:val="21"/>
                <w:highlight w:val="yellow"/>
              </w:rPr>
            </w:rPrChange>
          </w:rPr>
          <w:delText>[</w:delText>
        </w:r>
      </w:del>
      <w:r w:rsidRPr="00D642B0">
        <w:rPr>
          <w:rFonts w:ascii="Open Sans" w:hAnsi="Open Sans" w:cs="Open Sans"/>
          <w:sz w:val="21"/>
          <w:szCs w:val="21"/>
          <w:rPrChange w:id="4980" w:author="Francisco Timoni" w:date="2020-10-26T12:37:00Z">
            <w:rPr>
              <w:rFonts w:ascii="Tahoma" w:hAnsi="Tahoma" w:cs="Tahoma"/>
              <w:sz w:val="21"/>
              <w:szCs w:val="21"/>
              <w:highlight w:val="yellow"/>
            </w:rPr>
          </w:rPrChange>
        </w:rPr>
        <w:t>CRI Seniores</w:t>
      </w:r>
      <w:del w:id="4981" w:author="Francisco Timoni" w:date="2020-10-26T11:51:00Z">
        <w:r w:rsidR="00F00572" w:rsidRPr="00D642B0" w:rsidDel="00EF05BD">
          <w:rPr>
            <w:rFonts w:ascii="Open Sans" w:hAnsi="Open Sans" w:cs="Open Sans"/>
            <w:sz w:val="21"/>
            <w:szCs w:val="21"/>
            <w:rPrChange w:id="4982" w:author="Francisco Timoni" w:date="2020-10-26T12:37:00Z">
              <w:rPr>
                <w:rFonts w:ascii="Tahoma" w:hAnsi="Tahoma" w:cs="Tahoma"/>
                <w:sz w:val="21"/>
                <w:szCs w:val="21"/>
                <w:highlight w:val="yellow"/>
              </w:rPr>
            </w:rPrChange>
          </w:rPr>
          <w:delText>]</w:delText>
        </w:r>
      </w:del>
      <w:r w:rsidRPr="00D642B0">
        <w:rPr>
          <w:rFonts w:ascii="Open Sans" w:hAnsi="Open Sans" w:cs="Open Sans"/>
          <w:sz w:val="21"/>
          <w:szCs w:val="21"/>
          <w:rPrChange w:id="4983" w:author="Francisco Timoni" w:date="2020-10-26T12:37:00Z">
            <w:rPr>
              <w:rFonts w:ascii="Tahoma" w:hAnsi="Tahoma" w:cs="Tahoma"/>
              <w:sz w:val="21"/>
              <w:szCs w:val="21"/>
            </w:rPr>
          </w:rPrChange>
        </w:rPr>
        <w:t>;</w:t>
      </w:r>
    </w:p>
    <w:p w14:paraId="435940ED" w14:textId="1E80D974" w:rsidR="00412131" w:rsidRPr="00D642B0" w:rsidRDefault="00412131" w:rsidP="004C1E16">
      <w:pPr>
        <w:widowControl w:val="0"/>
        <w:numPr>
          <w:ilvl w:val="0"/>
          <w:numId w:val="33"/>
        </w:numPr>
        <w:spacing w:line="300" w:lineRule="exact"/>
        <w:ind w:left="1418" w:right="-2" w:hanging="709"/>
        <w:jc w:val="both"/>
        <w:rPr>
          <w:rFonts w:ascii="Open Sans" w:hAnsi="Open Sans" w:cs="Open Sans"/>
          <w:sz w:val="21"/>
          <w:szCs w:val="21"/>
          <w:rPrChange w:id="4984" w:author="Francisco Timoni" w:date="2020-10-26T12:37:00Z">
            <w:rPr>
              <w:rFonts w:ascii="Tahoma" w:hAnsi="Tahoma" w:cs="Tahoma"/>
              <w:sz w:val="21"/>
              <w:szCs w:val="21"/>
            </w:rPr>
          </w:rPrChange>
        </w:rPr>
      </w:pPr>
      <w:r w:rsidRPr="00D642B0">
        <w:rPr>
          <w:rFonts w:ascii="Open Sans" w:hAnsi="Open Sans" w:cs="Open Sans"/>
          <w:sz w:val="21"/>
          <w:szCs w:val="21"/>
          <w:rPrChange w:id="4985" w:author="Francisco Timoni" w:date="2020-10-26T12:37:00Z">
            <w:rPr>
              <w:rFonts w:ascii="Tahoma" w:hAnsi="Tahoma" w:cs="Tahoma"/>
              <w:sz w:val="21"/>
              <w:szCs w:val="21"/>
            </w:rPr>
          </w:rPrChange>
        </w:rPr>
        <w:t xml:space="preserve">Remuneração dos </w:t>
      </w:r>
      <w:del w:id="4986" w:author="Francisco Timoni" w:date="2020-10-26T11:51:00Z">
        <w:r w:rsidR="00F00572" w:rsidRPr="00D642B0" w:rsidDel="00EF05BD">
          <w:rPr>
            <w:rFonts w:ascii="Open Sans" w:hAnsi="Open Sans" w:cs="Open Sans"/>
            <w:sz w:val="21"/>
            <w:szCs w:val="21"/>
            <w:rPrChange w:id="4987" w:author="Francisco Timoni" w:date="2020-10-26T12:37:00Z">
              <w:rPr>
                <w:rFonts w:ascii="Tahoma" w:hAnsi="Tahoma" w:cs="Tahoma"/>
                <w:sz w:val="21"/>
                <w:szCs w:val="21"/>
                <w:highlight w:val="yellow"/>
              </w:rPr>
            </w:rPrChange>
          </w:rPr>
          <w:delText>[</w:delText>
        </w:r>
      </w:del>
      <w:r w:rsidRPr="00D642B0">
        <w:rPr>
          <w:rFonts w:ascii="Open Sans" w:hAnsi="Open Sans" w:cs="Open Sans"/>
          <w:sz w:val="21"/>
          <w:szCs w:val="21"/>
          <w:rPrChange w:id="4988" w:author="Francisco Timoni" w:date="2020-10-26T12:37:00Z">
            <w:rPr>
              <w:rFonts w:ascii="Tahoma" w:hAnsi="Tahoma" w:cs="Tahoma"/>
              <w:sz w:val="21"/>
              <w:szCs w:val="21"/>
              <w:highlight w:val="yellow"/>
            </w:rPr>
          </w:rPrChange>
        </w:rPr>
        <w:t>CRI Subordinados</w:t>
      </w:r>
      <w:del w:id="4989" w:author="Francisco Timoni" w:date="2020-10-26T11:51:00Z">
        <w:r w:rsidR="00F00572" w:rsidRPr="00D642B0" w:rsidDel="00EF05BD">
          <w:rPr>
            <w:rFonts w:ascii="Open Sans" w:hAnsi="Open Sans" w:cs="Open Sans"/>
            <w:sz w:val="21"/>
            <w:szCs w:val="21"/>
            <w:rPrChange w:id="4990" w:author="Francisco Timoni" w:date="2020-10-26T12:37:00Z">
              <w:rPr>
                <w:rFonts w:ascii="Tahoma" w:hAnsi="Tahoma" w:cs="Tahoma"/>
                <w:sz w:val="21"/>
                <w:szCs w:val="21"/>
                <w:highlight w:val="yellow"/>
              </w:rPr>
            </w:rPrChange>
          </w:rPr>
          <w:delText>]</w:delText>
        </w:r>
      </w:del>
      <w:r w:rsidRPr="00D642B0">
        <w:rPr>
          <w:rFonts w:ascii="Open Sans" w:hAnsi="Open Sans" w:cs="Open Sans"/>
          <w:sz w:val="21"/>
          <w:szCs w:val="21"/>
          <w:rPrChange w:id="4991" w:author="Francisco Timoni" w:date="2020-10-26T12:37:00Z">
            <w:rPr>
              <w:rFonts w:ascii="Tahoma" w:hAnsi="Tahoma" w:cs="Tahoma"/>
              <w:sz w:val="21"/>
              <w:szCs w:val="21"/>
            </w:rPr>
          </w:rPrChange>
        </w:rPr>
        <w:t>;</w:t>
      </w:r>
      <w:r w:rsidRPr="00D642B0" w:rsidDel="009425C4">
        <w:rPr>
          <w:rFonts w:ascii="Open Sans" w:hAnsi="Open Sans" w:cs="Open Sans"/>
          <w:sz w:val="21"/>
          <w:szCs w:val="21"/>
          <w:rPrChange w:id="4992" w:author="Francisco Timoni" w:date="2020-10-26T12:37:00Z">
            <w:rPr>
              <w:rFonts w:ascii="Tahoma" w:hAnsi="Tahoma" w:cs="Tahoma"/>
              <w:sz w:val="21"/>
              <w:szCs w:val="21"/>
            </w:rPr>
          </w:rPrChange>
        </w:rPr>
        <w:t xml:space="preserve"> </w:t>
      </w:r>
    </w:p>
    <w:p w14:paraId="435940EE" w14:textId="6658E387" w:rsidR="00412131" w:rsidRPr="00D642B0" w:rsidRDefault="00412131" w:rsidP="004C1E16">
      <w:pPr>
        <w:widowControl w:val="0"/>
        <w:numPr>
          <w:ilvl w:val="0"/>
          <w:numId w:val="33"/>
        </w:numPr>
        <w:spacing w:line="300" w:lineRule="exact"/>
        <w:ind w:left="1418" w:right="-2" w:hanging="709"/>
        <w:jc w:val="both"/>
        <w:rPr>
          <w:rFonts w:ascii="Open Sans" w:hAnsi="Open Sans" w:cs="Open Sans"/>
          <w:sz w:val="21"/>
          <w:szCs w:val="21"/>
          <w:rPrChange w:id="4993" w:author="Francisco Timoni" w:date="2020-10-26T12:37:00Z">
            <w:rPr>
              <w:rFonts w:ascii="Tahoma" w:hAnsi="Tahoma" w:cs="Tahoma"/>
              <w:sz w:val="21"/>
              <w:szCs w:val="21"/>
            </w:rPr>
          </w:rPrChange>
        </w:rPr>
      </w:pPr>
      <w:r w:rsidRPr="00D642B0">
        <w:rPr>
          <w:rFonts w:ascii="Open Sans" w:hAnsi="Open Sans" w:cs="Open Sans"/>
          <w:sz w:val="21"/>
          <w:szCs w:val="21"/>
          <w:rPrChange w:id="4994" w:author="Francisco Timoni" w:date="2020-10-26T12:37:00Z">
            <w:rPr>
              <w:rFonts w:ascii="Tahoma" w:hAnsi="Tahoma" w:cs="Tahoma"/>
              <w:sz w:val="21"/>
              <w:szCs w:val="21"/>
            </w:rPr>
          </w:rPrChange>
        </w:rPr>
        <w:t xml:space="preserve">Amortização Programada dos </w:t>
      </w:r>
      <w:del w:id="4995" w:author="Francisco Timoni" w:date="2020-10-26T11:51:00Z">
        <w:r w:rsidR="00F00572" w:rsidRPr="00D642B0" w:rsidDel="00EF05BD">
          <w:rPr>
            <w:rFonts w:ascii="Open Sans" w:hAnsi="Open Sans" w:cs="Open Sans"/>
            <w:sz w:val="21"/>
            <w:szCs w:val="21"/>
            <w:rPrChange w:id="4996" w:author="Francisco Timoni" w:date="2020-10-26T12:37:00Z">
              <w:rPr>
                <w:rFonts w:ascii="Tahoma" w:hAnsi="Tahoma" w:cs="Tahoma"/>
                <w:sz w:val="21"/>
                <w:szCs w:val="21"/>
                <w:highlight w:val="yellow"/>
              </w:rPr>
            </w:rPrChange>
          </w:rPr>
          <w:delText>[</w:delText>
        </w:r>
      </w:del>
      <w:r w:rsidRPr="00D642B0">
        <w:rPr>
          <w:rFonts w:ascii="Open Sans" w:hAnsi="Open Sans" w:cs="Open Sans"/>
          <w:sz w:val="21"/>
          <w:szCs w:val="21"/>
          <w:rPrChange w:id="4997" w:author="Francisco Timoni" w:date="2020-10-26T12:37:00Z">
            <w:rPr>
              <w:rFonts w:ascii="Tahoma" w:hAnsi="Tahoma" w:cs="Tahoma"/>
              <w:sz w:val="21"/>
              <w:szCs w:val="21"/>
              <w:highlight w:val="yellow"/>
            </w:rPr>
          </w:rPrChange>
        </w:rPr>
        <w:t>CRI Subordinados</w:t>
      </w:r>
      <w:del w:id="4998" w:author="Francisco Timoni" w:date="2020-10-26T11:51:00Z">
        <w:r w:rsidR="00F00572" w:rsidRPr="00D642B0" w:rsidDel="00EF05BD">
          <w:rPr>
            <w:rFonts w:ascii="Open Sans" w:hAnsi="Open Sans" w:cs="Open Sans"/>
            <w:sz w:val="21"/>
            <w:szCs w:val="21"/>
            <w:rPrChange w:id="4999" w:author="Francisco Timoni" w:date="2020-10-26T12:37:00Z">
              <w:rPr>
                <w:rFonts w:ascii="Tahoma" w:hAnsi="Tahoma" w:cs="Tahoma"/>
                <w:sz w:val="21"/>
                <w:szCs w:val="21"/>
                <w:highlight w:val="yellow"/>
              </w:rPr>
            </w:rPrChange>
          </w:rPr>
          <w:delText>]</w:delText>
        </w:r>
      </w:del>
      <w:r w:rsidRPr="00D642B0">
        <w:rPr>
          <w:rFonts w:ascii="Open Sans" w:hAnsi="Open Sans" w:cs="Open Sans"/>
          <w:sz w:val="21"/>
          <w:szCs w:val="21"/>
          <w:rPrChange w:id="5000" w:author="Francisco Timoni" w:date="2020-10-26T12:37:00Z">
            <w:rPr>
              <w:rFonts w:ascii="Tahoma" w:hAnsi="Tahoma" w:cs="Tahoma"/>
              <w:sz w:val="21"/>
              <w:szCs w:val="21"/>
            </w:rPr>
          </w:rPrChange>
        </w:rPr>
        <w:t>;</w:t>
      </w:r>
    </w:p>
    <w:p w14:paraId="435940EF" w14:textId="1438D32D" w:rsidR="00412131" w:rsidRDefault="00412131" w:rsidP="004C1E16">
      <w:pPr>
        <w:widowControl w:val="0"/>
        <w:numPr>
          <w:ilvl w:val="0"/>
          <w:numId w:val="33"/>
        </w:numPr>
        <w:spacing w:line="300" w:lineRule="exact"/>
        <w:ind w:left="1418" w:right="-2" w:hanging="709"/>
        <w:jc w:val="both"/>
        <w:rPr>
          <w:ins w:id="5001" w:author="Felipe Biscuola" w:date="2020-10-28T17:51:00Z"/>
          <w:rFonts w:ascii="Open Sans" w:hAnsi="Open Sans" w:cs="Open Sans"/>
          <w:sz w:val="21"/>
          <w:szCs w:val="21"/>
        </w:rPr>
      </w:pPr>
      <w:r w:rsidRPr="00D642B0">
        <w:rPr>
          <w:rFonts w:ascii="Open Sans" w:hAnsi="Open Sans" w:cs="Open Sans"/>
          <w:sz w:val="21"/>
          <w:szCs w:val="21"/>
          <w:rPrChange w:id="5002" w:author="Francisco Timoni" w:date="2020-10-26T12:37:00Z">
            <w:rPr>
              <w:rFonts w:ascii="Tahoma" w:hAnsi="Tahoma" w:cs="Tahoma"/>
              <w:sz w:val="21"/>
              <w:szCs w:val="21"/>
            </w:rPr>
          </w:rPrChange>
        </w:rPr>
        <w:t>Amortização Extraordinária ou Resgate Antecipado dos CRI, observado o item 7.1.1 acima</w:t>
      </w:r>
      <w:r w:rsidR="00F00572" w:rsidRPr="00D642B0">
        <w:rPr>
          <w:rFonts w:ascii="Open Sans" w:hAnsi="Open Sans" w:cs="Open Sans"/>
          <w:sz w:val="21"/>
          <w:szCs w:val="21"/>
          <w:rPrChange w:id="5003" w:author="Francisco Timoni" w:date="2020-10-26T12:37:00Z">
            <w:rPr>
              <w:rFonts w:ascii="Tahoma" w:hAnsi="Tahoma" w:cs="Tahoma"/>
              <w:sz w:val="21"/>
              <w:szCs w:val="21"/>
            </w:rPr>
          </w:rPrChange>
        </w:rPr>
        <w:t>, em razão da antecipação de Créditos Imobiliários Totais</w:t>
      </w:r>
      <w:r w:rsidRPr="00D642B0">
        <w:rPr>
          <w:rFonts w:ascii="Open Sans" w:hAnsi="Open Sans" w:cs="Open Sans"/>
          <w:sz w:val="21"/>
          <w:szCs w:val="21"/>
          <w:rPrChange w:id="5004" w:author="Francisco Timoni" w:date="2020-10-26T12:37:00Z">
            <w:rPr>
              <w:rFonts w:ascii="Tahoma" w:hAnsi="Tahoma" w:cs="Tahoma"/>
              <w:sz w:val="21"/>
              <w:szCs w:val="21"/>
            </w:rPr>
          </w:rPrChange>
        </w:rPr>
        <w:t>;</w:t>
      </w:r>
    </w:p>
    <w:p w14:paraId="160DE0D3" w14:textId="77777777" w:rsidR="00350E27" w:rsidRPr="00692618" w:rsidDel="00350E27" w:rsidRDefault="00350E27" w:rsidP="00350E27">
      <w:pPr>
        <w:widowControl w:val="0"/>
        <w:numPr>
          <w:ilvl w:val="0"/>
          <w:numId w:val="33"/>
        </w:numPr>
        <w:spacing w:line="300" w:lineRule="exact"/>
        <w:ind w:left="1418" w:right="-2" w:hanging="709"/>
        <w:jc w:val="both"/>
        <w:rPr>
          <w:del w:id="5005" w:author="Felipe Biscuola" w:date="2020-10-28T17:51:00Z"/>
          <w:moveTo w:id="5006" w:author="Felipe Biscuola" w:date="2020-10-28T17:51:00Z"/>
          <w:rFonts w:ascii="Open Sans" w:hAnsi="Open Sans" w:cs="Open Sans"/>
          <w:sz w:val="21"/>
          <w:szCs w:val="21"/>
        </w:rPr>
      </w:pPr>
      <w:moveToRangeStart w:id="5007" w:author="Felipe Biscuola" w:date="2020-10-28T17:51:00Z" w:name="move54799906"/>
      <w:moveTo w:id="5008" w:author="Felipe Biscuola" w:date="2020-10-28T17:51:00Z">
        <w:r w:rsidRPr="00692618">
          <w:rPr>
            <w:rFonts w:ascii="Open Sans" w:hAnsi="Open Sans" w:cs="Open Sans"/>
            <w:sz w:val="21"/>
            <w:szCs w:val="21"/>
          </w:rPr>
          <w:t>Complementação do Fundo de Reserva (enquanto aplicável nos termos do item 8.9.1 acima);</w:t>
        </w:r>
      </w:moveTo>
    </w:p>
    <w:moveToRangeEnd w:id="5007"/>
    <w:p w14:paraId="630A1D2B" w14:textId="77777777" w:rsidR="00350E27" w:rsidRPr="00350E27" w:rsidRDefault="00350E27" w:rsidP="00350E27">
      <w:pPr>
        <w:widowControl w:val="0"/>
        <w:numPr>
          <w:ilvl w:val="0"/>
          <w:numId w:val="33"/>
        </w:numPr>
        <w:spacing w:line="300" w:lineRule="exact"/>
        <w:ind w:left="1418" w:right="-2" w:hanging="709"/>
        <w:jc w:val="both"/>
        <w:rPr>
          <w:rFonts w:ascii="Open Sans" w:hAnsi="Open Sans" w:cs="Open Sans"/>
          <w:sz w:val="21"/>
          <w:szCs w:val="21"/>
          <w:rPrChange w:id="5009" w:author="Felipe Biscuola" w:date="2020-10-28T17:51:00Z">
            <w:rPr>
              <w:rFonts w:ascii="Tahoma" w:hAnsi="Tahoma" w:cs="Tahoma"/>
              <w:sz w:val="21"/>
              <w:szCs w:val="21"/>
            </w:rPr>
          </w:rPrChange>
        </w:rPr>
      </w:pPr>
    </w:p>
    <w:p w14:paraId="435940F0" w14:textId="77777777" w:rsidR="00412131" w:rsidRPr="00D642B0" w:rsidRDefault="00412131" w:rsidP="004C1E16">
      <w:pPr>
        <w:widowControl w:val="0"/>
        <w:numPr>
          <w:ilvl w:val="0"/>
          <w:numId w:val="33"/>
        </w:numPr>
        <w:spacing w:line="300" w:lineRule="exact"/>
        <w:ind w:left="1418" w:right="-2" w:hanging="709"/>
        <w:jc w:val="both"/>
        <w:rPr>
          <w:rFonts w:ascii="Open Sans" w:hAnsi="Open Sans" w:cs="Open Sans"/>
          <w:sz w:val="21"/>
          <w:szCs w:val="21"/>
          <w:rPrChange w:id="5010" w:author="Francisco Timoni" w:date="2020-10-26T12:37:00Z">
            <w:rPr>
              <w:rFonts w:ascii="Tahoma" w:hAnsi="Tahoma" w:cs="Tahoma"/>
              <w:sz w:val="21"/>
              <w:szCs w:val="21"/>
            </w:rPr>
          </w:rPrChange>
        </w:rPr>
      </w:pPr>
      <w:r w:rsidRPr="00D642B0">
        <w:rPr>
          <w:rFonts w:ascii="Open Sans" w:hAnsi="Open Sans" w:cs="Open Sans"/>
          <w:sz w:val="21"/>
          <w:szCs w:val="21"/>
          <w:rPrChange w:id="5011" w:author="Francisco Timoni" w:date="2020-10-26T12:37:00Z">
            <w:rPr>
              <w:rFonts w:ascii="Tahoma" w:hAnsi="Tahoma" w:cs="Tahoma"/>
              <w:sz w:val="21"/>
              <w:szCs w:val="21"/>
            </w:rPr>
          </w:rPrChange>
        </w:rPr>
        <w:t xml:space="preserve">Recomposição do Fundo de Reserva; </w:t>
      </w:r>
    </w:p>
    <w:p w14:paraId="435940F1" w14:textId="77777777" w:rsidR="00412131" w:rsidRPr="00D642B0" w:rsidRDefault="002D3F65" w:rsidP="004C1E16">
      <w:pPr>
        <w:widowControl w:val="0"/>
        <w:numPr>
          <w:ilvl w:val="0"/>
          <w:numId w:val="33"/>
        </w:numPr>
        <w:spacing w:line="300" w:lineRule="exact"/>
        <w:ind w:left="1418" w:right="-2" w:hanging="709"/>
        <w:jc w:val="both"/>
        <w:rPr>
          <w:rFonts w:ascii="Open Sans" w:hAnsi="Open Sans" w:cs="Open Sans"/>
          <w:sz w:val="21"/>
          <w:szCs w:val="21"/>
          <w:rPrChange w:id="5012" w:author="Francisco Timoni" w:date="2020-10-26T12:37:00Z">
            <w:rPr>
              <w:rFonts w:ascii="Tahoma" w:hAnsi="Tahoma" w:cs="Tahoma"/>
              <w:sz w:val="21"/>
              <w:szCs w:val="21"/>
            </w:rPr>
          </w:rPrChange>
        </w:rPr>
      </w:pPr>
      <w:r w:rsidRPr="00D642B0">
        <w:rPr>
          <w:rFonts w:ascii="Open Sans" w:hAnsi="Open Sans" w:cs="Open Sans"/>
          <w:sz w:val="21"/>
          <w:szCs w:val="21"/>
          <w:rPrChange w:id="5013" w:author="Francisco Timoni" w:date="2020-10-26T12:37:00Z">
            <w:rPr>
              <w:rFonts w:ascii="Tahoma" w:hAnsi="Tahoma" w:cs="Tahoma"/>
              <w:sz w:val="21"/>
              <w:szCs w:val="21"/>
            </w:rPr>
          </w:rPrChange>
        </w:rPr>
        <w:t xml:space="preserve">Amortização Extraordinária ou Resgate Antecipado dos CRI, de forma proporcional, </w:t>
      </w:r>
      <w:r w:rsidR="00A63EFF" w:rsidRPr="00D642B0">
        <w:rPr>
          <w:rFonts w:ascii="Open Sans" w:hAnsi="Open Sans" w:cs="Open Sans"/>
          <w:sz w:val="21"/>
          <w:szCs w:val="21"/>
          <w:rPrChange w:id="5014" w:author="Francisco Timoni" w:date="2020-10-26T12:37:00Z">
            <w:rPr>
              <w:rFonts w:ascii="Tahoma" w:hAnsi="Tahoma" w:cs="Tahoma"/>
              <w:sz w:val="21"/>
              <w:szCs w:val="21"/>
            </w:rPr>
          </w:rPrChange>
        </w:rPr>
        <w:t xml:space="preserve">para reenquadramento </w:t>
      </w:r>
      <w:r w:rsidR="00412131" w:rsidRPr="00D642B0">
        <w:rPr>
          <w:rFonts w:ascii="Open Sans" w:hAnsi="Open Sans" w:cs="Open Sans"/>
          <w:sz w:val="21"/>
          <w:szCs w:val="21"/>
          <w:rPrChange w:id="5015" w:author="Francisco Timoni" w:date="2020-10-26T12:37:00Z">
            <w:rPr>
              <w:rFonts w:ascii="Tahoma" w:hAnsi="Tahoma" w:cs="Tahoma"/>
              <w:sz w:val="21"/>
              <w:szCs w:val="21"/>
            </w:rPr>
          </w:rPrChange>
        </w:rPr>
        <w:t>da</w:t>
      </w:r>
      <w:r w:rsidRPr="00D642B0">
        <w:rPr>
          <w:rFonts w:ascii="Open Sans" w:hAnsi="Open Sans" w:cs="Open Sans"/>
          <w:sz w:val="21"/>
          <w:szCs w:val="21"/>
          <w:rPrChange w:id="5016" w:author="Francisco Timoni" w:date="2020-10-26T12:37:00Z">
            <w:rPr>
              <w:rFonts w:ascii="Tahoma" w:hAnsi="Tahoma" w:cs="Tahoma"/>
              <w:sz w:val="21"/>
              <w:szCs w:val="21"/>
            </w:rPr>
          </w:rPrChange>
        </w:rPr>
        <w:t>s</w:t>
      </w:r>
      <w:r w:rsidR="00412131" w:rsidRPr="00D642B0">
        <w:rPr>
          <w:rFonts w:ascii="Open Sans" w:hAnsi="Open Sans" w:cs="Open Sans"/>
          <w:sz w:val="21"/>
          <w:szCs w:val="21"/>
          <w:rPrChange w:id="5017" w:author="Francisco Timoni" w:date="2020-10-26T12:37:00Z">
            <w:rPr>
              <w:rFonts w:ascii="Tahoma" w:hAnsi="Tahoma" w:cs="Tahoma"/>
              <w:sz w:val="21"/>
              <w:szCs w:val="21"/>
            </w:rPr>
          </w:rPrChange>
        </w:rPr>
        <w:t xml:space="preserve"> </w:t>
      </w:r>
      <w:r w:rsidRPr="00D642B0">
        <w:rPr>
          <w:rFonts w:ascii="Open Sans" w:hAnsi="Open Sans" w:cs="Open Sans"/>
          <w:sz w:val="21"/>
          <w:szCs w:val="21"/>
          <w:rPrChange w:id="5018" w:author="Francisco Timoni" w:date="2020-10-26T12:37:00Z">
            <w:rPr>
              <w:rFonts w:ascii="Tahoma" w:hAnsi="Tahoma" w:cs="Tahoma"/>
              <w:sz w:val="21"/>
              <w:szCs w:val="21"/>
            </w:rPr>
          </w:rPrChange>
        </w:rPr>
        <w:t xml:space="preserve">Razões </w:t>
      </w:r>
      <w:r w:rsidR="00412131" w:rsidRPr="00D642B0">
        <w:rPr>
          <w:rFonts w:ascii="Open Sans" w:hAnsi="Open Sans" w:cs="Open Sans"/>
          <w:sz w:val="21"/>
          <w:szCs w:val="21"/>
          <w:rPrChange w:id="5019" w:author="Francisco Timoni" w:date="2020-10-26T12:37:00Z">
            <w:rPr>
              <w:rFonts w:ascii="Tahoma" w:hAnsi="Tahoma" w:cs="Tahoma"/>
              <w:sz w:val="21"/>
              <w:szCs w:val="21"/>
            </w:rPr>
          </w:rPrChange>
        </w:rPr>
        <w:t>Mínima</w:t>
      </w:r>
      <w:r w:rsidRPr="00D642B0">
        <w:rPr>
          <w:rFonts w:ascii="Open Sans" w:hAnsi="Open Sans" w:cs="Open Sans"/>
          <w:sz w:val="21"/>
          <w:szCs w:val="21"/>
          <w:rPrChange w:id="5020" w:author="Francisco Timoni" w:date="2020-10-26T12:37:00Z">
            <w:rPr>
              <w:rFonts w:ascii="Tahoma" w:hAnsi="Tahoma" w:cs="Tahoma"/>
              <w:sz w:val="21"/>
              <w:szCs w:val="21"/>
            </w:rPr>
          </w:rPrChange>
        </w:rPr>
        <w:t>s</w:t>
      </w:r>
      <w:r w:rsidR="00412131" w:rsidRPr="00D642B0">
        <w:rPr>
          <w:rFonts w:ascii="Open Sans" w:hAnsi="Open Sans" w:cs="Open Sans"/>
          <w:sz w:val="21"/>
          <w:szCs w:val="21"/>
          <w:rPrChange w:id="5021" w:author="Francisco Timoni" w:date="2020-10-26T12:37:00Z">
            <w:rPr>
              <w:rFonts w:ascii="Tahoma" w:hAnsi="Tahoma" w:cs="Tahoma"/>
              <w:sz w:val="21"/>
              <w:szCs w:val="21"/>
            </w:rPr>
          </w:rPrChange>
        </w:rPr>
        <w:t xml:space="preserve"> de Garantia; e</w:t>
      </w:r>
    </w:p>
    <w:p w14:paraId="435940F2" w14:textId="01C6E6F5" w:rsidR="00412131" w:rsidRPr="00D642B0" w:rsidRDefault="00762AA7" w:rsidP="004C1E16">
      <w:pPr>
        <w:widowControl w:val="0"/>
        <w:numPr>
          <w:ilvl w:val="0"/>
          <w:numId w:val="33"/>
        </w:numPr>
        <w:spacing w:line="300" w:lineRule="exact"/>
        <w:ind w:left="1418" w:right="-2" w:hanging="709"/>
        <w:jc w:val="both"/>
        <w:rPr>
          <w:rFonts w:ascii="Open Sans" w:hAnsi="Open Sans" w:cs="Open Sans"/>
          <w:sz w:val="21"/>
          <w:szCs w:val="21"/>
          <w:rPrChange w:id="5022" w:author="Francisco Timoni" w:date="2020-10-26T12:37:00Z">
            <w:rPr>
              <w:rFonts w:ascii="Tahoma" w:hAnsi="Tahoma" w:cs="Tahoma"/>
              <w:sz w:val="21"/>
              <w:szCs w:val="21"/>
            </w:rPr>
          </w:rPrChange>
        </w:rPr>
      </w:pPr>
      <w:r w:rsidRPr="00D642B0">
        <w:rPr>
          <w:rFonts w:ascii="Open Sans" w:hAnsi="Open Sans" w:cs="Open Sans"/>
          <w:sz w:val="21"/>
          <w:szCs w:val="21"/>
          <w:rPrChange w:id="5023" w:author="Francisco Timoni" w:date="2020-10-26T12:37:00Z">
            <w:rPr>
              <w:rFonts w:ascii="Tahoma" w:hAnsi="Tahoma" w:cs="Tahoma"/>
              <w:sz w:val="21"/>
              <w:szCs w:val="21"/>
            </w:rPr>
          </w:rPrChange>
        </w:rPr>
        <w:t>Pagamento do Saldo Remanescente do Preço da Cessão</w:t>
      </w:r>
      <w:r w:rsidR="00412131" w:rsidRPr="00D642B0">
        <w:rPr>
          <w:rFonts w:ascii="Open Sans" w:hAnsi="Open Sans" w:cs="Open Sans"/>
          <w:sz w:val="21"/>
          <w:szCs w:val="21"/>
          <w:rPrChange w:id="5024" w:author="Francisco Timoni" w:date="2020-10-26T12:37:00Z">
            <w:rPr>
              <w:rFonts w:ascii="Tahoma" w:hAnsi="Tahoma" w:cs="Tahoma"/>
              <w:sz w:val="21"/>
              <w:szCs w:val="21"/>
            </w:rPr>
          </w:rPrChange>
        </w:rPr>
        <w:t xml:space="preserve"> </w:t>
      </w:r>
      <w:r w:rsidRPr="00D642B0">
        <w:rPr>
          <w:rFonts w:ascii="Open Sans" w:hAnsi="Open Sans" w:cs="Open Sans"/>
          <w:sz w:val="21"/>
          <w:szCs w:val="21"/>
          <w:rPrChange w:id="5025" w:author="Francisco Timoni" w:date="2020-10-26T12:37:00Z">
            <w:rPr>
              <w:rFonts w:ascii="Tahoma" w:hAnsi="Tahoma" w:cs="Tahoma"/>
              <w:sz w:val="21"/>
              <w:szCs w:val="21"/>
            </w:rPr>
          </w:rPrChange>
        </w:rPr>
        <w:t>na</w:t>
      </w:r>
      <w:r w:rsidR="00412131" w:rsidRPr="00D642B0">
        <w:rPr>
          <w:rFonts w:ascii="Open Sans" w:hAnsi="Open Sans" w:cs="Open Sans"/>
          <w:sz w:val="21"/>
          <w:szCs w:val="21"/>
          <w:rPrChange w:id="5026" w:author="Francisco Timoni" w:date="2020-10-26T12:37:00Z">
            <w:rPr>
              <w:rFonts w:ascii="Tahoma" w:hAnsi="Tahoma" w:cs="Tahoma"/>
              <w:sz w:val="21"/>
              <w:szCs w:val="21"/>
            </w:rPr>
          </w:rPrChange>
        </w:rPr>
        <w:t xml:space="preserve"> Conta Autorizada da Cedente.</w:t>
      </w:r>
    </w:p>
    <w:p w14:paraId="435940F3" w14:textId="77777777" w:rsidR="00412131" w:rsidRPr="00D642B0" w:rsidRDefault="00412131" w:rsidP="004C1E16">
      <w:pPr>
        <w:widowControl w:val="0"/>
        <w:autoSpaceDE w:val="0"/>
        <w:autoSpaceDN w:val="0"/>
        <w:adjustRightInd w:val="0"/>
        <w:spacing w:line="300" w:lineRule="exact"/>
        <w:jc w:val="both"/>
        <w:rPr>
          <w:rFonts w:ascii="Open Sans" w:hAnsi="Open Sans" w:cs="Open Sans"/>
          <w:sz w:val="21"/>
          <w:szCs w:val="21"/>
          <w:rPrChange w:id="5027" w:author="Francisco Timoni" w:date="2020-10-26T12:37:00Z">
            <w:rPr>
              <w:rFonts w:ascii="Tahoma" w:hAnsi="Tahoma" w:cs="Tahoma"/>
              <w:sz w:val="21"/>
              <w:szCs w:val="21"/>
            </w:rPr>
          </w:rPrChange>
        </w:rPr>
      </w:pPr>
    </w:p>
    <w:p w14:paraId="435940F4" w14:textId="7131AB13" w:rsidR="00412131" w:rsidRPr="00D642B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Change w:id="5028" w:author="Francisco Timoni" w:date="2020-10-26T12:37:00Z">
            <w:rPr>
              <w:rFonts w:ascii="Tahoma" w:hAnsi="Tahoma" w:cs="Tahoma"/>
              <w:sz w:val="21"/>
              <w:szCs w:val="21"/>
            </w:rPr>
          </w:rPrChange>
        </w:rPr>
      </w:pPr>
      <w:r w:rsidRPr="00D642B0">
        <w:rPr>
          <w:rFonts w:ascii="Open Sans" w:hAnsi="Open Sans" w:cs="Open Sans"/>
          <w:sz w:val="21"/>
          <w:szCs w:val="21"/>
          <w:rPrChange w:id="5029" w:author="Francisco Timoni" w:date="2020-10-26T12:37:00Z">
            <w:rPr>
              <w:rFonts w:ascii="Tahoma" w:hAnsi="Tahoma" w:cs="Tahoma"/>
              <w:sz w:val="21"/>
              <w:szCs w:val="21"/>
            </w:rPr>
          </w:rPrChange>
        </w:rPr>
        <w:t xml:space="preserve">Caso haja excedente de recursos, a liberação prevista no último item da Ordem de Pagamentos acima deverá ocorrer até </w:t>
      </w:r>
      <w:r w:rsidRPr="00D642B0">
        <w:rPr>
          <w:rFonts w:ascii="Open Sans" w:hAnsi="Open Sans" w:cs="Open Sans"/>
          <w:color w:val="000000"/>
          <w:sz w:val="21"/>
          <w:szCs w:val="21"/>
          <w:rPrChange w:id="5030" w:author="Francisco Timoni" w:date="2020-10-26T12:37:00Z">
            <w:rPr>
              <w:rFonts w:ascii="Tahoma" w:hAnsi="Tahoma" w:cs="Tahoma"/>
              <w:color w:val="000000"/>
              <w:sz w:val="21"/>
              <w:szCs w:val="21"/>
            </w:rPr>
          </w:rPrChange>
        </w:rPr>
        <w:t>o dia 10 (dez) de cada mês, e sempre após a Data de Apuração,</w:t>
      </w:r>
      <w:r w:rsidRPr="00D642B0">
        <w:rPr>
          <w:rFonts w:ascii="Open Sans" w:hAnsi="Open Sans" w:cs="Open Sans"/>
          <w:sz w:val="21"/>
          <w:szCs w:val="21"/>
          <w:rPrChange w:id="5031" w:author="Francisco Timoni" w:date="2020-10-26T12:37:00Z">
            <w:rPr>
              <w:rFonts w:ascii="Tahoma" w:hAnsi="Tahoma" w:cs="Tahoma"/>
              <w:sz w:val="21"/>
              <w:szCs w:val="21"/>
            </w:rPr>
          </w:rPrChange>
        </w:rPr>
        <w:t xml:space="preserve"> após o qual a Emissora ficará sujeita às penalidades perante a Cedente, conforme previstas na Cláusula </w:t>
      </w:r>
      <w:r w:rsidR="00185060" w:rsidRPr="00D642B0">
        <w:rPr>
          <w:rFonts w:ascii="Open Sans" w:hAnsi="Open Sans" w:cs="Open Sans"/>
          <w:sz w:val="21"/>
          <w:szCs w:val="21"/>
          <w:rPrChange w:id="5032" w:author="Francisco Timoni" w:date="2020-10-26T12:37:00Z">
            <w:rPr>
              <w:rFonts w:ascii="Tahoma" w:hAnsi="Tahoma" w:cs="Tahoma"/>
              <w:sz w:val="21"/>
              <w:szCs w:val="21"/>
            </w:rPr>
          </w:rPrChange>
        </w:rPr>
        <w:t>9.4</w:t>
      </w:r>
      <w:r w:rsidRPr="00D642B0">
        <w:rPr>
          <w:rFonts w:ascii="Open Sans" w:hAnsi="Open Sans" w:cs="Open Sans"/>
          <w:sz w:val="21"/>
          <w:szCs w:val="21"/>
          <w:rPrChange w:id="5033" w:author="Francisco Timoni" w:date="2020-10-26T12:37:00Z">
            <w:rPr>
              <w:rFonts w:ascii="Tahoma" w:hAnsi="Tahoma" w:cs="Tahoma"/>
              <w:sz w:val="21"/>
              <w:szCs w:val="21"/>
            </w:rPr>
          </w:rPrChange>
        </w:rPr>
        <w:t xml:space="preserve">. do Contrato de Cessão, quais sejam: </w:t>
      </w:r>
    </w:p>
    <w:p w14:paraId="435940F5" w14:textId="77777777" w:rsidR="00412131" w:rsidRPr="00D642B0" w:rsidRDefault="00412131" w:rsidP="004C1E16">
      <w:pPr>
        <w:widowControl w:val="0"/>
        <w:spacing w:line="300" w:lineRule="exact"/>
        <w:jc w:val="both"/>
        <w:rPr>
          <w:rFonts w:ascii="Open Sans" w:hAnsi="Open Sans" w:cs="Open Sans"/>
          <w:sz w:val="21"/>
          <w:szCs w:val="21"/>
          <w:rPrChange w:id="5034" w:author="Francisco Timoni" w:date="2020-10-26T12:37:00Z">
            <w:rPr>
              <w:rFonts w:ascii="Tahoma" w:hAnsi="Tahoma" w:cs="Tahoma"/>
              <w:sz w:val="21"/>
              <w:szCs w:val="21"/>
            </w:rPr>
          </w:rPrChange>
        </w:rPr>
      </w:pPr>
    </w:p>
    <w:p w14:paraId="435940F6" w14:textId="77777777" w:rsidR="00412131" w:rsidRPr="00D642B0" w:rsidRDefault="00412131" w:rsidP="004C1E16">
      <w:pPr>
        <w:widowControl w:val="0"/>
        <w:numPr>
          <w:ilvl w:val="0"/>
          <w:numId w:val="43"/>
        </w:numPr>
        <w:spacing w:line="300" w:lineRule="exact"/>
        <w:ind w:left="1418" w:right="-2"/>
        <w:jc w:val="both"/>
        <w:rPr>
          <w:rFonts w:ascii="Open Sans" w:hAnsi="Open Sans" w:cs="Open Sans"/>
          <w:sz w:val="21"/>
          <w:szCs w:val="21"/>
          <w:rPrChange w:id="5035" w:author="Francisco Timoni" w:date="2020-10-26T12:37:00Z">
            <w:rPr>
              <w:rFonts w:ascii="Tahoma" w:hAnsi="Tahoma" w:cs="Tahoma"/>
              <w:sz w:val="21"/>
              <w:szCs w:val="21"/>
            </w:rPr>
          </w:rPrChange>
        </w:rPr>
      </w:pPr>
      <w:r w:rsidRPr="00D642B0">
        <w:rPr>
          <w:rFonts w:ascii="Open Sans" w:hAnsi="Open Sans" w:cs="Open Sans"/>
          <w:bCs/>
          <w:sz w:val="21"/>
          <w:szCs w:val="21"/>
          <w:rPrChange w:id="5036" w:author="Francisco Timoni" w:date="2020-10-26T12:37:00Z">
            <w:rPr>
              <w:rFonts w:ascii="Tahoma" w:hAnsi="Tahoma" w:cs="Tahoma"/>
              <w:bCs/>
              <w:sz w:val="21"/>
              <w:szCs w:val="21"/>
            </w:rPr>
          </w:rPrChange>
        </w:rPr>
        <w:t xml:space="preserve">juros de mora de 1% (um por cento) ao mês, calculados </w:t>
      </w:r>
      <w:r w:rsidRPr="00D642B0">
        <w:rPr>
          <w:rFonts w:ascii="Open Sans" w:hAnsi="Open Sans" w:cs="Open Sans"/>
          <w:bCs/>
          <w:i/>
          <w:sz w:val="21"/>
          <w:szCs w:val="21"/>
          <w:rPrChange w:id="5037" w:author="Francisco Timoni" w:date="2020-10-26T12:37:00Z">
            <w:rPr>
              <w:rFonts w:ascii="Tahoma" w:hAnsi="Tahoma" w:cs="Tahoma"/>
              <w:bCs/>
              <w:i/>
              <w:sz w:val="21"/>
              <w:szCs w:val="21"/>
            </w:rPr>
          </w:rPrChange>
        </w:rPr>
        <w:t xml:space="preserve">pro rata </w:t>
      </w:r>
      <w:proofErr w:type="spellStart"/>
      <w:r w:rsidRPr="00D642B0">
        <w:rPr>
          <w:rFonts w:ascii="Open Sans" w:hAnsi="Open Sans" w:cs="Open Sans"/>
          <w:bCs/>
          <w:i/>
          <w:sz w:val="21"/>
          <w:szCs w:val="21"/>
          <w:rPrChange w:id="5038" w:author="Francisco Timoni" w:date="2020-10-26T12:37:00Z">
            <w:rPr>
              <w:rFonts w:ascii="Tahoma" w:hAnsi="Tahoma" w:cs="Tahoma"/>
              <w:bCs/>
              <w:i/>
              <w:sz w:val="21"/>
              <w:szCs w:val="21"/>
            </w:rPr>
          </w:rPrChange>
        </w:rPr>
        <w:t>temporis</w:t>
      </w:r>
      <w:proofErr w:type="spellEnd"/>
      <w:r w:rsidRPr="00D642B0">
        <w:rPr>
          <w:rFonts w:ascii="Open Sans" w:hAnsi="Open Sans" w:cs="Open Sans"/>
          <w:bCs/>
          <w:sz w:val="21"/>
          <w:szCs w:val="21"/>
          <w:rPrChange w:id="5039" w:author="Francisco Timoni" w:date="2020-10-26T12:37:00Z">
            <w:rPr>
              <w:rFonts w:ascii="Tahoma" w:hAnsi="Tahoma" w:cs="Tahoma"/>
              <w:bCs/>
              <w:sz w:val="21"/>
              <w:szCs w:val="21"/>
            </w:rPr>
          </w:rPrChange>
        </w:rPr>
        <w:t xml:space="preserve"> desde a data em que o pagamento </w:t>
      </w:r>
      <w:proofErr w:type="gramStart"/>
      <w:r w:rsidRPr="00D642B0">
        <w:rPr>
          <w:rFonts w:ascii="Open Sans" w:hAnsi="Open Sans" w:cs="Open Sans"/>
          <w:bCs/>
          <w:sz w:val="21"/>
          <w:szCs w:val="21"/>
          <w:rPrChange w:id="5040" w:author="Francisco Timoni" w:date="2020-10-26T12:37:00Z">
            <w:rPr>
              <w:rFonts w:ascii="Tahoma" w:hAnsi="Tahoma" w:cs="Tahoma"/>
              <w:bCs/>
              <w:sz w:val="21"/>
              <w:szCs w:val="21"/>
            </w:rPr>
          </w:rPrChange>
        </w:rPr>
        <w:t>tornou-se</w:t>
      </w:r>
      <w:proofErr w:type="gramEnd"/>
      <w:r w:rsidRPr="00D642B0">
        <w:rPr>
          <w:rFonts w:ascii="Open Sans" w:hAnsi="Open Sans" w:cs="Open Sans"/>
          <w:bCs/>
          <w:sz w:val="21"/>
          <w:szCs w:val="21"/>
          <w:rPrChange w:id="5041" w:author="Francisco Timoni" w:date="2020-10-26T12:37:00Z">
            <w:rPr>
              <w:rFonts w:ascii="Tahoma" w:hAnsi="Tahoma" w:cs="Tahoma"/>
              <w:bCs/>
              <w:sz w:val="21"/>
              <w:szCs w:val="21"/>
            </w:rPr>
          </w:rPrChange>
        </w:rPr>
        <w:t xml:space="preserve"> exigível até o seu integral recebimento pelo respectivo credor</w:t>
      </w:r>
      <w:r w:rsidRPr="00D642B0">
        <w:rPr>
          <w:rFonts w:ascii="Open Sans" w:hAnsi="Open Sans" w:cs="Open Sans"/>
          <w:sz w:val="21"/>
          <w:szCs w:val="21"/>
          <w:rPrChange w:id="5042" w:author="Francisco Timoni" w:date="2020-10-26T12:37:00Z">
            <w:rPr>
              <w:rFonts w:ascii="Tahoma" w:hAnsi="Tahoma" w:cs="Tahoma"/>
              <w:sz w:val="21"/>
              <w:szCs w:val="21"/>
            </w:rPr>
          </w:rPrChange>
        </w:rPr>
        <w:t>; e</w:t>
      </w:r>
    </w:p>
    <w:p w14:paraId="435940F7" w14:textId="77777777" w:rsidR="00412131" w:rsidRPr="00D642B0" w:rsidRDefault="00412131" w:rsidP="004C1E16">
      <w:pPr>
        <w:widowControl w:val="0"/>
        <w:spacing w:line="300" w:lineRule="exact"/>
        <w:ind w:left="1276" w:hanging="567"/>
        <w:jc w:val="both"/>
        <w:rPr>
          <w:rFonts w:ascii="Open Sans" w:hAnsi="Open Sans" w:cs="Open Sans"/>
          <w:sz w:val="21"/>
          <w:szCs w:val="21"/>
          <w:rPrChange w:id="5043" w:author="Francisco Timoni" w:date="2020-10-26T12:37:00Z">
            <w:rPr>
              <w:rFonts w:ascii="Tahoma" w:hAnsi="Tahoma" w:cs="Tahoma"/>
              <w:sz w:val="21"/>
              <w:szCs w:val="21"/>
            </w:rPr>
          </w:rPrChange>
        </w:rPr>
      </w:pPr>
    </w:p>
    <w:p w14:paraId="435940F8" w14:textId="77777777" w:rsidR="00412131" w:rsidRPr="00D642B0" w:rsidRDefault="00412131" w:rsidP="004C1E16">
      <w:pPr>
        <w:widowControl w:val="0"/>
        <w:numPr>
          <w:ilvl w:val="0"/>
          <w:numId w:val="43"/>
        </w:numPr>
        <w:spacing w:line="300" w:lineRule="exact"/>
        <w:ind w:left="1418" w:right="-2" w:hanging="709"/>
        <w:jc w:val="both"/>
        <w:rPr>
          <w:rFonts w:ascii="Open Sans" w:hAnsi="Open Sans" w:cs="Open Sans"/>
          <w:sz w:val="21"/>
          <w:szCs w:val="21"/>
          <w:rPrChange w:id="5044" w:author="Francisco Timoni" w:date="2020-10-26T12:37:00Z">
            <w:rPr>
              <w:rFonts w:ascii="Tahoma" w:hAnsi="Tahoma" w:cs="Tahoma"/>
              <w:sz w:val="21"/>
              <w:szCs w:val="21"/>
            </w:rPr>
          </w:rPrChange>
        </w:rPr>
      </w:pPr>
      <w:r w:rsidRPr="00D642B0">
        <w:rPr>
          <w:rFonts w:ascii="Open Sans" w:hAnsi="Open Sans" w:cs="Open Sans"/>
          <w:sz w:val="21"/>
          <w:szCs w:val="21"/>
          <w:rPrChange w:id="5045" w:author="Francisco Timoni" w:date="2020-10-26T12:37:00Z">
            <w:rPr>
              <w:rFonts w:ascii="Tahoma" w:hAnsi="Tahoma" w:cs="Tahoma"/>
              <w:sz w:val="21"/>
              <w:szCs w:val="21"/>
            </w:rPr>
          </w:rPrChange>
        </w:rPr>
        <w:t xml:space="preserve">multa </w:t>
      </w:r>
      <w:r w:rsidRPr="00D642B0">
        <w:rPr>
          <w:rFonts w:ascii="Open Sans" w:hAnsi="Open Sans" w:cs="Open Sans"/>
          <w:bCs/>
          <w:sz w:val="21"/>
          <w:szCs w:val="21"/>
          <w:rPrChange w:id="5046" w:author="Francisco Timoni" w:date="2020-10-26T12:37:00Z">
            <w:rPr>
              <w:rFonts w:ascii="Tahoma" w:hAnsi="Tahoma" w:cs="Tahoma"/>
              <w:bCs/>
              <w:sz w:val="21"/>
              <w:szCs w:val="21"/>
            </w:rPr>
          </w:rPrChange>
        </w:rPr>
        <w:t>convencional</w:t>
      </w:r>
      <w:r w:rsidRPr="00D642B0">
        <w:rPr>
          <w:rFonts w:ascii="Open Sans" w:hAnsi="Open Sans" w:cs="Open Sans"/>
          <w:sz w:val="21"/>
          <w:szCs w:val="21"/>
          <w:rPrChange w:id="5047" w:author="Francisco Timoni" w:date="2020-10-26T12:37:00Z">
            <w:rPr>
              <w:rFonts w:ascii="Tahoma" w:hAnsi="Tahoma" w:cs="Tahoma"/>
              <w:sz w:val="21"/>
              <w:szCs w:val="21"/>
            </w:rPr>
          </w:rPrChange>
        </w:rPr>
        <w:t>, não compensatória, de 2% (dois por cento).</w:t>
      </w:r>
    </w:p>
    <w:p w14:paraId="435940F9" w14:textId="77777777" w:rsidR="00412131" w:rsidRPr="00D642B0" w:rsidRDefault="00412131" w:rsidP="004C1E16">
      <w:pPr>
        <w:widowControl w:val="0"/>
        <w:spacing w:line="300" w:lineRule="exact"/>
        <w:jc w:val="both"/>
        <w:rPr>
          <w:rFonts w:ascii="Open Sans" w:hAnsi="Open Sans" w:cs="Open Sans"/>
          <w:sz w:val="21"/>
          <w:szCs w:val="21"/>
          <w:rPrChange w:id="5048" w:author="Francisco Timoni" w:date="2020-10-26T12:37:00Z">
            <w:rPr>
              <w:rFonts w:ascii="Tahoma" w:hAnsi="Tahoma" w:cs="Tahoma"/>
              <w:sz w:val="21"/>
              <w:szCs w:val="21"/>
            </w:rPr>
          </w:rPrChange>
        </w:rPr>
      </w:pPr>
    </w:p>
    <w:p w14:paraId="435940FA" w14:textId="77777777" w:rsidR="00412131" w:rsidRPr="00D642B0" w:rsidRDefault="00412131" w:rsidP="004C1E16">
      <w:pPr>
        <w:widowControl w:val="0"/>
        <w:spacing w:line="300" w:lineRule="exact"/>
        <w:jc w:val="both"/>
        <w:rPr>
          <w:rFonts w:ascii="Open Sans" w:hAnsi="Open Sans" w:cs="Open Sans"/>
          <w:sz w:val="21"/>
          <w:szCs w:val="21"/>
          <w:u w:val="single"/>
          <w:rPrChange w:id="5049" w:author="Francisco Timoni" w:date="2020-10-26T12:37:00Z">
            <w:rPr>
              <w:rFonts w:ascii="Tahoma" w:hAnsi="Tahoma" w:cs="Tahoma"/>
              <w:sz w:val="21"/>
              <w:szCs w:val="21"/>
              <w:u w:val="single"/>
            </w:rPr>
          </w:rPrChange>
        </w:rPr>
      </w:pPr>
      <w:r w:rsidRPr="00D642B0">
        <w:rPr>
          <w:rFonts w:ascii="Open Sans" w:hAnsi="Open Sans" w:cs="Open Sans"/>
          <w:sz w:val="21"/>
          <w:szCs w:val="21"/>
          <w:u w:val="single"/>
          <w:rPrChange w:id="5050" w:author="Francisco Timoni" w:date="2020-10-26T12:37:00Z">
            <w:rPr>
              <w:rFonts w:ascii="Tahoma" w:hAnsi="Tahoma" w:cs="Tahoma"/>
              <w:sz w:val="21"/>
              <w:szCs w:val="21"/>
              <w:u w:val="single"/>
            </w:rPr>
          </w:rPrChange>
        </w:rPr>
        <w:t>Razões de Garantia</w:t>
      </w:r>
    </w:p>
    <w:p w14:paraId="435940FB" w14:textId="77777777" w:rsidR="00412131" w:rsidRPr="00D642B0" w:rsidRDefault="00412131" w:rsidP="004C1E16">
      <w:pPr>
        <w:widowControl w:val="0"/>
        <w:spacing w:line="300" w:lineRule="exact"/>
        <w:jc w:val="both"/>
        <w:rPr>
          <w:rFonts w:ascii="Open Sans" w:hAnsi="Open Sans" w:cs="Open Sans"/>
          <w:sz w:val="21"/>
          <w:szCs w:val="21"/>
          <w:rPrChange w:id="5051" w:author="Francisco Timoni" w:date="2020-10-26T12:37:00Z">
            <w:rPr>
              <w:rFonts w:ascii="Tahoma" w:hAnsi="Tahoma" w:cs="Tahoma"/>
              <w:sz w:val="21"/>
              <w:szCs w:val="21"/>
            </w:rPr>
          </w:rPrChange>
        </w:rPr>
      </w:pPr>
    </w:p>
    <w:p w14:paraId="435940FC" w14:textId="67392292" w:rsidR="00412131" w:rsidRPr="00D642B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Change w:id="5052" w:author="Francisco Timoni" w:date="2020-10-26T12:37:00Z">
            <w:rPr>
              <w:rFonts w:ascii="Tahoma" w:hAnsi="Tahoma" w:cs="Tahoma"/>
              <w:sz w:val="21"/>
              <w:szCs w:val="21"/>
            </w:rPr>
          </w:rPrChange>
        </w:rPr>
      </w:pPr>
      <w:r w:rsidRPr="00D642B0">
        <w:rPr>
          <w:rFonts w:ascii="Open Sans" w:hAnsi="Open Sans" w:cs="Open Sans"/>
          <w:sz w:val="21"/>
          <w:szCs w:val="21"/>
          <w:rPrChange w:id="5053" w:author="Francisco Timoni" w:date="2020-10-26T12:37:00Z">
            <w:rPr>
              <w:rFonts w:ascii="Tahoma" w:hAnsi="Tahoma" w:cs="Tahoma"/>
              <w:sz w:val="21"/>
              <w:szCs w:val="21"/>
            </w:rPr>
          </w:rPrChange>
        </w:rPr>
        <w:t xml:space="preserve">Até o adimplemento integral das Obrigações Garantidas, a Cedente ficará obrigada a assegurar que o valor referente a Créditos Imobiliários Totais depositados </w:t>
      </w:r>
      <w:r w:rsidRPr="00D642B0">
        <w:rPr>
          <w:rFonts w:ascii="Open Sans" w:hAnsi="Open Sans" w:cs="Open Sans"/>
          <w:color w:val="000000"/>
          <w:sz w:val="21"/>
          <w:szCs w:val="21"/>
          <w:rPrChange w:id="5054" w:author="Francisco Timoni" w:date="2020-10-26T12:37:00Z">
            <w:rPr>
              <w:rFonts w:ascii="Tahoma" w:hAnsi="Tahoma" w:cs="Tahoma"/>
              <w:color w:val="000000"/>
              <w:sz w:val="21"/>
              <w:szCs w:val="21"/>
            </w:rPr>
          </w:rPrChange>
        </w:rPr>
        <w:t>n</w:t>
      </w:r>
      <w:r w:rsidRPr="00D642B0">
        <w:rPr>
          <w:rFonts w:ascii="Open Sans" w:hAnsi="Open Sans" w:cs="Open Sans"/>
          <w:sz w:val="21"/>
          <w:szCs w:val="21"/>
          <w:rPrChange w:id="5055" w:author="Francisco Timoni" w:date="2020-10-26T12:37:00Z">
            <w:rPr>
              <w:rFonts w:ascii="Tahoma" w:hAnsi="Tahoma" w:cs="Tahoma"/>
              <w:sz w:val="21"/>
              <w:szCs w:val="21"/>
            </w:rPr>
          </w:rPrChange>
        </w:rPr>
        <w:t xml:space="preserve">a Conta Centralizadora ao longo do mês imediatamente anterior a uma Data de Apuração, seja equivalente a, pelo menos, </w:t>
      </w:r>
      <w:r w:rsidR="00FC28F4" w:rsidRPr="00D642B0">
        <w:rPr>
          <w:rFonts w:ascii="Open Sans" w:hAnsi="Open Sans" w:cs="Open Sans"/>
          <w:b/>
          <w:bCs/>
          <w:sz w:val="21"/>
          <w:szCs w:val="21"/>
          <w:rPrChange w:id="5056" w:author="Francisco Timoni" w:date="2020-10-26T12:37:00Z">
            <w:rPr>
              <w:rFonts w:ascii="Tahoma" w:hAnsi="Tahoma" w:cs="Tahoma"/>
              <w:b/>
              <w:bCs/>
              <w:sz w:val="21"/>
              <w:szCs w:val="21"/>
            </w:rPr>
          </w:rPrChange>
        </w:rPr>
        <w:t>1</w:t>
      </w:r>
      <w:r w:rsidR="004415E3" w:rsidRPr="00D642B0">
        <w:rPr>
          <w:rFonts w:ascii="Open Sans" w:hAnsi="Open Sans" w:cs="Open Sans"/>
          <w:b/>
          <w:bCs/>
          <w:sz w:val="21"/>
          <w:szCs w:val="21"/>
          <w:rPrChange w:id="5057" w:author="Francisco Timoni" w:date="2020-10-26T12:37:00Z">
            <w:rPr>
              <w:rFonts w:ascii="Tahoma" w:hAnsi="Tahoma" w:cs="Tahoma"/>
              <w:b/>
              <w:bCs/>
              <w:sz w:val="21"/>
              <w:szCs w:val="21"/>
            </w:rPr>
          </w:rPrChange>
        </w:rPr>
        <w:t>1</w:t>
      </w:r>
      <w:r w:rsidR="00FC28F4" w:rsidRPr="00D642B0">
        <w:rPr>
          <w:rFonts w:ascii="Open Sans" w:hAnsi="Open Sans" w:cs="Open Sans"/>
          <w:b/>
          <w:bCs/>
          <w:sz w:val="21"/>
          <w:szCs w:val="21"/>
          <w:rPrChange w:id="5058" w:author="Francisco Timoni" w:date="2020-10-26T12:37:00Z">
            <w:rPr>
              <w:rFonts w:ascii="Tahoma" w:hAnsi="Tahoma" w:cs="Tahoma"/>
              <w:b/>
              <w:bCs/>
              <w:sz w:val="21"/>
              <w:szCs w:val="21"/>
            </w:rPr>
          </w:rPrChange>
        </w:rPr>
        <w:t>0</w:t>
      </w:r>
      <w:r w:rsidRPr="00D642B0">
        <w:rPr>
          <w:rFonts w:ascii="Open Sans" w:hAnsi="Open Sans" w:cs="Open Sans"/>
          <w:b/>
          <w:bCs/>
          <w:sz w:val="21"/>
          <w:szCs w:val="21"/>
          <w:rPrChange w:id="5059" w:author="Francisco Timoni" w:date="2020-10-26T12:37:00Z">
            <w:rPr>
              <w:rFonts w:ascii="Tahoma" w:hAnsi="Tahoma" w:cs="Tahoma"/>
              <w:b/>
              <w:bCs/>
              <w:sz w:val="21"/>
              <w:szCs w:val="21"/>
            </w:rPr>
          </w:rPrChange>
        </w:rPr>
        <w:t>%</w:t>
      </w:r>
      <w:r w:rsidRPr="00D642B0">
        <w:rPr>
          <w:rFonts w:ascii="Open Sans" w:hAnsi="Open Sans" w:cs="Open Sans"/>
          <w:sz w:val="21"/>
          <w:szCs w:val="21"/>
          <w:rPrChange w:id="5060" w:author="Francisco Timoni" w:date="2020-10-26T12:37:00Z">
            <w:rPr>
              <w:rFonts w:ascii="Tahoma" w:hAnsi="Tahoma" w:cs="Tahoma"/>
              <w:sz w:val="21"/>
              <w:szCs w:val="21"/>
            </w:rPr>
          </w:rPrChange>
        </w:rPr>
        <w:t xml:space="preserve"> (</w:t>
      </w:r>
      <w:r w:rsidR="00FC28F4" w:rsidRPr="00D642B0">
        <w:rPr>
          <w:rFonts w:ascii="Open Sans" w:hAnsi="Open Sans" w:cs="Open Sans"/>
          <w:sz w:val="21"/>
          <w:szCs w:val="21"/>
          <w:rPrChange w:id="5061" w:author="Francisco Timoni" w:date="2020-10-26T12:37:00Z">
            <w:rPr>
              <w:rFonts w:ascii="Tahoma" w:hAnsi="Tahoma" w:cs="Tahoma"/>
              <w:sz w:val="21"/>
              <w:szCs w:val="21"/>
            </w:rPr>
          </w:rPrChange>
        </w:rPr>
        <w:t xml:space="preserve">cento e </w:t>
      </w:r>
      <w:r w:rsidR="004415E3" w:rsidRPr="00D642B0">
        <w:rPr>
          <w:rFonts w:ascii="Open Sans" w:hAnsi="Open Sans" w:cs="Open Sans"/>
          <w:sz w:val="21"/>
          <w:szCs w:val="21"/>
          <w:rPrChange w:id="5062" w:author="Francisco Timoni" w:date="2020-10-26T12:37:00Z">
            <w:rPr>
              <w:rFonts w:ascii="Tahoma" w:hAnsi="Tahoma" w:cs="Tahoma"/>
              <w:sz w:val="21"/>
              <w:szCs w:val="21"/>
            </w:rPr>
          </w:rPrChange>
        </w:rPr>
        <w:t>dez</w:t>
      </w:r>
      <w:r w:rsidRPr="00D642B0">
        <w:rPr>
          <w:rFonts w:ascii="Open Sans" w:hAnsi="Open Sans" w:cs="Open Sans"/>
          <w:sz w:val="21"/>
          <w:szCs w:val="21"/>
          <w:rPrChange w:id="5063" w:author="Francisco Timoni" w:date="2020-10-26T12:37:00Z">
            <w:rPr>
              <w:rFonts w:ascii="Tahoma" w:hAnsi="Tahoma" w:cs="Tahoma"/>
              <w:sz w:val="21"/>
              <w:szCs w:val="21"/>
            </w:rPr>
          </w:rPrChange>
        </w:rPr>
        <w:t xml:space="preserve"> por cento) do valor da </w:t>
      </w:r>
      <w:r w:rsidR="00A45CD6" w:rsidRPr="00D642B0">
        <w:rPr>
          <w:rFonts w:ascii="Open Sans" w:hAnsi="Open Sans" w:cs="Open Sans"/>
          <w:sz w:val="21"/>
          <w:szCs w:val="21"/>
          <w:rPrChange w:id="5064" w:author="Francisco Timoni" w:date="2020-10-26T12:37:00Z">
            <w:rPr>
              <w:rFonts w:ascii="Tahoma" w:hAnsi="Tahoma" w:cs="Tahoma"/>
              <w:sz w:val="21"/>
              <w:szCs w:val="21"/>
            </w:rPr>
          </w:rPrChange>
        </w:rPr>
        <w:t xml:space="preserve">parcela dos CRI </w:t>
      </w:r>
      <w:r w:rsidRPr="00D642B0">
        <w:rPr>
          <w:rFonts w:ascii="Open Sans" w:hAnsi="Open Sans" w:cs="Open Sans"/>
          <w:sz w:val="21"/>
          <w:szCs w:val="21"/>
          <w:rPrChange w:id="5065" w:author="Francisco Timoni" w:date="2020-10-26T12:37:00Z">
            <w:rPr>
              <w:rFonts w:ascii="Tahoma" w:hAnsi="Tahoma" w:cs="Tahoma"/>
              <w:sz w:val="21"/>
              <w:szCs w:val="21"/>
            </w:rPr>
          </w:rPrChange>
        </w:rPr>
        <w:t>do mês da mesma Data de Apuração (“</w:t>
      </w:r>
      <w:r w:rsidRPr="00D642B0">
        <w:rPr>
          <w:rFonts w:ascii="Open Sans" w:hAnsi="Open Sans" w:cs="Open Sans"/>
          <w:sz w:val="21"/>
          <w:szCs w:val="21"/>
          <w:u w:val="single"/>
          <w:rPrChange w:id="5066" w:author="Francisco Timoni" w:date="2020-10-26T12:37:00Z">
            <w:rPr>
              <w:rFonts w:ascii="Tahoma" w:hAnsi="Tahoma" w:cs="Tahoma"/>
              <w:sz w:val="21"/>
              <w:szCs w:val="21"/>
              <w:u w:val="single"/>
            </w:rPr>
          </w:rPrChange>
        </w:rPr>
        <w:t>Razão Mínima de Garantia do Fluxo Mensal</w:t>
      </w:r>
      <w:r w:rsidRPr="00D642B0">
        <w:rPr>
          <w:rFonts w:ascii="Open Sans" w:hAnsi="Open Sans" w:cs="Open Sans"/>
          <w:sz w:val="21"/>
          <w:szCs w:val="21"/>
          <w:rPrChange w:id="5067" w:author="Francisco Timoni" w:date="2020-10-26T12:37:00Z">
            <w:rPr>
              <w:rFonts w:ascii="Tahoma" w:hAnsi="Tahoma" w:cs="Tahoma"/>
              <w:sz w:val="21"/>
              <w:szCs w:val="21"/>
            </w:rPr>
          </w:rPrChange>
        </w:rPr>
        <w:t>”), proporção esta que a Cedente deverá assegurar em cada mês de referência, até o adimplemento integral das Obrigações Garantidas</w:t>
      </w:r>
      <w:r w:rsidRPr="00D642B0">
        <w:rPr>
          <w:rFonts w:ascii="Open Sans" w:hAnsi="Open Sans" w:cs="Open Sans"/>
          <w:bCs/>
          <w:sz w:val="21"/>
          <w:szCs w:val="21"/>
          <w:rPrChange w:id="5068" w:author="Francisco Timoni" w:date="2020-10-26T12:37:00Z">
            <w:rPr>
              <w:rFonts w:ascii="Tahoma" w:hAnsi="Tahoma" w:cs="Tahoma"/>
              <w:bCs/>
              <w:sz w:val="21"/>
              <w:szCs w:val="21"/>
            </w:rPr>
          </w:rPrChange>
        </w:rPr>
        <w:t>.</w:t>
      </w:r>
    </w:p>
    <w:p w14:paraId="435940FD" w14:textId="77777777" w:rsidR="00412131" w:rsidRPr="00D642B0" w:rsidRDefault="00412131" w:rsidP="004C1E16">
      <w:pPr>
        <w:pStyle w:val="PargrafodaLista"/>
        <w:widowControl w:val="0"/>
        <w:tabs>
          <w:tab w:val="left" w:pos="709"/>
        </w:tabs>
        <w:spacing w:line="300" w:lineRule="exact"/>
        <w:ind w:left="0" w:right="-2"/>
        <w:jc w:val="both"/>
        <w:rPr>
          <w:rFonts w:ascii="Open Sans" w:hAnsi="Open Sans" w:cs="Open Sans"/>
          <w:sz w:val="21"/>
          <w:szCs w:val="21"/>
          <w:rPrChange w:id="5069" w:author="Francisco Timoni" w:date="2020-10-26T12:37:00Z">
            <w:rPr>
              <w:rFonts w:ascii="Tahoma" w:hAnsi="Tahoma" w:cs="Tahoma"/>
              <w:sz w:val="21"/>
              <w:szCs w:val="21"/>
            </w:rPr>
          </w:rPrChange>
        </w:rPr>
      </w:pPr>
    </w:p>
    <w:p w14:paraId="435940FE" w14:textId="77777777" w:rsidR="00412131" w:rsidRPr="00D642B0" w:rsidRDefault="00412131" w:rsidP="004C1E16">
      <w:pPr>
        <w:pStyle w:val="PargrafodaLista"/>
        <w:widowControl w:val="0"/>
        <w:tabs>
          <w:tab w:val="left" w:pos="1701"/>
        </w:tabs>
        <w:spacing w:line="300" w:lineRule="exact"/>
        <w:ind w:right="-2"/>
        <w:jc w:val="both"/>
        <w:rPr>
          <w:rFonts w:ascii="Open Sans" w:hAnsi="Open Sans" w:cs="Open Sans"/>
          <w:vanish/>
          <w:sz w:val="21"/>
          <w:szCs w:val="21"/>
          <w:rPrChange w:id="5070" w:author="Francisco Timoni" w:date="2020-10-26T12:37:00Z">
            <w:rPr>
              <w:rFonts w:ascii="Tahoma" w:hAnsi="Tahoma" w:cs="Tahoma"/>
              <w:vanish/>
              <w:sz w:val="21"/>
              <w:szCs w:val="21"/>
            </w:rPr>
          </w:rPrChange>
        </w:rPr>
      </w:pPr>
    </w:p>
    <w:p w14:paraId="435940FF" w14:textId="197CE826" w:rsidR="00412131" w:rsidRPr="00D642B0" w:rsidRDefault="00412131" w:rsidP="004C1E16">
      <w:pPr>
        <w:pStyle w:val="PargrafodaLista"/>
        <w:widowControl w:val="0"/>
        <w:tabs>
          <w:tab w:val="left" w:pos="1701"/>
        </w:tabs>
        <w:spacing w:line="300" w:lineRule="exact"/>
        <w:ind w:right="-2"/>
        <w:jc w:val="both"/>
        <w:rPr>
          <w:rFonts w:ascii="Open Sans" w:hAnsi="Open Sans" w:cs="Open Sans"/>
          <w:sz w:val="21"/>
          <w:szCs w:val="21"/>
          <w:rPrChange w:id="5071" w:author="Francisco Timoni" w:date="2020-10-26T12:37:00Z">
            <w:rPr>
              <w:rFonts w:ascii="Tahoma" w:hAnsi="Tahoma" w:cs="Tahoma"/>
              <w:sz w:val="21"/>
              <w:szCs w:val="21"/>
            </w:rPr>
          </w:rPrChange>
        </w:rPr>
      </w:pPr>
      <w:r w:rsidRPr="00D642B0">
        <w:rPr>
          <w:rFonts w:ascii="Open Sans" w:hAnsi="Open Sans" w:cs="Open Sans"/>
          <w:sz w:val="21"/>
          <w:szCs w:val="21"/>
          <w:rPrChange w:id="5072" w:author="Francisco Timoni" w:date="2020-10-26T12:37:00Z">
            <w:rPr>
              <w:rFonts w:ascii="Tahoma" w:hAnsi="Tahoma" w:cs="Tahoma"/>
              <w:sz w:val="21"/>
              <w:szCs w:val="21"/>
            </w:rPr>
          </w:rPrChange>
        </w:rPr>
        <w:t>8.1</w:t>
      </w:r>
      <w:r w:rsidR="00CF3DB6" w:rsidRPr="00D642B0">
        <w:rPr>
          <w:rFonts w:ascii="Open Sans" w:hAnsi="Open Sans" w:cs="Open Sans"/>
          <w:sz w:val="21"/>
          <w:szCs w:val="21"/>
          <w:rPrChange w:id="5073" w:author="Francisco Timoni" w:date="2020-10-26T12:37:00Z">
            <w:rPr>
              <w:rFonts w:ascii="Tahoma" w:hAnsi="Tahoma" w:cs="Tahoma"/>
              <w:sz w:val="21"/>
              <w:szCs w:val="21"/>
            </w:rPr>
          </w:rPrChange>
        </w:rPr>
        <w:t>3</w:t>
      </w:r>
      <w:r w:rsidRPr="00D642B0">
        <w:rPr>
          <w:rFonts w:ascii="Open Sans" w:hAnsi="Open Sans" w:cs="Open Sans"/>
          <w:sz w:val="21"/>
          <w:szCs w:val="21"/>
          <w:rPrChange w:id="5074" w:author="Francisco Timoni" w:date="2020-10-26T12:37:00Z">
            <w:rPr>
              <w:rFonts w:ascii="Tahoma" w:hAnsi="Tahoma" w:cs="Tahoma"/>
              <w:sz w:val="21"/>
              <w:szCs w:val="21"/>
            </w:rPr>
          </w:rPrChange>
        </w:rPr>
        <w:t>.1.</w:t>
      </w:r>
      <w:r w:rsidRPr="00D642B0">
        <w:rPr>
          <w:rFonts w:ascii="Open Sans" w:hAnsi="Open Sans" w:cs="Open Sans"/>
          <w:sz w:val="21"/>
          <w:szCs w:val="21"/>
          <w:rPrChange w:id="5075" w:author="Francisco Timoni" w:date="2020-10-26T12:37:00Z">
            <w:rPr>
              <w:rFonts w:ascii="Tahoma" w:hAnsi="Tahoma" w:cs="Tahoma"/>
              <w:sz w:val="21"/>
              <w:szCs w:val="21"/>
            </w:rPr>
          </w:rPrChange>
        </w:rPr>
        <w:tab/>
        <w:t>Os valores que decorrerem da amortização ou liquidação extraordinária dos Créditos Imobiliários Totais pelos respectivos Devedores não serão considerados para fins do cálculo da Razão Mínima de Garantia do Fluxo Mensal.</w:t>
      </w:r>
    </w:p>
    <w:p w14:paraId="43594100" w14:textId="77777777" w:rsidR="00412131" w:rsidRPr="00D642B0" w:rsidRDefault="00412131" w:rsidP="004C1E16">
      <w:pPr>
        <w:widowControl w:val="0"/>
        <w:spacing w:line="300" w:lineRule="exact"/>
        <w:ind w:left="709" w:right="-81"/>
        <w:jc w:val="both"/>
        <w:rPr>
          <w:rFonts w:ascii="Open Sans" w:hAnsi="Open Sans" w:cs="Open Sans"/>
          <w:bCs/>
          <w:sz w:val="21"/>
          <w:szCs w:val="21"/>
          <w:rPrChange w:id="5076" w:author="Francisco Timoni" w:date="2020-10-26T12:37:00Z">
            <w:rPr>
              <w:rFonts w:ascii="Tahoma" w:hAnsi="Tahoma" w:cs="Tahoma"/>
              <w:bCs/>
              <w:sz w:val="21"/>
              <w:szCs w:val="21"/>
            </w:rPr>
          </w:rPrChange>
        </w:rPr>
      </w:pPr>
    </w:p>
    <w:p w14:paraId="43594101" w14:textId="67E2B12D" w:rsidR="00412131" w:rsidRPr="00D642B0" w:rsidRDefault="00412131" w:rsidP="004C1E16">
      <w:pPr>
        <w:pStyle w:val="PargrafodaLista"/>
        <w:widowControl w:val="0"/>
        <w:tabs>
          <w:tab w:val="left" w:pos="1701"/>
        </w:tabs>
        <w:spacing w:line="300" w:lineRule="exact"/>
        <w:ind w:right="-2"/>
        <w:jc w:val="both"/>
        <w:rPr>
          <w:rFonts w:ascii="Open Sans" w:hAnsi="Open Sans" w:cs="Open Sans"/>
          <w:sz w:val="21"/>
          <w:szCs w:val="21"/>
          <w:rPrChange w:id="5077" w:author="Francisco Timoni" w:date="2020-10-26T12:37:00Z">
            <w:rPr>
              <w:rFonts w:ascii="Tahoma" w:hAnsi="Tahoma" w:cs="Tahoma"/>
              <w:sz w:val="21"/>
              <w:szCs w:val="21"/>
            </w:rPr>
          </w:rPrChange>
        </w:rPr>
      </w:pPr>
      <w:r w:rsidRPr="00D642B0">
        <w:rPr>
          <w:rFonts w:ascii="Open Sans" w:hAnsi="Open Sans" w:cs="Open Sans"/>
          <w:sz w:val="21"/>
          <w:szCs w:val="21"/>
          <w:rPrChange w:id="5078" w:author="Francisco Timoni" w:date="2020-10-26T12:37:00Z">
            <w:rPr>
              <w:rFonts w:ascii="Tahoma" w:hAnsi="Tahoma" w:cs="Tahoma"/>
              <w:sz w:val="21"/>
              <w:szCs w:val="21"/>
            </w:rPr>
          </w:rPrChange>
        </w:rPr>
        <w:t>8.1</w:t>
      </w:r>
      <w:r w:rsidR="00CF3DB6" w:rsidRPr="00D642B0">
        <w:rPr>
          <w:rFonts w:ascii="Open Sans" w:hAnsi="Open Sans" w:cs="Open Sans"/>
          <w:sz w:val="21"/>
          <w:szCs w:val="21"/>
          <w:rPrChange w:id="5079" w:author="Francisco Timoni" w:date="2020-10-26T12:37:00Z">
            <w:rPr>
              <w:rFonts w:ascii="Tahoma" w:hAnsi="Tahoma" w:cs="Tahoma"/>
              <w:sz w:val="21"/>
              <w:szCs w:val="21"/>
            </w:rPr>
          </w:rPrChange>
        </w:rPr>
        <w:t>3</w:t>
      </w:r>
      <w:r w:rsidRPr="00D642B0">
        <w:rPr>
          <w:rFonts w:ascii="Open Sans" w:hAnsi="Open Sans" w:cs="Open Sans"/>
          <w:sz w:val="21"/>
          <w:szCs w:val="21"/>
          <w:rPrChange w:id="5080" w:author="Francisco Timoni" w:date="2020-10-26T12:37:00Z">
            <w:rPr>
              <w:rFonts w:ascii="Tahoma" w:hAnsi="Tahoma" w:cs="Tahoma"/>
              <w:sz w:val="21"/>
              <w:szCs w:val="21"/>
            </w:rPr>
          </w:rPrChange>
        </w:rPr>
        <w:t>.2.</w:t>
      </w:r>
      <w:r w:rsidRPr="00D642B0">
        <w:rPr>
          <w:rFonts w:ascii="Open Sans" w:hAnsi="Open Sans" w:cs="Open Sans"/>
          <w:sz w:val="21"/>
          <w:szCs w:val="21"/>
          <w:rPrChange w:id="5081" w:author="Francisco Timoni" w:date="2020-10-26T12:37:00Z">
            <w:rPr>
              <w:rFonts w:ascii="Tahoma" w:hAnsi="Tahoma" w:cs="Tahoma"/>
              <w:sz w:val="21"/>
              <w:szCs w:val="21"/>
            </w:rPr>
          </w:rPrChange>
        </w:rPr>
        <w:tab/>
        <w:t>Sem prejuízo da Razão Mínima de Garantia do Fluxo Mensal</w:t>
      </w:r>
      <w:r w:rsidRPr="00D642B0">
        <w:rPr>
          <w:rFonts w:ascii="Open Sans" w:hAnsi="Open Sans" w:cs="Open Sans"/>
          <w:bCs/>
          <w:sz w:val="21"/>
          <w:szCs w:val="21"/>
          <w:rPrChange w:id="5082" w:author="Francisco Timoni" w:date="2020-10-26T12:37:00Z">
            <w:rPr>
              <w:rFonts w:ascii="Tahoma" w:hAnsi="Tahoma" w:cs="Tahoma"/>
              <w:bCs/>
              <w:sz w:val="21"/>
              <w:szCs w:val="21"/>
            </w:rPr>
          </w:rPrChange>
        </w:rPr>
        <w:t xml:space="preserve"> e nos termos do Contato de Cessão, a Cedente deverá assegurar que o saldo devedor da totalidade dos Créditos Imobiliários</w:t>
      </w:r>
      <w:r w:rsidRPr="00D642B0">
        <w:rPr>
          <w:rFonts w:ascii="Open Sans" w:hAnsi="Open Sans" w:cs="Open Sans"/>
          <w:sz w:val="21"/>
          <w:szCs w:val="21"/>
          <w:rPrChange w:id="5083" w:author="Francisco Timoni" w:date="2020-10-26T12:37:00Z">
            <w:rPr>
              <w:rFonts w:ascii="Tahoma" w:hAnsi="Tahoma" w:cs="Tahoma"/>
              <w:sz w:val="21"/>
              <w:szCs w:val="21"/>
            </w:rPr>
          </w:rPrChange>
        </w:rPr>
        <w:t xml:space="preserve"> de um mês de referência </w:t>
      </w:r>
      <w:r w:rsidRPr="00D642B0">
        <w:rPr>
          <w:rFonts w:ascii="Open Sans" w:hAnsi="Open Sans" w:cs="Open Sans"/>
          <w:bCs/>
          <w:sz w:val="21"/>
          <w:szCs w:val="21"/>
          <w:rPrChange w:id="5084" w:author="Francisco Timoni" w:date="2020-10-26T12:37:00Z">
            <w:rPr>
              <w:rFonts w:ascii="Tahoma" w:hAnsi="Tahoma" w:cs="Tahoma"/>
              <w:bCs/>
              <w:sz w:val="21"/>
              <w:szCs w:val="21"/>
            </w:rPr>
          </w:rPrChange>
        </w:rPr>
        <w:t xml:space="preserve">seja equivalente a, pelo menos, </w:t>
      </w:r>
      <w:r w:rsidR="00FC28F4" w:rsidRPr="00D642B0">
        <w:rPr>
          <w:rFonts w:ascii="Open Sans" w:hAnsi="Open Sans" w:cs="Open Sans"/>
          <w:b/>
          <w:bCs/>
          <w:sz w:val="21"/>
          <w:szCs w:val="21"/>
          <w:rPrChange w:id="5085" w:author="Francisco Timoni" w:date="2020-10-26T12:37:00Z">
            <w:rPr>
              <w:rFonts w:ascii="Tahoma" w:hAnsi="Tahoma" w:cs="Tahoma"/>
              <w:b/>
              <w:bCs/>
              <w:sz w:val="21"/>
              <w:szCs w:val="21"/>
            </w:rPr>
          </w:rPrChange>
        </w:rPr>
        <w:t>1</w:t>
      </w:r>
      <w:r w:rsidR="004415E3" w:rsidRPr="00D642B0">
        <w:rPr>
          <w:rFonts w:ascii="Open Sans" w:hAnsi="Open Sans" w:cs="Open Sans"/>
          <w:b/>
          <w:bCs/>
          <w:sz w:val="21"/>
          <w:szCs w:val="21"/>
          <w:rPrChange w:id="5086" w:author="Francisco Timoni" w:date="2020-10-26T12:37:00Z">
            <w:rPr>
              <w:rFonts w:ascii="Tahoma" w:hAnsi="Tahoma" w:cs="Tahoma"/>
              <w:b/>
              <w:bCs/>
              <w:sz w:val="21"/>
              <w:szCs w:val="21"/>
            </w:rPr>
          </w:rPrChange>
        </w:rPr>
        <w:t>1</w:t>
      </w:r>
      <w:r w:rsidR="00FC28F4" w:rsidRPr="00D642B0">
        <w:rPr>
          <w:rFonts w:ascii="Open Sans" w:hAnsi="Open Sans" w:cs="Open Sans"/>
          <w:b/>
          <w:bCs/>
          <w:sz w:val="21"/>
          <w:szCs w:val="21"/>
          <w:rPrChange w:id="5087" w:author="Francisco Timoni" w:date="2020-10-26T12:37:00Z">
            <w:rPr>
              <w:rFonts w:ascii="Tahoma" w:hAnsi="Tahoma" w:cs="Tahoma"/>
              <w:b/>
              <w:bCs/>
              <w:sz w:val="21"/>
              <w:szCs w:val="21"/>
            </w:rPr>
          </w:rPrChange>
        </w:rPr>
        <w:t xml:space="preserve">0% </w:t>
      </w:r>
      <w:r w:rsidR="00FC28F4" w:rsidRPr="00D642B0">
        <w:rPr>
          <w:rFonts w:ascii="Open Sans" w:hAnsi="Open Sans" w:cs="Open Sans"/>
          <w:sz w:val="21"/>
          <w:szCs w:val="21"/>
          <w:rPrChange w:id="5088" w:author="Francisco Timoni" w:date="2020-10-26T12:37:00Z">
            <w:rPr>
              <w:rFonts w:ascii="Tahoma" w:hAnsi="Tahoma" w:cs="Tahoma"/>
              <w:sz w:val="21"/>
              <w:szCs w:val="21"/>
            </w:rPr>
          </w:rPrChange>
        </w:rPr>
        <w:t xml:space="preserve">(cento e </w:t>
      </w:r>
      <w:r w:rsidR="004415E3" w:rsidRPr="00D642B0">
        <w:rPr>
          <w:rFonts w:ascii="Open Sans" w:hAnsi="Open Sans" w:cs="Open Sans"/>
          <w:sz w:val="21"/>
          <w:szCs w:val="21"/>
          <w:rPrChange w:id="5089" w:author="Francisco Timoni" w:date="2020-10-26T12:37:00Z">
            <w:rPr>
              <w:rFonts w:ascii="Tahoma" w:hAnsi="Tahoma" w:cs="Tahoma"/>
              <w:sz w:val="21"/>
              <w:szCs w:val="21"/>
            </w:rPr>
          </w:rPrChange>
        </w:rPr>
        <w:t>dez</w:t>
      </w:r>
      <w:r w:rsidR="00FC28F4" w:rsidRPr="00D642B0">
        <w:rPr>
          <w:rFonts w:ascii="Open Sans" w:hAnsi="Open Sans" w:cs="Open Sans"/>
          <w:sz w:val="21"/>
          <w:szCs w:val="21"/>
          <w:rPrChange w:id="5090" w:author="Francisco Timoni" w:date="2020-10-26T12:37:00Z">
            <w:rPr>
              <w:rFonts w:ascii="Tahoma" w:hAnsi="Tahoma" w:cs="Tahoma"/>
              <w:sz w:val="21"/>
              <w:szCs w:val="21"/>
            </w:rPr>
          </w:rPrChange>
        </w:rPr>
        <w:t xml:space="preserve"> por cento)</w:t>
      </w:r>
      <w:r w:rsidR="00FC28F4" w:rsidRPr="00D642B0">
        <w:rPr>
          <w:rFonts w:ascii="Open Sans" w:hAnsi="Open Sans" w:cs="Open Sans"/>
          <w:i/>
          <w:sz w:val="21"/>
          <w:szCs w:val="21"/>
          <w:rPrChange w:id="5091" w:author="Francisco Timoni" w:date="2020-10-26T12:37:00Z">
            <w:rPr>
              <w:rFonts w:ascii="Tahoma" w:hAnsi="Tahoma" w:cs="Tahoma"/>
              <w:i/>
              <w:sz w:val="21"/>
              <w:szCs w:val="21"/>
            </w:rPr>
          </w:rPrChange>
        </w:rPr>
        <w:t xml:space="preserve"> </w:t>
      </w:r>
      <w:r w:rsidR="00FC28F4" w:rsidRPr="00D642B0">
        <w:rPr>
          <w:rFonts w:ascii="Open Sans" w:hAnsi="Open Sans" w:cs="Open Sans"/>
          <w:sz w:val="21"/>
          <w:szCs w:val="21"/>
          <w:rPrChange w:id="5092" w:author="Francisco Timoni" w:date="2020-10-26T12:37:00Z">
            <w:rPr>
              <w:rFonts w:ascii="Tahoma" w:hAnsi="Tahoma" w:cs="Tahoma"/>
              <w:sz w:val="21"/>
              <w:szCs w:val="21"/>
            </w:rPr>
          </w:rPrChange>
        </w:rPr>
        <w:t xml:space="preserve">do saldo devedor dos CRI integralizados até então, </w:t>
      </w:r>
      <w:bookmarkStart w:id="5093" w:name="_Hlk21016486"/>
      <w:r w:rsidR="00FC28F4" w:rsidRPr="00D642B0">
        <w:rPr>
          <w:rFonts w:ascii="Open Sans" w:hAnsi="Open Sans" w:cs="Open Sans"/>
          <w:sz w:val="21"/>
          <w:szCs w:val="21"/>
          <w:rPrChange w:id="5094" w:author="Francisco Timoni" w:date="2020-10-26T12:37:00Z">
            <w:rPr>
              <w:rFonts w:ascii="Tahoma" w:hAnsi="Tahoma" w:cs="Tahoma"/>
              <w:sz w:val="21"/>
              <w:szCs w:val="21"/>
            </w:rPr>
          </w:rPrChange>
        </w:rPr>
        <w:t xml:space="preserve">calculado conforme o Termo de Securitização e </w:t>
      </w:r>
      <w:bookmarkEnd w:id="5093"/>
      <w:r w:rsidR="00FC28F4" w:rsidRPr="00D642B0">
        <w:rPr>
          <w:rFonts w:ascii="Open Sans" w:hAnsi="Open Sans" w:cs="Open Sans"/>
          <w:sz w:val="21"/>
          <w:szCs w:val="21"/>
          <w:rPrChange w:id="5095" w:author="Francisco Timoni" w:date="2020-10-26T12:37:00Z">
            <w:rPr>
              <w:rFonts w:ascii="Tahoma" w:hAnsi="Tahoma" w:cs="Tahoma"/>
              <w:sz w:val="21"/>
              <w:szCs w:val="21"/>
            </w:rPr>
          </w:rPrChange>
        </w:rPr>
        <w:t xml:space="preserve">posicionado no último dia do </w:t>
      </w:r>
      <w:r w:rsidR="00FC28F4" w:rsidRPr="00D642B0">
        <w:rPr>
          <w:rFonts w:ascii="Open Sans" w:hAnsi="Open Sans" w:cs="Open Sans"/>
          <w:bCs/>
          <w:sz w:val="21"/>
          <w:szCs w:val="21"/>
          <w:rPrChange w:id="5096" w:author="Francisco Timoni" w:date="2020-10-26T12:37:00Z">
            <w:rPr>
              <w:rFonts w:ascii="Tahoma" w:hAnsi="Tahoma" w:cs="Tahoma"/>
              <w:bCs/>
              <w:sz w:val="21"/>
              <w:szCs w:val="21"/>
            </w:rPr>
          </w:rPrChange>
        </w:rPr>
        <w:t xml:space="preserve">Mês </w:t>
      </w:r>
      <w:bookmarkStart w:id="5097" w:name="_Hlk21016499"/>
      <w:r w:rsidR="00FC28F4" w:rsidRPr="00D642B0">
        <w:rPr>
          <w:rFonts w:ascii="Open Sans" w:hAnsi="Open Sans" w:cs="Open Sans"/>
          <w:bCs/>
          <w:sz w:val="21"/>
          <w:szCs w:val="21"/>
          <w:rPrChange w:id="5098" w:author="Francisco Timoni" w:date="2020-10-26T12:37:00Z">
            <w:rPr>
              <w:rFonts w:ascii="Tahoma" w:hAnsi="Tahoma" w:cs="Tahoma"/>
              <w:bCs/>
              <w:sz w:val="21"/>
              <w:szCs w:val="21"/>
            </w:rPr>
          </w:rPrChange>
        </w:rPr>
        <w:t>de Competência</w:t>
      </w:r>
      <w:bookmarkEnd w:id="5097"/>
      <w:r w:rsidRPr="00D642B0">
        <w:rPr>
          <w:rFonts w:ascii="Open Sans" w:hAnsi="Open Sans" w:cs="Open Sans"/>
          <w:bCs/>
          <w:sz w:val="21"/>
          <w:szCs w:val="21"/>
          <w:rPrChange w:id="5099" w:author="Francisco Timoni" w:date="2020-10-26T12:37:00Z">
            <w:rPr>
              <w:rFonts w:ascii="Tahoma" w:hAnsi="Tahoma" w:cs="Tahoma"/>
              <w:bCs/>
              <w:sz w:val="21"/>
              <w:szCs w:val="21"/>
            </w:rPr>
          </w:rPrChange>
        </w:rPr>
        <w:t xml:space="preserve"> (</w:t>
      </w:r>
      <w:r w:rsidRPr="00D642B0">
        <w:rPr>
          <w:rFonts w:ascii="Open Sans" w:hAnsi="Open Sans" w:cs="Open Sans"/>
          <w:sz w:val="21"/>
          <w:szCs w:val="21"/>
          <w:u w:val="single"/>
          <w:rPrChange w:id="5100" w:author="Francisco Timoni" w:date="2020-10-26T12:37:00Z">
            <w:rPr>
              <w:rFonts w:ascii="Tahoma" w:hAnsi="Tahoma" w:cs="Tahoma"/>
              <w:sz w:val="21"/>
              <w:szCs w:val="21"/>
              <w:u w:val="single"/>
            </w:rPr>
          </w:rPrChange>
        </w:rPr>
        <w:t>“Razão Mínima de Garantia do Saldo Devedor</w:t>
      </w:r>
      <w:r w:rsidRPr="00D642B0">
        <w:rPr>
          <w:rFonts w:ascii="Open Sans" w:hAnsi="Open Sans" w:cs="Open Sans"/>
          <w:sz w:val="21"/>
          <w:szCs w:val="21"/>
          <w:rPrChange w:id="5101" w:author="Francisco Timoni" w:date="2020-10-26T12:37:00Z">
            <w:rPr>
              <w:rFonts w:ascii="Tahoma" w:hAnsi="Tahoma" w:cs="Tahoma"/>
              <w:sz w:val="21"/>
              <w:szCs w:val="21"/>
            </w:rPr>
          </w:rPrChange>
        </w:rPr>
        <w:t>” e, em conjunto à Razão Mínima de Garantia do Fluxo Mensal, “</w:t>
      </w:r>
      <w:r w:rsidRPr="00D642B0">
        <w:rPr>
          <w:rFonts w:ascii="Open Sans" w:hAnsi="Open Sans" w:cs="Open Sans"/>
          <w:sz w:val="21"/>
          <w:szCs w:val="21"/>
          <w:u w:val="single"/>
          <w:rPrChange w:id="5102" w:author="Francisco Timoni" w:date="2020-10-26T12:37:00Z">
            <w:rPr>
              <w:rFonts w:ascii="Tahoma" w:hAnsi="Tahoma" w:cs="Tahoma"/>
              <w:sz w:val="21"/>
              <w:szCs w:val="21"/>
              <w:u w:val="single"/>
            </w:rPr>
          </w:rPrChange>
        </w:rPr>
        <w:t>Razões de Garantia</w:t>
      </w:r>
      <w:r w:rsidRPr="00D642B0">
        <w:rPr>
          <w:rFonts w:ascii="Open Sans" w:hAnsi="Open Sans" w:cs="Open Sans"/>
          <w:sz w:val="21"/>
          <w:szCs w:val="21"/>
          <w:rPrChange w:id="5103" w:author="Francisco Timoni" w:date="2020-10-26T12:37:00Z">
            <w:rPr>
              <w:rFonts w:ascii="Tahoma" w:hAnsi="Tahoma" w:cs="Tahoma"/>
              <w:sz w:val="21"/>
              <w:szCs w:val="21"/>
            </w:rPr>
          </w:rPrChange>
        </w:rPr>
        <w:t>”), obrigação esta que deverá ser observada até o adimplemento</w:t>
      </w:r>
      <w:r w:rsidRPr="00D642B0">
        <w:rPr>
          <w:rFonts w:ascii="Open Sans" w:hAnsi="Open Sans" w:cs="Open Sans"/>
          <w:bCs/>
          <w:sz w:val="21"/>
          <w:szCs w:val="21"/>
          <w:rPrChange w:id="5104" w:author="Francisco Timoni" w:date="2020-10-26T12:37:00Z">
            <w:rPr>
              <w:rFonts w:ascii="Tahoma" w:hAnsi="Tahoma" w:cs="Tahoma"/>
              <w:bCs/>
              <w:sz w:val="21"/>
              <w:szCs w:val="21"/>
            </w:rPr>
          </w:rPrChange>
        </w:rPr>
        <w:t xml:space="preserve"> integral das Obrigações Garantidas</w:t>
      </w:r>
      <w:r w:rsidRPr="00D642B0">
        <w:rPr>
          <w:rFonts w:ascii="Open Sans" w:hAnsi="Open Sans" w:cs="Open Sans"/>
          <w:sz w:val="21"/>
          <w:szCs w:val="21"/>
          <w:rPrChange w:id="5105" w:author="Francisco Timoni" w:date="2020-10-26T12:37:00Z">
            <w:rPr>
              <w:rFonts w:ascii="Tahoma" w:hAnsi="Tahoma" w:cs="Tahoma"/>
              <w:sz w:val="21"/>
              <w:szCs w:val="21"/>
            </w:rPr>
          </w:rPrChange>
        </w:rPr>
        <w:t xml:space="preserve">. </w:t>
      </w:r>
    </w:p>
    <w:p w14:paraId="43594102" w14:textId="77777777" w:rsidR="00412131" w:rsidRPr="00D642B0" w:rsidRDefault="00412131" w:rsidP="004C1E16">
      <w:pPr>
        <w:widowControl w:val="0"/>
        <w:spacing w:line="300" w:lineRule="exact"/>
        <w:ind w:left="709" w:right="-81"/>
        <w:jc w:val="both"/>
        <w:rPr>
          <w:rFonts w:ascii="Open Sans" w:hAnsi="Open Sans" w:cs="Open Sans"/>
          <w:bCs/>
          <w:sz w:val="21"/>
          <w:szCs w:val="21"/>
          <w:rPrChange w:id="5106" w:author="Francisco Timoni" w:date="2020-10-26T12:37:00Z">
            <w:rPr>
              <w:rFonts w:ascii="Tahoma" w:hAnsi="Tahoma" w:cs="Tahoma"/>
              <w:bCs/>
              <w:sz w:val="21"/>
              <w:szCs w:val="21"/>
            </w:rPr>
          </w:rPrChange>
        </w:rPr>
      </w:pPr>
    </w:p>
    <w:p w14:paraId="43594103" w14:textId="7EB3EE1A" w:rsidR="00412131" w:rsidRPr="00D642B0" w:rsidRDefault="00412131" w:rsidP="004C1E16">
      <w:pPr>
        <w:pStyle w:val="PargrafodaLista"/>
        <w:widowControl w:val="0"/>
        <w:tabs>
          <w:tab w:val="left" w:pos="1701"/>
        </w:tabs>
        <w:spacing w:line="300" w:lineRule="exact"/>
        <w:ind w:right="-2"/>
        <w:jc w:val="both"/>
        <w:rPr>
          <w:rFonts w:ascii="Open Sans" w:hAnsi="Open Sans" w:cs="Open Sans"/>
          <w:sz w:val="21"/>
          <w:szCs w:val="21"/>
          <w:rPrChange w:id="5107" w:author="Francisco Timoni" w:date="2020-10-26T12:37:00Z">
            <w:rPr>
              <w:rFonts w:ascii="Tahoma" w:hAnsi="Tahoma" w:cs="Tahoma"/>
              <w:sz w:val="21"/>
              <w:szCs w:val="21"/>
            </w:rPr>
          </w:rPrChange>
        </w:rPr>
      </w:pPr>
      <w:r w:rsidRPr="00D642B0">
        <w:rPr>
          <w:rFonts w:ascii="Open Sans" w:hAnsi="Open Sans" w:cs="Open Sans"/>
          <w:bCs/>
          <w:sz w:val="21"/>
          <w:szCs w:val="21"/>
          <w:rPrChange w:id="5108" w:author="Francisco Timoni" w:date="2020-10-26T12:37:00Z">
            <w:rPr>
              <w:rFonts w:ascii="Tahoma" w:hAnsi="Tahoma" w:cs="Tahoma"/>
              <w:bCs/>
              <w:sz w:val="21"/>
              <w:szCs w:val="21"/>
            </w:rPr>
          </w:rPrChange>
        </w:rPr>
        <w:t>8.1</w:t>
      </w:r>
      <w:r w:rsidR="00CF3DB6" w:rsidRPr="00D642B0">
        <w:rPr>
          <w:rFonts w:ascii="Open Sans" w:hAnsi="Open Sans" w:cs="Open Sans"/>
          <w:bCs/>
          <w:sz w:val="21"/>
          <w:szCs w:val="21"/>
          <w:rPrChange w:id="5109" w:author="Francisco Timoni" w:date="2020-10-26T12:37:00Z">
            <w:rPr>
              <w:rFonts w:ascii="Tahoma" w:hAnsi="Tahoma" w:cs="Tahoma"/>
              <w:bCs/>
              <w:sz w:val="21"/>
              <w:szCs w:val="21"/>
            </w:rPr>
          </w:rPrChange>
        </w:rPr>
        <w:t>3</w:t>
      </w:r>
      <w:r w:rsidRPr="00D642B0">
        <w:rPr>
          <w:rFonts w:ascii="Open Sans" w:hAnsi="Open Sans" w:cs="Open Sans"/>
          <w:bCs/>
          <w:sz w:val="21"/>
          <w:szCs w:val="21"/>
          <w:rPrChange w:id="5110" w:author="Francisco Timoni" w:date="2020-10-26T12:37:00Z">
            <w:rPr>
              <w:rFonts w:ascii="Tahoma" w:hAnsi="Tahoma" w:cs="Tahoma"/>
              <w:bCs/>
              <w:sz w:val="21"/>
              <w:szCs w:val="21"/>
            </w:rPr>
          </w:rPrChange>
        </w:rPr>
        <w:t>.3.</w:t>
      </w:r>
      <w:r w:rsidRPr="00D642B0">
        <w:rPr>
          <w:rFonts w:ascii="Open Sans" w:hAnsi="Open Sans" w:cs="Open Sans"/>
          <w:bCs/>
          <w:sz w:val="21"/>
          <w:szCs w:val="21"/>
          <w:rPrChange w:id="5111" w:author="Francisco Timoni" w:date="2020-10-26T12:37:00Z">
            <w:rPr>
              <w:rFonts w:ascii="Tahoma" w:hAnsi="Tahoma" w:cs="Tahoma"/>
              <w:bCs/>
              <w:sz w:val="21"/>
              <w:szCs w:val="21"/>
            </w:rPr>
          </w:rPrChange>
        </w:rPr>
        <w:tab/>
        <w:t xml:space="preserve">Para o cálculo da Razão Mínima de Garantia do Saldo Devedor </w:t>
      </w:r>
      <w:r w:rsidRPr="00D642B0">
        <w:rPr>
          <w:rFonts w:ascii="Open Sans" w:hAnsi="Open Sans" w:cs="Open Sans"/>
          <w:sz w:val="21"/>
          <w:szCs w:val="21"/>
          <w:rPrChange w:id="5112" w:author="Francisco Timoni" w:date="2020-10-26T12:37:00Z">
            <w:rPr>
              <w:rFonts w:ascii="Tahoma" w:hAnsi="Tahoma" w:cs="Tahoma"/>
              <w:sz w:val="21"/>
              <w:szCs w:val="21"/>
            </w:rPr>
          </w:rPrChange>
        </w:rPr>
        <w:t xml:space="preserve">serão considerados, a partir da presente data, apenas os </w:t>
      </w:r>
      <w:r w:rsidRPr="00D642B0">
        <w:rPr>
          <w:rFonts w:ascii="Open Sans" w:hAnsi="Open Sans" w:cs="Open Sans"/>
          <w:bCs/>
          <w:sz w:val="21"/>
          <w:szCs w:val="21"/>
          <w:rPrChange w:id="5113" w:author="Francisco Timoni" w:date="2020-10-26T12:37:00Z">
            <w:rPr>
              <w:rFonts w:ascii="Tahoma" w:hAnsi="Tahoma" w:cs="Tahoma"/>
              <w:bCs/>
              <w:sz w:val="21"/>
              <w:szCs w:val="21"/>
            </w:rPr>
          </w:rPrChange>
        </w:rPr>
        <w:t xml:space="preserve">Créditos Imobiliários </w:t>
      </w:r>
      <w:r w:rsidRPr="00D642B0">
        <w:rPr>
          <w:rFonts w:ascii="Open Sans" w:hAnsi="Open Sans" w:cs="Open Sans"/>
          <w:sz w:val="21"/>
          <w:szCs w:val="21"/>
          <w:rPrChange w:id="5114" w:author="Francisco Timoni" w:date="2020-10-26T12:37:00Z">
            <w:rPr>
              <w:rFonts w:ascii="Tahoma" w:hAnsi="Tahoma" w:cs="Tahoma"/>
              <w:sz w:val="21"/>
              <w:szCs w:val="21"/>
            </w:rPr>
          </w:rPrChange>
        </w:rPr>
        <w:t xml:space="preserve">que preencherem os seguintes </w:t>
      </w:r>
      <w:r w:rsidR="00AC5A6C" w:rsidRPr="00D642B0">
        <w:rPr>
          <w:rFonts w:ascii="Open Sans" w:hAnsi="Open Sans" w:cs="Open Sans"/>
          <w:sz w:val="21"/>
          <w:szCs w:val="21"/>
          <w:rPrChange w:id="5115" w:author="Francisco Timoni" w:date="2020-10-26T12:37:00Z">
            <w:rPr>
              <w:rFonts w:ascii="Tahoma" w:hAnsi="Tahoma" w:cs="Tahoma"/>
              <w:sz w:val="21"/>
              <w:szCs w:val="21"/>
            </w:rPr>
          </w:rPrChange>
        </w:rPr>
        <w:t>Critérios de Elegibilidade</w:t>
      </w:r>
      <w:r w:rsidRPr="00D642B0">
        <w:rPr>
          <w:rFonts w:ascii="Open Sans" w:hAnsi="Open Sans" w:cs="Open Sans"/>
          <w:sz w:val="21"/>
          <w:szCs w:val="21"/>
          <w:rPrChange w:id="5116" w:author="Francisco Timoni" w:date="2020-10-26T12:37:00Z">
            <w:rPr>
              <w:rFonts w:ascii="Tahoma" w:hAnsi="Tahoma" w:cs="Tahoma"/>
              <w:sz w:val="21"/>
              <w:szCs w:val="21"/>
            </w:rPr>
          </w:rPrChange>
        </w:rPr>
        <w:t>:</w:t>
      </w:r>
    </w:p>
    <w:p w14:paraId="43594104" w14:textId="77777777" w:rsidR="00412131" w:rsidRPr="00D642B0" w:rsidRDefault="00412131" w:rsidP="004C1E16">
      <w:pPr>
        <w:widowControl w:val="0"/>
        <w:spacing w:line="300" w:lineRule="exact"/>
        <w:ind w:left="1134" w:right="-81"/>
        <w:jc w:val="both"/>
        <w:rPr>
          <w:rFonts w:ascii="Open Sans" w:hAnsi="Open Sans" w:cs="Open Sans"/>
          <w:bCs/>
          <w:sz w:val="21"/>
          <w:szCs w:val="21"/>
          <w:rPrChange w:id="5117" w:author="Francisco Timoni" w:date="2020-10-26T12:37:00Z">
            <w:rPr>
              <w:rFonts w:ascii="Tahoma" w:hAnsi="Tahoma" w:cs="Tahoma"/>
              <w:bCs/>
              <w:sz w:val="21"/>
              <w:szCs w:val="21"/>
            </w:rPr>
          </w:rPrChange>
        </w:rPr>
      </w:pPr>
    </w:p>
    <w:p w14:paraId="0E53DA27" w14:textId="77777777" w:rsidR="007B47C1" w:rsidRPr="00D642B0" w:rsidRDefault="007B47C1" w:rsidP="007B47C1">
      <w:pPr>
        <w:numPr>
          <w:ilvl w:val="0"/>
          <w:numId w:val="41"/>
        </w:numPr>
        <w:spacing w:line="300" w:lineRule="exact"/>
        <w:ind w:right="-81"/>
        <w:jc w:val="both"/>
        <w:rPr>
          <w:rFonts w:ascii="Open Sans" w:hAnsi="Open Sans" w:cs="Open Sans"/>
          <w:sz w:val="21"/>
          <w:szCs w:val="21"/>
          <w:rPrChange w:id="5118" w:author="Francisco Timoni" w:date="2020-10-26T12:37:00Z">
            <w:rPr>
              <w:rFonts w:ascii="Tahoma" w:hAnsi="Tahoma" w:cs="Tahoma"/>
              <w:sz w:val="21"/>
              <w:szCs w:val="21"/>
            </w:rPr>
          </w:rPrChange>
        </w:rPr>
      </w:pPr>
      <w:r w:rsidRPr="00D642B0">
        <w:rPr>
          <w:rFonts w:ascii="Open Sans" w:hAnsi="Open Sans" w:cs="Open Sans"/>
          <w:sz w:val="21"/>
          <w:szCs w:val="21"/>
          <w:rPrChange w:id="5119" w:author="Francisco Timoni" w:date="2020-10-26T12:37:00Z">
            <w:rPr>
              <w:rFonts w:ascii="Tahoma" w:hAnsi="Tahoma" w:cs="Tahoma"/>
              <w:sz w:val="21"/>
              <w:szCs w:val="21"/>
            </w:rPr>
          </w:rPrChange>
        </w:rPr>
        <w:t xml:space="preserve">não ter 4 (quatro) ou mais parcelas vencidas e não pagas; </w:t>
      </w:r>
    </w:p>
    <w:p w14:paraId="41E4BB8C" w14:textId="77777777" w:rsidR="007B47C1" w:rsidRPr="00D642B0" w:rsidRDefault="007B47C1" w:rsidP="007B47C1">
      <w:pPr>
        <w:numPr>
          <w:ilvl w:val="0"/>
          <w:numId w:val="41"/>
        </w:numPr>
        <w:spacing w:line="300" w:lineRule="exact"/>
        <w:ind w:right="-81"/>
        <w:jc w:val="both"/>
        <w:rPr>
          <w:rFonts w:ascii="Open Sans" w:hAnsi="Open Sans" w:cs="Open Sans"/>
          <w:sz w:val="21"/>
          <w:szCs w:val="21"/>
          <w:rPrChange w:id="5120" w:author="Francisco Timoni" w:date="2020-10-26T12:37:00Z">
            <w:rPr>
              <w:rFonts w:ascii="Tahoma" w:hAnsi="Tahoma" w:cs="Tahoma"/>
              <w:sz w:val="21"/>
              <w:szCs w:val="21"/>
            </w:rPr>
          </w:rPrChange>
        </w:rPr>
      </w:pPr>
      <w:r w:rsidRPr="00D642B0">
        <w:rPr>
          <w:rFonts w:ascii="Open Sans" w:hAnsi="Open Sans" w:cs="Open Sans"/>
          <w:sz w:val="21"/>
          <w:szCs w:val="21"/>
          <w:rPrChange w:id="5121" w:author="Francisco Timoni" w:date="2020-10-26T12:37:00Z">
            <w:rPr>
              <w:rFonts w:ascii="Tahoma" w:hAnsi="Tahoma" w:cs="Tahoma"/>
              <w:sz w:val="21"/>
              <w:szCs w:val="21"/>
            </w:rPr>
          </w:rPrChange>
        </w:rPr>
        <w:t>nenhuma parcela em atraso por mais de 120 (cento e vinte) dias;</w:t>
      </w:r>
    </w:p>
    <w:p w14:paraId="7EFBB83B" w14:textId="52D328A0" w:rsidR="007B47C1" w:rsidRPr="00D642B0" w:rsidRDefault="007B47C1" w:rsidP="007B47C1">
      <w:pPr>
        <w:numPr>
          <w:ilvl w:val="0"/>
          <w:numId w:val="41"/>
        </w:numPr>
        <w:spacing w:line="300" w:lineRule="exact"/>
        <w:ind w:right="-81"/>
        <w:jc w:val="both"/>
        <w:rPr>
          <w:rFonts w:ascii="Open Sans" w:hAnsi="Open Sans" w:cs="Open Sans"/>
          <w:sz w:val="21"/>
          <w:szCs w:val="21"/>
          <w:rPrChange w:id="5122" w:author="Francisco Timoni" w:date="2020-10-26T12:37:00Z">
            <w:rPr>
              <w:rFonts w:ascii="Tahoma" w:hAnsi="Tahoma" w:cs="Tahoma"/>
              <w:sz w:val="21"/>
              <w:szCs w:val="21"/>
            </w:rPr>
          </w:rPrChange>
        </w:rPr>
      </w:pPr>
      <w:r w:rsidRPr="00D642B0">
        <w:rPr>
          <w:rFonts w:ascii="Open Sans" w:hAnsi="Open Sans" w:cs="Open Sans"/>
          <w:sz w:val="21"/>
          <w:szCs w:val="21"/>
          <w:rPrChange w:id="5123" w:author="Francisco Timoni" w:date="2020-10-26T12:37:00Z">
            <w:rPr>
              <w:rFonts w:ascii="Tahoma" w:hAnsi="Tahoma" w:cs="Tahoma"/>
              <w:sz w:val="21"/>
              <w:szCs w:val="21"/>
            </w:rPr>
          </w:rPrChange>
        </w:rPr>
        <w:t>ser oriundo dos respectivos Empreendimentos Imobiliários e ter respectivo Contrato Imobiliário celebrado nos termos da Lei 6.766/79;</w:t>
      </w:r>
    </w:p>
    <w:p w14:paraId="19D7AF7D" w14:textId="77777777" w:rsidR="007B47C1" w:rsidRPr="00D642B0" w:rsidRDefault="007B47C1" w:rsidP="007B47C1">
      <w:pPr>
        <w:numPr>
          <w:ilvl w:val="0"/>
          <w:numId w:val="41"/>
        </w:numPr>
        <w:spacing w:line="300" w:lineRule="exact"/>
        <w:ind w:right="-81"/>
        <w:jc w:val="both"/>
        <w:rPr>
          <w:rFonts w:ascii="Open Sans" w:hAnsi="Open Sans" w:cs="Open Sans"/>
          <w:sz w:val="21"/>
          <w:szCs w:val="21"/>
          <w:rPrChange w:id="5124" w:author="Francisco Timoni" w:date="2020-10-26T12:37:00Z">
            <w:rPr>
              <w:rFonts w:ascii="Tahoma" w:hAnsi="Tahoma" w:cs="Tahoma"/>
              <w:sz w:val="21"/>
              <w:szCs w:val="21"/>
            </w:rPr>
          </w:rPrChange>
        </w:rPr>
      </w:pPr>
      <w:r w:rsidRPr="00D642B0">
        <w:rPr>
          <w:rFonts w:ascii="Open Sans" w:hAnsi="Open Sans" w:cs="Open Sans"/>
          <w:sz w:val="21"/>
          <w:szCs w:val="21"/>
          <w:rPrChange w:id="5125" w:author="Francisco Timoni" w:date="2020-10-26T12:37:00Z">
            <w:rPr>
              <w:rFonts w:ascii="Tahoma" w:hAnsi="Tahoma" w:cs="Tahoma"/>
              <w:sz w:val="21"/>
              <w:szCs w:val="21"/>
            </w:rPr>
          </w:rPrChange>
        </w:rPr>
        <w:t>os 10 (dez) maiores Devedores individuais não poderão ser responsáveis por mais de 20% (vinte por cento) do volume total dos Créditos Imobiliários Totais;</w:t>
      </w:r>
    </w:p>
    <w:p w14:paraId="02741239" w14:textId="77777777" w:rsidR="007B47C1" w:rsidRPr="00D642B0" w:rsidRDefault="007B47C1" w:rsidP="007B47C1">
      <w:pPr>
        <w:numPr>
          <w:ilvl w:val="0"/>
          <w:numId w:val="41"/>
        </w:numPr>
        <w:spacing w:line="300" w:lineRule="exact"/>
        <w:ind w:right="-81"/>
        <w:jc w:val="both"/>
        <w:rPr>
          <w:rFonts w:ascii="Open Sans" w:hAnsi="Open Sans" w:cs="Open Sans"/>
          <w:sz w:val="21"/>
          <w:szCs w:val="21"/>
          <w:rPrChange w:id="5126" w:author="Francisco Timoni" w:date="2020-10-26T12:37:00Z">
            <w:rPr>
              <w:rFonts w:ascii="Tahoma" w:hAnsi="Tahoma" w:cs="Tahoma"/>
              <w:sz w:val="21"/>
              <w:szCs w:val="21"/>
            </w:rPr>
          </w:rPrChange>
        </w:rPr>
      </w:pPr>
      <w:r w:rsidRPr="00D642B0">
        <w:rPr>
          <w:rFonts w:ascii="Open Sans" w:hAnsi="Open Sans" w:cs="Open Sans"/>
          <w:sz w:val="21"/>
          <w:szCs w:val="21"/>
          <w:rPrChange w:id="5127" w:author="Francisco Timoni" w:date="2020-10-26T12:37:00Z">
            <w:rPr>
              <w:rFonts w:ascii="Tahoma" w:hAnsi="Tahoma" w:cs="Tahoma"/>
              <w:sz w:val="21"/>
              <w:szCs w:val="21"/>
            </w:rPr>
          </w:rPrChange>
        </w:rPr>
        <w:lastRenderedPageBreak/>
        <w:t>os Créditos Imobiliários Totais não poderão ter concentração superior a 10% (dez por cento) em pessoas físicas (natural) ou jurídicas pertencentes ao grupo econômico da Cedente; e</w:t>
      </w:r>
    </w:p>
    <w:p w14:paraId="39EBD6F2" w14:textId="77777777" w:rsidR="007B47C1" w:rsidRPr="00D642B0" w:rsidRDefault="007B47C1" w:rsidP="007B47C1">
      <w:pPr>
        <w:numPr>
          <w:ilvl w:val="0"/>
          <w:numId w:val="41"/>
        </w:numPr>
        <w:spacing w:line="300" w:lineRule="exact"/>
        <w:ind w:right="-81"/>
        <w:jc w:val="both"/>
        <w:rPr>
          <w:rFonts w:ascii="Open Sans" w:hAnsi="Open Sans" w:cs="Open Sans"/>
          <w:sz w:val="21"/>
          <w:szCs w:val="21"/>
          <w:rPrChange w:id="5128" w:author="Francisco Timoni" w:date="2020-10-26T12:37:00Z">
            <w:rPr>
              <w:rFonts w:ascii="Tahoma" w:hAnsi="Tahoma" w:cs="Tahoma"/>
              <w:sz w:val="21"/>
              <w:szCs w:val="21"/>
            </w:rPr>
          </w:rPrChange>
        </w:rPr>
      </w:pPr>
      <w:r w:rsidRPr="00D642B0">
        <w:rPr>
          <w:rFonts w:ascii="Open Sans" w:hAnsi="Open Sans" w:cs="Open Sans"/>
          <w:sz w:val="21"/>
          <w:szCs w:val="21"/>
          <w:rPrChange w:id="5129" w:author="Francisco Timoni" w:date="2020-10-26T12:37:00Z">
            <w:rPr>
              <w:rFonts w:ascii="Tahoma" w:hAnsi="Tahoma" w:cs="Tahoma"/>
              <w:sz w:val="21"/>
              <w:szCs w:val="21"/>
            </w:rPr>
          </w:rPrChange>
        </w:rPr>
        <w:t>uma única pessoa física (natural) não poderá ser Devedor de volume superior a 5% (cinco por cento) do saldo devedor dos Créditos Imobiliários Totais.</w:t>
      </w:r>
    </w:p>
    <w:p w14:paraId="43594108" w14:textId="77777777" w:rsidR="00412131" w:rsidRPr="00D642B0" w:rsidRDefault="00412131" w:rsidP="004C1E16">
      <w:pPr>
        <w:pStyle w:val="PargrafodaLista"/>
        <w:widowControl w:val="0"/>
        <w:tabs>
          <w:tab w:val="left" w:pos="1701"/>
        </w:tabs>
        <w:spacing w:line="300" w:lineRule="exact"/>
        <w:ind w:right="-2"/>
        <w:jc w:val="both"/>
        <w:rPr>
          <w:rFonts w:ascii="Open Sans" w:hAnsi="Open Sans" w:cs="Open Sans"/>
          <w:sz w:val="21"/>
          <w:szCs w:val="21"/>
          <w:rPrChange w:id="5130" w:author="Francisco Timoni" w:date="2020-10-26T12:37:00Z">
            <w:rPr>
              <w:rFonts w:ascii="Tahoma" w:hAnsi="Tahoma" w:cs="Tahoma"/>
              <w:sz w:val="21"/>
              <w:szCs w:val="21"/>
            </w:rPr>
          </w:rPrChange>
        </w:rPr>
      </w:pPr>
    </w:p>
    <w:p w14:paraId="43594109" w14:textId="7BE6FA48" w:rsidR="00412131" w:rsidRPr="00D642B0" w:rsidRDefault="00412131" w:rsidP="004C1E16">
      <w:pPr>
        <w:pStyle w:val="PargrafodaLista"/>
        <w:widowControl w:val="0"/>
        <w:tabs>
          <w:tab w:val="left" w:pos="1701"/>
        </w:tabs>
        <w:spacing w:line="300" w:lineRule="exact"/>
        <w:ind w:right="-2"/>
        <w:jc w:val="both"/>
        <w:rPr>
          <w:rFonts w:ascii="Open Sans" w:hAnsi="Open Sans" w:cs="Open Sans"/>
          <w:sz w:val="21"/>
          <w:szCs w:val="21"/>
          <w:rPrChange w:id="5131" w:author="Francisco Timoni" w:date="2020-10-26T12:37:00Z">
            <w:rPr>
              <w:rFonts w:ascii="Tahoma" w:hAnsi="Tahoma" w:cs="Tahoma"/>
              <w:sz w:val="21"/>
              <w:szCs w:val="21"/>
            </w:rPr>
          </w:rPrChange>
        </w:rPr>
      </w:pPr>
      <w:r w:rsidRPr="00D642B0">
        <w:rPr>
          <w:rFonts w:ascii="Open Sans" w:hAnsi="Open Sans" w:cs="Open Sans"/>
          <w:sz w:val="21"/>
          <w:szCs w:val="21"/>
          <w:rPrChange w:id="5132" w:author="Francisco Timoni" w:date="2020-10-26T12:37:00Z">
            <w:rPr>
              <w:rFonts w:ascii="Tahoma" w:hAnsi="Tahoma" w:cs="Tahoma"/>
              <w:sz w:val="21"/>
              <w:szCs w:val="21"/>
            </w:rPr>
          </w:rPrChange>
        </w:rPr>
        <w:t>8.1</w:t>
      </w:r>
      <w:r w:rsidR="00CF3DB6" w:rsidRPr="00D642B0">
        <w:rPr>
          <w:rFonts w:ascii="Open Sans" w:hAnsi="Open Sans" w:cs="Open Sans"/>
          <w:sz w:val="21"/>
          <w:szCs w:val="21"/>
          <w:rPrChange w:id="5133" w:author="Francisco Timoni" w:date="2020-10-26T12:37:00Z">
            <w:rPr>
              <w:rFonts w:ascii="Tahoma" w:hAnsi="Tahoma" w:cs="Tahoma"/>
              <w:sz w:val="21"/>
              <w:szCs w:val="21"/>
            </w:rPr>
          </w:rPrChange>
        </w:rPr>
        <w:t>3</w:t>
      </w:r>
      <w:r w:rsidRPr="00D642B0">
        <w:rPr>
          <w:rFonts w:ascii="Open Sans" w:hAnsi="Open Sans" w:cs="Open Sans"/>
          <w:sz w:val="21"/>
          <w:szCs w:val="21"/>
          <w:rPrChange w:id="5134" w:author="Francisco Timoni" w:date="2020-10-26T12:37:00Z">
            <w:rPr>
              <w:rFonts w:ascii="Tahoma" w:hAnsi="Tahoma" w:cs="Tahoma"/>
              <w:sz w:val="21"/>
              <w:szCs w:val="21"/>
            </w:rPr>
          </w:rPrChange>
        </w:rPr>
        <w:t>.4.</w:t>
      </w:r>
      <w:r w:rsidRPr="00D642B0">
        <w:rPr>
          <w:rFonts w:ascii="Open Sans" w:hAnsi="Open Sans" w:cs="Open Sans"/>
          <w:sz w:val="21"/>
          <w:szCs w:val="21"/>
          <w:rPrChange w:id="5135" w:author="Francisco Timoni" w:date="2020-10-26T12:37:00Z">
            <w:rPr>
              <w:rFonts w:ascii="Tahoma" w:hAnsi="Tahoma" w:cs="Tahoma"/>
              <w:sz w:val="21"/>
              <w:szCs w:val="21"/>
            </w:rPr>
          </w:rPrChange>
        </w:rPr>
        <w:tab/>
        <w:t xml:space="preserve">Para fins de verificação mensal das Razões de Garantia pela Emissora, o </w:t>
      </w:r>
      <w:proofErr w:type="spellStart"/>
      <w:r w:rsidRPr="00D642B0">
        <w:rPr>
          <w:rFonts w:ascii="Open Sans" w:hAnsi="Open Sans" w:cs="Open Sans"/>
          <w:sz w:val="21"/>
          <w:szCs w:val="21"/>
          <w:rPrChange w:id="5136" w:author="Francisco Timoni" w:date="2020-10-26T12:37:00Z">
            <w:rPr>
              <w:rFonts w:ascii="Tahoma" w:hAnsi="Tahoma" w:cs="Tahoma"/>
              <w:sz w:val="21"/>
              <w:szCs w:val="21"/>
            </w:rPr>
          </w:rPrChange>
        </w:rPr>
        <w:t>Servicer</w:t>
      </w:r>
      <w:proofErr w:type="spellEnd"/>
      <w:r w:rsidRPr="00D642B0">
        <w:rPr>
          <w:rFonts w:ascii="Open Sans" w:hAnsi="Open Sans" w:cs="Open Sans"/>
          <w:sz w:val="21"/>
          <w:szCs w:val="21"/>
          <w:rPrChange w:id="5137" w:author="Francisco Timoni" w:date="2020-10-26T12:37:00Z">
            <w:rPr>
              <w:rFonts w:ascii="Tahoma" w:hAnsi="Tahoma" w:cs="Tahoma"/>
              <w:sz w:val="21"/>
              <w:szCs w:val="21"/>
            </w:rPr>
          </w:rPrChange>
        </w:rPr>
        <w:t xml:space="preserve"> deverá enviar à Emissora, mensalmente, </w:t>
      </w:r>
      <w:r w:rsidRPr="00D642B0">
        <w:rPr>
          <w:rFonts w:ascii="Open Sans" w:hAnsi="Open Sans" w:cs="Open Sans"/>
          <w:bCs/>
          <w:sz w:val="21"/>
          <w:szCs w:val="21"/>
          <w:rPrChange w:id="5138" w:author="Francisco Timoni" w:date="2020-10-26T12:37:00Z">
            <w:rPr>
              <w:rFonts w:ascii="Tahoma" w:hAnsi="Tahoma" w:cs="Tahoma"/>
              <w:bCs/>
              <w:sz w:val="21"/>
              <w:szCs w:val="21"/>
            </w:rPr>
          </w:rPrChange>
        </w:rPr>
        <w:t xml:space="preserve">até o </w:t>
      </w:r>
      <w:r w:rsidR="007B47C1" w:rsidRPr="00D642B0">
        <w:rPr>
          <w:rFonts w:ascii="Open Sans" w:hAnsi="Open Sans" w:cs="Open Sans"/>
          <w:bCs/>
          <w:sz w:val="21"/>
          <w:szCs w:val="21"/>
          <w:rPrChange w:id="5139" w:author="Francisco Timoni" w:date="2020-10-26T12:37:00Z">
            <w:rPr>
              <w:rFonts w:ascii="Ebrima" w:hAnsi="Ebrima" w:cstheme="minorHAnsi"/>
              <w:bCs/>
              <w:sz w:val="22"/>
              <w:szCs w:val="22"/>
            </w:rPr>
          </w:rPrChange>
        </w:rPr>
        <w:t xml:space="preserve">5º (quinto) Dia Útil do </w:t>
      </w:r>
      <w:r w:rsidRPr="00D642B0">
        <w:rPr>
          <w:rFonts w:ascii="Open Sans" w:hAnsi="Open Sans" w:cs="Open Sans"/>
          <w:bCs/>
          <w:sz w:val="21"/>
          <w:szCs w:val="21"/>
          <w:rPrChange w:id="5140" w:author="Francisco Timoni" w:date="2020-10-26T12:37:00Z">
            <w:rPr>
              <w:rFonts w:ascii="Tahoma" w:hAnsi="Tahoma" w:cs="Tahoma"/>
              <w:bCs/>
              <w:sz w:val="21"/>
              <w:szCs w:val="21"/>
            </w:rPr>
          </w:rPrChange>
        </w:rPr>
        <w:t xml:space="preserve">mês posterior ao mês de competência </w:t>
      </w:r>
      <w:r w:rsidRPr="00D642B0">
        <w:rPr>
          <w:rFonts w:ascii="Open Sans" w:hAnsi="Open Sans" w:cs="Open Sans"/>
          <w:sz w:val="21"/>
          <w:szCs w:val="21"/>
          <w:rPrChange w:id="5141" w:author="Francisco Timoni" w:date="2020-10-26T12:37:00Z">
            <w:rPr>
              <w:rFonts w:ascii="Tahoma" w:hAnsi="Tahoma" w:cs="Tahoma"/>
              <w:sz w:val="21"/>
              <w:szCs w:val="21"/>
            </w:rPr>
          </w:rPrChange>
        </w:rPr>
        <w:t>(cada uma, uma “</w:t>
      </w:r>
      <w:r w:rsidRPr="00D642B0">
        <w:rPr>
          <w:rFonts w:ascii="Open Sans" w:hAnsi="Open Sans" w:cs="Open Sans"/>
          <w:sz w:val="21"/>
          <w:szCs w:val="21"/>
          <w:u w:val="single"/>
          <w:rPrChange w:id="5142" w:author="Francisco Timoni" w:date="2020-10-26T12:37:00Z">
            <w:rPr>
              <w:rFonts w:ascii="Tahoma" w:hAnsi="Tahoma" w:cs="Tahoma"/>
              <w:sz w:val="21"/>
              <w:szCs w:val="21"/>
              <w:u w:val="single"/>
            </w:rPr>
          </w:rPrChange>
        </w:rPr>
        <w:t>Data de Apuração</w:t>
      </w:r>
      <w:r w:rsidRPr="00D642B0">
        <w:rPr>
          <w:rFonts w:ascii="Open Sans" w:hAnsi="Open Sans" w:cs="Open Sans"/>
          <w:sz w:val="21"/>
          <w:szCs w:val="21"/>
          <w:rPrChange w:id="5143" w:author="Francisco Timoni" w:date="2020-10-26T12:37:00Z">
            <w:rPr>
              <w:rFonts w:ascii="Tahoma" w:hAnsi="Tahoma" w:cs="Tahoma"/>
              <w:sz w:val="21"/>
              <w:szCs w:val="21"/>
            </w:rPr>
          </w:rPrChange>
        </w:rPr>
        <w:t xml:space="preserve">”), relatório contendo o valor dos Créditos Imobiliários Totais depositados pelos Devedores na Conta Centralizadora ao longo do mês imediatamente anterior, bem como o valor do saldo devedor dos Créditos Imobiliários. </w:t>
      </w:r>
    </w:p>
    <w:p w14:paraId="6C88FADD" w14:textId="77777777" w:rsidR="0080730D" w:rsidRPr="00D642B0" w:rsidRDefault="0080730D" w:rsidP="004C1E16">
      <w:pPr>
        <w:widowControl w:val="0"/>
        <w:spacing w:line="300" w:lineRule="exact"/>
        <w:ind w:left="709" w:right="-81"/>
        <w:jc w:val="both"/>
        <w:rPr>
          <w:rFonts w:ascii="Open Sans" w:hAnsi="Open Sans" w:cs="Open Sans"/>
          <w:bCs/>
          <w:sz w:val="21"/>
          <w:szCs w:val="21"/>
          <w:rPrChange w:id="5144" w:author="Francisco Timoni" w:date="2020-10-26T12:37:00Z">
            <w:rPr>
              <w:rFonts w:ascii="Tahoma" w:hAnsi="Tahoma" w:cs="Tahoma"/>
              <w:bCs/>
              <w:sz w:val="21"/>
              <w:szCs w:val="21"/>
            </w:rPr>
          </w:rPrChange>
        </w:rPr>
      </w:pPr>
    </w:p>
    <w:p w14:paraId="4359410C" w14:textId="77777777" w:rsidR="00412131" w:rsidRPr="00D642B0" w:rsidRDefault="00412131" w:rsidP="004C1E16">
      <w:pPr>
        <w:widowControl w:val="0"/>
        <w:spacing w:line="300" w:lineRule="exact"/>
        <w:jc w:val="both"/>
        <w:rPr>
          <w:rFonts w:ascii="Open Sans" w:hAnsi="Open Sans" w:cs="Open Sans"/>
          <w:sz w:val="21"/>
          <w:szCs w:val="21"/>
          <w:rPrChange w:id="5145" w:author="Francisco Timoni" w:date="2020-10-26T12:37:00Z">
            <w:rPr>
              <w:rFonts w:ascii="Tahoma" w:hAnsi="Tahoma" w:cs="Tahoma"/>
              <w:sz w:val="21"/>
              <w:szCs w:val="21"/>
            </w:rPr>
          </w:rPrChange>
        </w:rPr>
      </w:pPr>
    </w:p>
    <w:p w14:paraId="4359410D"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z w:val="21"/>
          <w:szCs w:val="21"/>
          <w:rPrChange w:id="5146" w:author="Francisco Timoni" w:date="2020-10-26T12:37:00Z">
            <w:rPr>
              <w:rFonts w:ascii="Tahoma" w:hAnsi="Tahoma" w:cs="Tahoma"/>
              <w:b w:val="0"/>
              <w:sz w:val="21"/>
              <w:szCs w:val="21"/>
            </w:rPr>
          </w:rPrChange>
        </w:rPr>
      </w:pPr>
      <w:bookmarkStart w:id="5147" w:name="_Toc451888005"/>
      <w:bookmarkStart w:id="5148" w:name="_Toc453263779"/>
      <w:bookmarkStart w:id="5149" w:name="_Toc17968888"/>
      <w:r w:rsidRPr="00D642B0">
        <w:rPr>
          <w:rFonts w:ascii="Open Sans" w:hAnsi="Open Sans" w:cs="Open Sans"/>
          <w:sz w:val="21"/>
          <w:szCs w:val="21"/>
          <w:rPrChange w:id="5150" w:author="Francisco Timoni" w:date="2020-10-26T12:37:00Z">
            <w:rPr>
              <w:rFonts w:ascii="Tahoma" w:hAnsi="Tahoma" w:cs="Tahoma"/>
              <w:sz w:val="21"/>
              <w:szCs w:val="21"/>
            </w:rPr>
          </w:rPrChange>
        </w:rPr>
        <w:t xml:space="preserve">CLÁUSULA IX – </w:t>
      </w:r>
      <w:r w:rsidRPr="00D642B0">
        <w:rPr>
          <w:rFonts w:ascii="Open Sans" w:hAnsi="Open Sans" w:cs="Open Sans"/>
          <w:smallCaps/>
          <w:sz w:val="21"/>
          <w:szCs w:val="21"/>
          <w:rPrChange w:id="5151" w:author="Francisco Timoni" w:date="2020-10-26T12:37:00Z">
            <w:rPr>
              <w:rFonts w:ascii="Tahoma" w:hAnsi="Tahoma" w:cs="Tahoma"/>
              <w:smallCaps/>
              <w:sz w:val="21"/>
              <w:szCs w:val="21"/>
            </w:rPr>
          </w:rPrChange>
        </w:rPr>
        <w:t>REGIME FIDUCIÁRIO E ADMINISTRAÇÃO DO PATRIMÔNIO SEPARADO</w:t>
      </w:r>
      <w:bookmarkEnd w:id="5147"/>
      <w:bookmarkEnd w:id="5148"/>
      <w:bookmarkEnd w:id="5149"/>
    </w:p>
    <w:p w14:paraId="4359410E"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152" w:author="Francisco Timoni" w:date="2020-10-26T12:37:00Z">
            <w:rPr>
              <w:rFonts w:ascii="Tahoma" w:hAnsi="Tahoma" w:cs="Tahoma"/>
              <w:sz w:val="21"/>
              <w:szCs w:val="21"/>
            </w:rPr>
          </w:rPrChange>
        </w:rPr>
      </w:pPr>
    </w:p>
    <w:p w14:paraId="4359410F" w14:textId="43065DD1" w:rsidR="00412131" w:rsidRPr="00D642B0" w:rsidRDefault="00412131" w:rsidP="004C1E16">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Change w:id="5153" w:author="Francisco Timoni" w:date="2020-10-26T12:37:00Z">
            <w:rPr>
              <w:rFonts w:ascii="Tahoma" w:hAnsi="Tahoma" w:cs="Tahoma"/>
              <w:sz w:val="21"/>
              <w:szCs w:val="21"/>
            </w:rPr>
          </w:rPrChange>
        </w:rPr>
      </w:pPr>
      <w:r w:rsidRPr="00D642B0">
        <w:rPr>
          <w:rFonts w:ascii="Open Sans" w:hAnsi="Open Sans" w:cs="Open Sans"/>
          <w:sz w:val="21"/>
          <w:szCs w:val="21"/>
          <w:rPrChange w:id="5154" w:author="Francisco Timoni" w:date="2020-10-26T12:37:00Z">
            <w:rPr>
              <w:rFonts w:ascii="Tahoma" w:hAnsi="Tahoma" w:cs="Tahoma"/>
              <w:sz w:val="21"/>
              <w:szCs w:val="21"/>
            </w:rPr>
          </w:rPrChange>
        </w:rPr>
        <w:t>Nos termos previstos pela Lei 9.514, é instituído regime fiduciário sobre os Créditos do Patrimônio Separado, sobre as Garantias a eles vinculadas, e sobre a Conta Centralizadora</w:t>
      </w:r>
      <w:r w:rsidRPr="00D642B0" w:rsidDel="008A05B9">
        <w:rPr>
          <w:rFonts w:ascii="Open Sans" w:hAnsi="Open Sans" w:cs="Open Sans"/>
          <w:sz w:val="21"/>
          <w:szCs w:val="21"/>
          <w:rPrChange w:id="5155" w:author="Francisco Timoni" w:date="2020-10-26T12:37:00Z">
            <w:rPr>
              <w:rFonts w:ascii="Tahoma" w:hAnsi="Tahoma" w:cs="Tahoma"/>
              <w:sz w:val="21"/>
              <w:szCs w:val="21"/>
            </w:rPr>
          </w:rPrChange>
        </w:rPr>
        <w:t xml:space="preserve"> </w:t>
      </w:r>
      <w:r w:rsidRPr="00D642B0">
        <w:rPr>
          <w:rFonts w:ascii="Open Sans" w:hAnsi="Open Sans" w:cs="Open Sans"/>
          <w:sz w:val="21"/>
          <w:szCs w:val="21"/>
          <w:rPrChange w:id="5156" w:author="Francisco Timoni" w:date="2020-10-26T12:37:00Z">
            <w:rPr>
              <w:rFonts w:ascii="Tahoma" w:hAnsi="Tahoma" w:cs="Tahoma"/>
              <w:sz w:val="21"/>
              <w:szCs w:val="21"/>
            </w:rPr>
          </w:rPrChange>
        </w:rPr>
        <w:t>e quaisquer valores lá depositados, os quais deverão ser aplicados em Aplicações Financeiras Permitidas.</w:t>
      </w:r>
    </w:p>
    <w:p w14:paraId="43594110" w14:textId="77777777" w:rsidR="00412131" w:rsidRPr="00D642B0" w:rsidRDefault="00412131" w:rsidP="004C1E16">
      <w:pPr>
        <w:widowControl w:val="0"/>
        <w:tabs>
          <w:tab w:val="left" w:pos="1134"/>
        </w:tabs>
        <w:spacing w:line="300" w:lineRule="exact"/>
        <w:ind w:left="1060" w:right="-2"/>
        <w:jc w:val="both"/>
        <w:rPr>
          <w:rFonts w:ascii="Open Sans" w:hAnsi="Open Sans" w:cs="Open Sans"/>
          <w:b/>
          <w:sz w:val="21"/>
          <w:szCs w:val="21"/>
          <w:rPrChange w:id="5157" w:author="Francisco Timoni" w:date="2020-10-26T12:37:00Z">
            <w:rPr>
              <w:rFonts w:ascii="Tahoma" w:hAnsi="Tahoma" w:cs="Tahoma"/>
              <w:b/>
              <w:sz w:val="21"/>
              <w:szCs w:val="21"/>
            </w:rPr>
          </w:rPrChange>
        </w:rPr>
      </w:pPr>
    </w:p>
    <w:p w14:paraId="43594111" w14:textId="77777777" w:rsidR="00412131" w:rsidRPr="00D642B0" w:rsidRDefault="00412131" w:rsidP="004C1E16">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Change w:id="5158" w:author="Francisco Timoni" w:date="2020-10-26T12:37:00Z">
            <w:rPr>
              <w:rFonts w:ascii="Tahoma" w:hAnsi="Tahoma" w:cs="Tahoma"/>
              <w:b/>
              <w:sz w:val="21"/>
              <w:szCs w:val="21"/>
            </w:rPr>
          </w:rPrChange>
        </w:rPr>
      </w:pPr>
      <w:r w:rsidRPr="00D642B0">
        <w:rPr>
          <w:rFonts w:ascii="Open Sans" w:hAnsi="Open Sans" w:cs="Open Sans"/>
          <w:bCs/>
          <w:sz w:val="21"/>
          <w:szCs w:val="21"/>
          <w:rPrChange w:id="5159" w:author="Francisco Timoni" w:date="2020-10-26T12:37:00Z">
            <w:rPr>
              <w:rFonts w:ascii="Tahoma" w:hAnsi="Tahoma" w:cs="Tahoma"/>
              <w:bCs/>
              <w:sz w:val="21"/>
              <w:szCs w:val="21"/>
            </w:rPr>
          </w:rPrChange>
        </w:rPr>
        <w:t xml:space="preserve">Os </w:t>
      </w:r>
      <w:r w:rsidRPr="00D642B0">
        <w:rPr>
          <w:rFonts w:ascii="Open Sans" w:hAnsi="Open Sans" w:cs="Open Sans"/>
          <w:sz w:val="21"/>
          <w:szCs w:val="21"/>
          <w:rPrChange w:id="5160" w:author="Francisco Timoni" w:date="2020-10-26T12:37:00Z">
            <w:rPr>
              <w:rFonts w:ascii="Tahoma" w:hAnsi="Tahoma" w:cs="Tahoma"/>
              <w:sz w:val="21"/>
              <w:szCs w:val="21"/>
            </w:rPr>
          </w:rPrChange>
        </w:rPr>
        <w:t>Créditos do Patrimônio Separado</w:t>
      </w:r>
      <w:r w:rsidRPr="00D642B0">
        <w:rPr>
          <w:rFonts w:ascii="Open Sans" w:hAnsi="Open Sans" w:cs="Open Sans"/>
          <w:bCs/>
          <w:sz w:val="21"/>
          <w:szCs w:val="21"/>
          <w:rPrChange w:id="5161" w:author="Francisco Timoni" w:date="2020-10-26T12:37:00Z">
            <w:rPr>
              <w:rFonts w:ascii="Tahoma" w:hAnsi="Tahoma" w:cs="Tahoma"/>
              <w:bCs/>
              <w:sz w:val="21"/>
              <w:szCs w:val="21"/>
            </w:rPr>
          </w:rPrChange>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43594112"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162" w:author="Francisco Timoni" w:date="2020-10-26T12:37:00Z">
            <w:rPr>
              <w:rFonts w:ascii="Tahoma" w:hAnsi="Tahoma" w:cs="Tahoma"/>
              <w:b/>
              <w:sz w:val="21"/>
              <w:szCs w:val="21"/>
            </w:rPr>
          </w:rPrChange>
        </w:rPr>
      </w:pPr>
    </w:p>
    <w:p w14:paraId="43594113" w14:textId="77777777" w:rsidR="00412131" w:rsidRPr="00D642B0" w:rsidRDefault="00412131" w:rsidP="004C1E16">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Change w:id="5163" w:author="Francisco Timoni" w:date="2020-10-26T12:37:00Z">
            <w:rPr>
              <w:rFonts w:ascii="Tahoma" w:hAnsi="Tahoma" w:cs="Tahoma"/>
              <w:sz w:val="21"/>
              <w:szCs w:val="21"/>
            </w:rPr>
          </w:rPrChange>
        </w:rPr>
      </w:pPr>
      <w:r w:rsidRPr="00D642B0">
        <w:rPr>
          <w:rFonts w:ascii="Open Sans" w:hAnsi="Open Sans" w:cs="Open Sans"/>
          <w:sz w:val="21"/>
          <w:szCs w:val="21"/>
          <w:rPrChange w:id="5164" w:author="Francisco Timoni" w:date="2020-10-26T12:37:00Z">
            <w:rPr>
              <w:rFonts w:ascii="Tahoma" w:hAnsi="Tahoma" w:cs="Tahoma"/>
              <w:sz w:val="21"/>
              <w:szCs w:val="21"/>
            </w:rPr>
          </w:rPrChange>
        </w:rPr>
        <w:t xml:space="preserve">Exceto nos casos previstos em legislação específica, em nenhuma hipótese os Titulares dos CRI terão o direito de </w:t>
      </w:r>
      <w:proofErr w:type="gramStart"/>
      <w:r w:rsidRPr="00D642B0">
        <w:rPr>
          <w:rFonts w:ascii="Open Sans" w:hAnsi="Open Sans" w:cs="Open Sans"/>
          <w:sz w:val="21"/>
          <w:szCs w:val="21"/>
          <w:rPrChange w:id="5165" w:author="Francisco Timoni" w:date="2020-10-26T12:37:00Z">
            <w:rPr>
              <w:rFonts w:ascii="Tahoma" w:hAnsi="Tahoma" w:cs="Tahoma"/>
              <w:sz w:val="21"/>
              <w:szCs w:val="21"/>
            </w:rPr>
          </w:rPrChange>
        </w:rPr>
        <w:t>haverem</w:t>
      </w:r>
      <w:proofErr w:type="gramEnd"/>
      <w:r w:rsidRPr="00D642B0">
        <w:rPr>
          <w:rFonts w:ascii="Open Sans" w:hAnsi="Open Sans" w:cs="Open Sans"/>
          <w:sz w:val="21"/>
          <w:szCs w:val="21"/>
          <w:rPrChange w:id="5166" w:author="Francisco Timoni" w:date="2020-10-26T12:37:00Z">
            <w:rPr>
              <w:rFonts w:ascii="Tahoma" w:hAnsi="Tahoma" w:cs="Tahoma"/>
              <w:sz w:val="21"/>
              <w:szCs w:val="21"/>
            </w:rPr>
          </w:rPrChange>
        </w:rPr>
        <w:t xml:space="preserve"> seus créditos contra o patrimônio da Emissora, sendo sua realização limitada à liquidação dos Créditos do Patrimônio Separado.</w:t>
      </w:r>
    </w:p>
    <w:p w14:paraId="43594114" w14:textId="77777777" w:rsidR="00412131" w:rsidRPr="00D642B0" w:rsidRDefault="00412131" w:rsidP="004C1E16">
      <w:pPr>
        <w:pStyle w:val="PargrafodaLista"/>
        <w:widowControl w:val="0"/>
        <w:spacing w:line="300" w:lineRule="exact"/>
        <w:rPr>
          <w:rFonts w:ascii="Open Sans" w:hAnsi="Open Sans" w:cs="Open Sans"/>
          <w:sz w:val="21"/>
          <w:szCs w:val="21"/>
          <w:rPrChange w:id="5167" w:author="Francisco Timoni" w:date="2020-10-26T12:37:00Z">
            <w:rPr>
              <w:rFonts w:ascii="Tahoma" w:hAnsi="Tahoma" w:cs="Tahoma"/>
              <w:sz w:val="21"/>
              <w:szCs w:val="21"/>
            </w:rPr>
          </w:rPrChange>
        </w:rPr>
      </w:pPr>
    </w:p>
    <w:p w14:paraId="43594115" w14:textId="77777777" w:rsidR="00412131" w:rsidRPr="00D642B0" w:rsidRDefault="00412131" w:rsidP="004C1E16">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Change w:id="5168" w:author="Francisco Timoni" w:date="2020-10-26T12:37:00Z">
            <w:rPr>
              <w:rFonts w:ascii="Tahoma" w:hAnsi="Tahoma" w:cs="Tahoma"/>
              <w:sz w:val="21"/>
              <w:szCs w:val="21"/>
            </w:rPr>
          </w:rPrChange>
        </w:rPr>
      </w:pPr>
      <w:r w:rsidRPr="00D642B0">
        <w:rPr>
          <w:rFonts w:ascii="Open Sans" w:hAnsi="Open Sans" w:cs="Open Sans"/>
          <w:sz w:val="21"/>
          <w:szCs w:val="21"/>
          <w:rPrChange w:id="5169" w:author="Francisco Timoni" w:date="2020-10-26T12:37:00Z">
            <w:rPr>
              <w:rFonts w:ascii="Tahoma" w:hAnsi="Tahoma" w:cs="Tahoma"/>
              <w:sz w:val="21"/>
              <w:szCs w:val="21"/>
            </w:rPr>
          </w:rPrChange>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3594116"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170" w:author="Francisco Timoni" w:date="2020-10-26T12:37:00Z">
            <w:rPr>
              <w:rFonts w:ascii="Tahoma" w:hAnsi="Tahoma" w:cs="Tahoma"/>
              <w:b/>
              <w:sz w:val="21"/>
              <w:szCs w:val="21"/>
            </w:rPr>
          </w:rPrChange>
        </w:rPr>
      </w:pPr>
    </w:p>
    <w:p w14:paraId="43594117" w14:textId="77777777" w:rsidR="00412131" w:rsidRPr="00D642B0" w:rsidRDefault="00412131" w:rsidP="004C1E16">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Change w:id="5171" w:author="Francisco Timoni" w:date="2020-10-26T12:37:00Z">
            <w:rPr>
              <w:rFonts w:ascii="Tahoma" w:hAnsi="Tahoma" w:cs="Tahoma"/>
              <w:b/>
              <w:sz w:val="21"/>
              <w:szCs w:val="21"/>
            </w:rPr>
          </w:rPrChange>
        </w:rPr>
      </w:pPr>
      <w:r w:rsidRPr="00D642B0">
        <w:rPr>
          <w:rFonts w:ascii="Open Sans" w:hAnsi="Open Sans" w:cs="Open Sans"/>
          <w:bCs/>
          <w:sz w:val="21"/>
          <w:szCs w:val="21"/>
          <w:rPrChange w:id="5172" w:author="Francisco Timoni" w:date="2020-10-26T12:37:00Z">
            <w:rPr>
              <w:rFonts w:ascii="Tahoma" w:hAnsi="Tahoma" w:cs="Tahoma"/>
              <w:bCs/>
              <w:sz w:val="21"/>
              <w:szCs w:val="21"/>
            </w:rPr>
          </w:rPrChange>
        </w:rPr>
        <w:t xml:space="preserve">Os Créditos do Patrimônio Separado: </w:t>
      </w:r>
      <w:r w:rsidRPr="00D642B0">
        <w:rPr>
          <w:rFonts w:ascii="Open Sans" w:hAnsi="Open Sans" w:cs="Open Sans"/>
          <w:sz w:val="21"/>
          <w:szCs w:val="21"/>
          <w:rPrChange w:id="5173" w:author="Francisco Timoni" w:date="2020-10-26T12:37:00Z">
            <w:rPr>
              <w:rFonts w:ascii="Tahoma" w:hAnsi="Tahoma" w:cs="Tahoma"/>
              <w:sz w:val="21"/>
              <w:szCs w:val="21"/>
            </w:rPr>
          </w:rPrChange>
        </w:rPr>
        <w:t>(i)</w:t>
      </w:r>
      <w:r w:rsidRPr="00D642B0">
        <w:rPr>
          <w:rFonts w:ascii="Open Sans" w:hAnsi="Open Sans" w:cs="Open Sans"/>
          <w:bCs/>
          <w:sz w:val="21"/>
          <w:szCs w:val="21"/>
          <w:rPrChange w:id="5174" w:author="Francisco Timoni" w:date="2020-10-26T12:37:00Z">
            <w:rPr>
              <w:rFonts w:ascii="Tahoma" w:hAnsi="Tahoma" w:cs="Tahoma"/>
              <w:bCs/>
              <w:sz w:val="21"/>
              <w:szCs w:val="21"/>
            </w:rPr>
          </w:rPrChange>
        </w:rPr>
        <w:t xml:space="preserve"> responderão apenas pelas obrigações inerentes aos CRI e pelo pagamento das despesas de administração do Patrimônio Separado e respectivos custos e obrigações fiscais, conforme previsto neste Termo </w:t>
      </w:r>
      <w:r w:rsidRPr="00D642B0">
        <w:rPr>
          <w:rFonts w:ascii="Open Sans" w:hAnsi="Open Sans" w:cs="Open Sans"/>
          <w:sz w:val="21"/>
          <w:szCs w:val="21"/>
          <w:rPrChange w:id="5175" w:author="Francisco Timoni" w:date="2020-10-26T12:37:00Z">
            <w:rPr>
              <w:rFonts w:ascii="Tahoma" w:hAnsi="Tahoma" w:cs="Tahoma"/>
              <w:sz w:val="21"/>
              <w:szCs w:val="21"/>
            </w:rPr>
          </w:rPrChange>
        </w:rPr>
        <w:t>de Securitização</w:t>
      </w:r>
      <w:r w:rsidRPr="00D642B0">
        <w:rPr>
          <w:rFonts w:ascii="Open Sans" w:hAnsi="Open Sans" w:cs="Open Sans"/>
          <w:bCs/>
          <w:sz w:val="21"/>
          <w:szCs w:val="21"/>
          <w:rPrChange w:id="5176" w:author="Francisco Timoni" w:date="2020-10-26T12:37:00Z">
            <w:rPr>
              <w:rFonts w:ascii="Tahoma" w:hAnsi="Tahoma" w:cs="Tahoma"/>
              <w:bCs/>
              <w:sz w:val="21"/>
              <w:szCs w:val="21"/>
            </w:rPr>
          </w:rPrChange>
        </w:rPr>
        <w:t xml:space="preserve">; </w:t>
      </w:r>
      <w:r w:rsidRPr="00D642B0">
        <w:rPr>
          <w:rFonts w:ascii="Open Sans" w:hAnsi="Open Sans" w:cs="Open Sans"/>
          <w:sz w:val="21"/>
          <w:szCs w:val="21"/>
          <w:rPrChange w:id="5177" w:author="Francisco Timoni" w:date="2020-10-26T12:37:00Z">
            <w:rPr>
              <w:rFonts w:ascii="Tahoma" w:hAnsi="Tahoma" w:cs="Tahoma"/>
              <w:sz w:val="21"/>
              <w:szCs w:val="21"/>
            </w:rPr>
          </w:rPrChange>
        </w:rPr>
        <w:t>(</w:t>
      </w:r>
      <w:proofErr w:type="spellStart"/>
      <w:r w:rsidRPr="00D642B0">
        <w:rPr>
          <w:rFonts w:ascii="Open Sans" w:hAnsi="Open Sans" w:cs="Open Sans"/>
          <w:sz w:val="21"/>
          <w:szCs w:val="21"/>
          <w:rPrChange w:id="5178" w:author="Francisco Timoni" w:date="2020-10-26T12:37:00Z">
            <w:rPr>
              <w:rFonts w:ascii="Tahoma" w:hAnsi="Tahoma" w:cs="Tahoma"/>
              <w:sz w:val="21"/>
              <w:szCs w:val="21"/>
            </w:rPr>
          </w:rPrChange>
        </w:rPr>
        <w:t>ii</w:t>
      </w:r>
      <w:proofErr w:type="spellEnd"/>
      <w:r w:rsidRPr="00D642B0">
        <w:rPr>
          <w:rFonts w:ascii="Open Sans" w:hAnsi="Open Sans" w:cs="Open Sans"/>
          <w:sz w:val="21"/>
          <w:szCs w:val="21"/>
          <w:rPrChange w:id="5179" w:author="Francisco Timoni" w:date="2020-10-26T12:37:00Z">
            <w:rPr>
              <w:rFonts w:ascii="Tahoma" w:hAnsi="Tahoma" w:cs="Tahoma"/>
              <w:sz w:val="21"/>
              <w:szCs w:val="21"/>
            </w:rPr>
          </w:rPrChange>
        </w:rPr>
        <w:t>)</w:t>
      </w:r>
      <w:r w:rsidRPr="00D642B0">
        <w:rPr>
          <w:rFonts w:ascii="Open Sans" w:hAnsi="Open Sans" w:cs="Open Sans"/>
          <w:bCs/>
          <w:sz w:val="21"/>
          <w:szCs w:val="21"/>
          <w:rPrChange w:id="5180" w:author="Francisco Timoni" w:date="2020-10-26T12:37:00Z">
            <w:rPr>
              <w:rFonts w:ascii="Tahoma" w:hAnsi="Tahoma" w:cs="Tahoma"/>
              <w:bCs/>
              <w:sz w:val="21"/>
              <w:szCs w:val="21"/>
            </w:rPr>
          </w:rPrChange>
        </w:rPr>
        <w:t xml:space="preserve"> estão isentos de qualquer ação ou execução de outros credores da Emissora que não sejam os Titulares de CRI; e </w:t>
      </w:r>
      <w:r w:rsidRPr="00D642B0">
        <w:rPr>
          <w:rFonts w:ascii="Open Sans" w:hAnsi="Open Sans" w:cs="Open Sans"/>
          <w:sz w:val="21"/>
          <w:szCs w:val="21"/>
          <w:rPrChange w:id="5181" w:author="Francisco Timoni" w:date="2020-10-26T12:37:00Z">
            <w:rPr>
              <w:rFonts w:ascii="Tahoma" w:hAnsi="Tahoma" w:cs="Tahoma"/>
              <w:sz w:val="21"/>
              <w:szCs w:val="21"/>
            </w:rPr>
          </w:rPrChange>
        </w:rPr>
        <w:t>(</w:t>
      </w:r>
      <w:proofErr w:type="spellStart"/>
      <w:r w:rsidRPr="00D642B0">
        <w:rPr>
          <w:rFonts w:ascii="Open Sans" w:hAnsi="Open Sans" w:cs="Open Sans"/>
          <w:sz w:val="21"/>
          <w:szCs w:val="21"/>
          <w:rPrChange w:id="5182" w:author="Francisco Timoni" w:date="2020-10-26T12:37:00Z">
            <w:rPr>
              <w:rFonts w:ascii="Tahoma" w:hAnsi="Tahoma" w:cs="Tahoma"/>
              <w:sz w:val="21"/>
              <w:szCs w:val="21"/>
            </w:rPr>
          </w:rPrChange>
        </w:rPr>
        <w:t>iii</w:t>
      </w:r>
      <w:proofErr w:type="spellEnd"/>
      <w:r w:rsidRPr="00D642B0">
        <w:rPr>
          <w:rFonts w:ascii="Open Sans" w:hAnsi="Open Sans" w:cs="Open Sans"/>
          <w:sz w:val="21"/>
          <w:szCs w:val="21"/>
          <w:rPrChange w:id="5183" w:author="Francisco Timoni" w:date="2020-10-26T12:37:00Z">
            <w:rPr>
              <w:rFonts w:ascii="Tahoma" w:hAnsi="Tahoma" w:cs="Tahoma"/>
              <w:sz w:val="21"/>
              <w:szCs w:val="21"/>
            </w:rPr>
          </w:rPrChange>
        </w:rPr>
        <w:t>)</w:t>
      </w:r>
      <w:r w:rsidRPr="00D642B0">
        <w:rPr>
          <w:rFonts w:ascii="Open Sans" w:hAnsi="Open Sans" w:cs="Open Sans"/>
          <w:bCs/>
          <w:sz w:val="21"/>
          <w:szCs w:val="21"/>
          <w:rPrChange w:id="5184" w:author="Francisco Timoni" w:date="2020-10-26T12:37:00Z">
            <w:rPr>
              <w:rFonts w:ascii="Tahoma" w:hAnsi="Tahoma" w:cs="Tahoma"/>
              <w:bCs/>
              <w:sz w:val="21"/>
              <w:szCs w:val="21"/>
            </w:rPr>
          </w:rPrChange>
        </w:rPr>
        <w:t xml:space="preserve"> não são passíveis de constituição de outras garantias ou excussão, por mais privilegiadas que sejam, exceto conforme previsto neste Termo </w:t>
      </w:r>
      <w:r w:rsidRPr="00D642B0">
        <w:rPr>
          <w:rFonts w:ascii="Open Sans" w:hAnsi="Open Sans" w:cs="Open Sans"/>
          <w:sz w:val="21"/>
          <w:szCs w:val="21"/>
          <w:rPrChange w:id="5185" w:author="Francisco Timoni" w:date="2020-10-26T12:37:00Z">
            <w:rPr>
              <w:rFonts w:ascii="Tahoma" w:hAnsi="Tahoma" w:cs="Tahoma"/>
              <w:sz w:val="21"/>
              <w:szCs w:val="21"/>
            </w:rPr>
          </w:rPrChange>
        </w:rPr>
        <w:t>de Securitização</w:t>
      </w:r>
      <w:r w:rsidRPr="00D642B0">
        <w:rPr>
          <w:rFonts w:ascii="Open Sans" w:hAnsi="Open Sans" w:cs="Open Sans"/>
          <w:bCs/>
          <w:sz w:val="21"/>
          <w:szCs w:val="21"/>
          <w:rPrChange w:id="5186" w:author="Francisco Timoni" w:date="2020-10-26T12:37:00Z">
            <w:rPr>
              <w:rFonts w:ascii="Tahoma" w:hAnsi="Tahoma" w:cs="Tahoma"/>
              <w:bCs/>
              <w:sz w:val="21"/>
              <w:szCs w:val="21"/>
            </w:rPr>
          </w:rPrChange>
        </w:rPr>
        <w:t>.</w:t>
      </w:r>
    </w:p>
    <w:p w14:paraId="43594118"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187" w:author="Francisco Timoni" w:date="2020-10-26T12:37:00Z">
            <w:rPr>
              <w:rFonts w:ascii="Tahoma" w:hAnsi="Tahoma" w:cs="Tahoma"/>
              <w:sz w:val="21"/>
              <w:szCs w:val="21"/>
            </w:rPr>
          </w:rPrChange>
        </w:rPr>
      </w:pPr>
    </w:p>
    <w:p w14:paraId="43594119" w14:textId="77777777" w:rsidR="00412131" w:rsidRPr="00D642B0" w:rsidRDefault="00412131" w:rsidP="004C1E16">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Change w:id="5188" w:author="Francisco Timoni" w:date="2020-10-26T12:37:00Z">
            <w:rPr>
              <w:rFonts w:ascii="Tahoma" w:hAnsi="Tahoma" w:cs="Tahoma"/>
              <w:sz w:val="21"/>
              <w:szCs w:val="21"/>
            </w:rPr>
          </w:rPrChange>
        </w:rPr>
      </w:pPr>
      <w:r w:rsidRPr="00D642B0">
        <w:rPr>
          <w:rFonts w:ascii="Open Sans" w:hAnsi="Open Sans" w:cs="Open Sans"/>
          <w:sz w:val="21"/>
          <w:szCs w:val="21"/>
          <w:rPrChange w:id="5189" w:author="Francisco Timoni" w:date="2020-10-26T12:37:00Z">
            <w:rPr>
              <w:rFonts w:ascii="Tahoma" w:hAnsi="Tahoma" w:cs="Tahoma"/>
              <w:sz w:val="21"/>
              <w:szCs w:val="21"/>
            </w:rPr>
          </w:rPrChange>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4359411A"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190" w:author="Francisco Timoni" w:date="2020-10-26T12:37:00Z">
            <w:rPr>
              <w:rFonts w:ascii="Tahoma" w:hAnsi="Tahoma" w:cs="Tahoma"/>
              <w:sz w:val="21"/>
              <w:szCs w:val="21"/>
            </w:rPr>
          </w:rPrChange>
        </w:rPr>
      </w:pPr>
    </w:p>
    <w:p w14:paraId="4359411B"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u w:val="single"/>
          <w:rPrChange w:id="5191" w:author="Francisco Timoni" w:date="2020-10-26T12:37:00Z">
            <w:rPr>
              <w:rFonts w:ascii="Tahoma" w:hAnsi="Tahoma" w:cs="Tahoma"/>
              <w:sz w:val="21"/>
              <w:szCs w:val="21"/>
              <w:u w:val="single"/>
            </w:rPr>
          </w:rPrChange>
        </w:rPr>
      </w:pPr>
      <w:r w:rsidRPr="00D642B0">
        <w:rPr>
          <w:rFonts w:ascii="Open Sans" w:hAnsi="Open Sans" w:cs="Open Sans"/>
          <w:sz w:val="21"/>
          <w:szCs w:val="21"/>
          <w:u w:val="single"/>
          <w:rPrChange w:id="5192" w:author="Francisco Timoni" w:date="2020-10-26T12:37:00Z">
            <w:rPr>
              <w:rFonts w:ascii="Tahoma" w:hAnsi="Tahoma" w:cs="Tahoma"/>
              <w:sz w:val="21"/>
              <w:szCs w:val="21"/>
              <w:u w:val="single"/>
            </w:rPr>
          </w:rPrChange>
        </w:rPr>
        <w:lastRenderedPageBreak/>
        <w:t>Administração do Patrimônio Separado</w:t>
      </w:r>
    </w:p>
    <w:p w14:paraId="4359411C"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193" w:author="Francisco Timoni" w:date="2020-10-26T12:37:00Z">
            <w:rPr>
              <w:rFonts w:ascii="Tahoma" w:hAnsi="Tahoma" w:cs="Tahoma"/>
              <w:sz w:val="21"/>
              <w:szCs w:val="21"/>
            </w:rPr>
          </w:rPrChange>
        </w:rPr>
      </w:pPr>
    </w:p>
    <w:p w14:paraId="4359411D" w14:textId="77777777" w:rsidR="00B05C1F" w:rsidRPr="00D642B0" w:rsidRDefault="00412131" w:rsidP="004C1E16">
      <w:pPr>
        <w:pStyle w:val="PargrafodaLista"/>
        <w:widowControl w:val="0"/>
        <w:numPr>
          <w:ilvl w:val="0"/>
          <w:numId w:val="17"/>
        </w:numPr>
        <w:tabs>
          <w:tab w:val="left" w:pos="709"/>
        </w:tabs>
        <w:spacing w:line="300" w:lineRule="exact"/>
        <w:ind w:left="0" w:right="-2" w:firstLine="0"/>
        <w:jc w:val="both"/>
        <w:rPr>
          <w:rFonts w:ascii="Open Sans" w:hAnsi="Open Sans" w:cs="Open Sans"/>
          <w:bCs/>
          <w:sz w:val="21"/>
          <w:szCs w:val="21"/>
          <w:rPrChange w:id="5194" w:author="Francisco Timoni" w:date="2020-10-26T12:37:00Z">
            <w:rPr>
              <w:rFonts w:ascii="Tahoma" w:hAnsi="Tahoma" w:cs="Tahoma"/>
              <w:bCs/>
              <w:sz w:val="21"/>
              <w:szCs w:val="21"/>
            </w:rPr>
          </w:rPrChange>
        </w:rPr>
      </w:pPr>
      <w:r w:rsidRPr="00D642B0">
        <w:rPr>
          <w:rFonts w:ascii="Open Sans" w:hAnsi="Open Sans" w:cs="Open Sans"/>
          <w:bCs/>
          <w:sz w:val="21"/>
          <w:szCs w:val="21"/>
          <w:rPrChange w:id="5195" w:author="Francisco Timoni" w:date="2020-10-26T12:37:00Z">
            <w:rPr>
              <w:rFonts w:ascii="Tahoma" w:hAnsi="Tahoma" w:cs="Tahoma"/>
              <w:bCs/>
              <w:sz w:val="21"/>
              <w:szCs w:val="21"/>
            </w:rPr>
          </w:rPrChange>
        </w:rPr>
        <w:t xml:space="preserve">Observado o disposto nesta Cláusula IX, a Emissora, em conformidade com a Lei 9.514: </w:t>
      </w:r>
      <w:r w:rsidRPr="00D642B0">
        <w:rPr>
          <w:rFonts w:ascii="Open Sans" w:hAnsi="Open Sans" w:cs="Open Sans"/>
          <w:sz w:val="21"/>
          <w:szCs w:val="21"/>
          <w:rPrChange w:id="5196" w:author="Francisco Timoni" w:date="2020-10-26T12:37:00Z">
            <w:rPr>
              <w:rFonts w:ascii="Tahoma" w:hAnsi="Tahoma" w:cs="Tahoma"/>
              <w:sz w:val="21"/>
              <w:szCs w:val="21"/>
            </w:rPr>
          </w:rPrChange>
        </w:rPr>
        <w:t>(i)</w:t>
      </w:r>
      <w:r w:rsidRPr="00D642B0">
        <w:rPr>
          <w:rFonts w:ascii="Open Sans" w:hAnsi="Open Sans" w:cs="Open Sans"/>
          <w:bCs/>
          <w:sz w:val="21"/>
          <w:szCs w:val="21"/>
          <w:rPrChange w:id="5197" w:author="Francisco Timoni" w:date="2020-10-26T12:37:00Z">
            <w:rPr>
              <w:rFonts w:ascii="Tahoma" w:hAnsi="Tahoma" w:cs="Tahoma"/>
              <w:bCs/>
              <w:sz w:val="21"/>
              <w:szCs w:val="21"/>
            </w:rPr>
          </w:rPrChange>
        </w:rPr>
        <w:t xml:space="preserve"> administrará o Patrimônio Separado instituído para os fins desta Emissão; </w:t>
      </w:r>
      <w:r w:rsidRPr="00D642B0">
        <w:rPr>
          <w:rFonts w:ascii="Open Sans" w:hAnsi="Open Sans" w:cs="Open Sans"/>
          <w:sz w:val="21"/>
          <w:szCs w:val="21"/>
          <w:rPrChange w:id="5198" w:author="Francisco Timoni" w:date="2020-10-26T12:37:00Z">
            <w:rPr>
              <w:rFonts w:ascii="Tahoma" w:hAnsi="Tahoma" w:cs="Tahoma"/>
              <w:sz w:val="21"/>
              <w:szCs w:val="21"/>
            </w:rPr>
          </w:rPrChange>
        </w:rPr>
        <w:t>(</w:t>
      </w:r>
      <w:proofErr w:type="spellStart"/>
      <w:r w:rsidRPr="00D642B0">
        <w:rPr>
          <w:rFonts w:ascii="Open Sans" w:hAnsi="Open Sans" w:cs="Open Sans"/>
          <w:sz w:val="21"/>
          <w:szCs w:val="21"/>
          <w:rPrChange w:id="5199" w:author="Francisco Timoni" w:date="2020-10-26T12:37:00Z">
            <w:rPr>
              <w:rFonts w:ascii="Tahoma" w:hAnsi="Tahoma" w:cs="Tahoma"/>
              <w:sz w:val="21"/>
              <w:szCs w:val="21"/>
            </w:rPr>
          </w:rPrChange>
        </w:rPr>
        <w:t>ii</w:t>
      </w:r>
      <w:proofErr w:type="spellEnd"/>
      <w:r w:rsidRPr="00D642B0">
        <w:rPr>
          <w:rFonts w:ascii="Open Sans" w:hAnsi="Open Sans" w:cs="Open Sans"/>
          <w:sz w:val="21"/>
          <w:szCs w:val="21"/>
          <w:rPrChange w:id="5200" w:author="Francisco Timoni" w:date="2020-10-26T12:37:00Z">
            <w:rPr>
              <w:rFonts w:ascii="Tahoma" w:hAnsi="Tahoma" w:cs="Tahoma"/>
              <w:sz w:val="21"/>
              <w:szCs w:val="21"/>
            </w:rPr>
          </w:rPrChange>
        </w:rPr>
        <w:t>)</w:t>
      </w:r>
      <w:r w:rsidRPr="00D642B0">
        <w:rPr>
          <w:rFonts w:ascii="Open Sans" w:hAnsi="Open Sans" w:cs="Open Sans"/>
          <w:bCs/>
          <w:sz w:val="21"/>
          <w:szCs w:val="21"/>
          <w:rPrChange w:id="5201" w:author="Francisco Timoni" w:date="2020-10-26T12:37:00Z">
            <w:rPr>
              <w:rFonts w:ascii="Tahoma" w:hAnsi="Tahoma" w:cs="Tahoma"/>
              <w:bCs/>
              <w:sz w:val="21"/>
              <w:szCs w:val="21"/>
            </w:rPr>
          </w:rPrChange>
        </w:rPr>
        <w:t xml:space="preserve"> promoverá as diligências necessárias à manutenção de sua regularidade; </w:t>
      </w:r>
      <w:r w:rsidRPr="00D642B0">
        <w:rPr>
          <w:rFonts w:ascii="Open Sans" w:hAnsi="Open Sans" w:cs="Open Sans"/>
          <w:sz w:val="21"/>
          <w:szCs w:val="21"/>
          <w:rPrChange w:id="5202" w:author="Francisco Timoni" w:date="2020-10-26T12:37:00Z">
            <w:rPr>
              <w:rFonts w:ascii="Tahoma" w:hAnsi="Tahoma" w:cs="Tahoma"/>
              <w:sz w:val="21"/>
              <w:szCs w:val="21"/>
            </w:rPr>
          </w:rPrChange>
        </w:rPr>
        <w:t>(</w:t>
      </w:r>
      <w:proofErr w:type="spellStart"/>
      <w:r w:rsidRPr="00D642B0">
        <w:rPr>
          <w:rFonts w:ascii="Open Sans" w:hAnsi="Open Sans" w:cs="Open Sans"/>
          <w:sz w:val="21"/>
          <w:szCs w:val="21"/>
          <w:rPrChange w:id="5203" w:author="Francisco Timoni" w:date="2020-10-26T12:37:00Z">
            <w:rPr>
              <w:rFonts w:ascii="Tahoma" w:hAnsi="Tahoma" w:cs="Tahoma"/>
              <w:sz w:val="21"/>
              <w:szCs w:val="21"/>
            </w:rPr>
          </w:rPrChange>
        </w:rPr>
        <w:t>iii</w:t>
      </w:r>
      <w:proofErr w:type="spellEnd"/>
      <w:r w:rsidRPr="00D642B0">
        <w:rPr>
          <w:rFonts w:ascii="Open Sans" w:hAnsi="Open Sans" w:cs="Open Sans"/>
          <w:sz w:val="21"/>
          <w:szCs w:val="21"/>
          <w:rPrChange w:id="5204" w:author="Francisco Timoni" w:date="2020-10-26T12:37:00Z">
            <w:rPr>
              <w:rFonts w:ascii="Tahoma" w:hAnsi="Tahoma" w:cs="Tahoma"/>
              <w:sz w:val="21"/>
              <w:szCs w:val="21"/>
            </w:rPr>
          </w:rPrChange>
        </w:rPr>
        <w:t>)</w:t>
      </w:r>
      <w:r w:rsidRPr="00D642B0">
        <w:rPr>
          <w:rFonts w:ascii="Open Sans" w:hAnsi="Open Sans" w:cs="Open Sans"/>
          <w:bCs/>
          <w:sz w:val="21"/>
          <w:szCs w:val="21"/>
          <w:rPrChange w:id="5205" w:author="Francisco Timoni" w:date="2020-10-26T12:37:00Z">
            <w:rPr>
              <w:rFonts w:ascii="Tahoma" w:hAnsi="Tahoma" w:cs="Tahoma"/>
              <w:bCs/>
              <w:sz w:val="21"/>
              <w:szCs w:val="21"/>
            </w:rPr>
          </w:rPrChange>
        </w:rPr>
        <w:t xml:space="preserve"> manterá seu registro contábil </w:t>
      </w:r>
      <w:proofErr w:type="spellStart"/>
      <w:r w:rsidRPr="00D642B0">
        <w:rPr>
          <w:rFonts w:ascii="Open Sans" w:hAnsi="Open Sans" w:cs="Open Sans"/>
          <w:bCs/>
          <w:sz w:val="21"/>
          <w:szCs w:val="21"/>
          <w:rPrChange w:id="5206" w:author="Francisco Timoni" w:date="2020-10-26T12:37:00Z">
            <w:rPr>
              <w:rFonts w:ascii="Tahoma" w:hAnsi="Tahoma" w:cs="Tahoma"/>
              <w:bCs/>
              <w:sz w:val="21"/>
              <w:szCs w:val="21"/>
            </w:rPr>
          </w:rPrChange>
        </w:rPr>
        <w:t>independente</w:t>
      </w:r>
      <w:proofErr w:type="spellEnd"/>
      <w:r w:rsidRPr="00D642B0">
        <w:rPr>
          <w:rFonts w:ascii="Open Sans" w:hAnsi="Open Sans" w:cs="Open Sans"/>
          <w:bCs/>
          <w:sz w:val="21"/>
          <w:szCs w:val="21"/>
          <w:rPrChange w:id="5207" w:author="Francisco Timoni" w:date="2020-10-26T12:37:00Z">
            <w:rPr>
              <w:rFonts w:ascii="Tahoma" w:hAnsi="Tahoma" w:cs="Tahoma"/>
              <w:bCs/>
              <w:sz w:val="21"/>
              <w:szCs w:val="21"/>
            </w:rPr>
          </w:rPrChange>
        </w:rPr>
        <w:t xml:space="preserve"> do restante de seu patrimônio próprio e de outros patrimônios separados administrados; e </w:t>
      </w:r>
      <w:r w:rsidRPr="00D642B0">
        <w:rPr>
          <w:rFonts w:ascii="Open Sans" w:hAnsi="Open Sans" w:cs="Open Sans"/>
          <w:sz w:val="21"/>
          <w:szCs w:val="21"/>
          <w:rPrChange w:id="5208" w:author="Francisco Timoni" w:date="2020-10-26T12:37:00Z">
            <w:rPr>
              <w:rFonts w:ascii="Tahoma" w:hAnsi="Tahoma" w:cs="Tahoma"/>
              <w:sz w:val="21"/>
              <w:szCs w:val="21"/>
            </w:rPr>
          </w:rPrChange>
        </w:rPr>
        <w:t>(</w:t>
      </w:r>
      <w:proofErr w:type="spellStart"/>
      <w:r w:rsidRPr="00D642B0">
        <w:rPr>
          <w:rFonts w:ascii="Open Sans" w:hAnsi="Open Sans" w:cs="Open Sans"/>
          <w:sz w:val="21"/>
          <w:szCs w:val="21"/>
          <w:rPrChange w:id="5209" w:author="Francisco Timoni" w:date="2020-10-26T12:37:00Z">
            <w:rPr>
              <w:rFonts w:ascii="Tahoma" w:hAnsi="Tahoma" w:cs="Tahoma"/>
              <w:sz w:val="21"/>
              <w:szCs w:val="21"/>
            </w:rPr>
          </w:rPrChange>
        </w:rPr>
        <w:t>iv</w:t>
      </w:r>
      <w:proofErr w:type="spellEnd"/>
      <w:r w:rsidRPr="00D642B0">
        <w:rPr>
          <w:rFonts w:ascii="Open Sans" w:hAnsi="Open Sans" w:cs="Open Sans"/>
          <w:sz w:val="21"/>
          <w:szCs w:val="21"/>
          <w:rPrChange w:id="5210" w:author="Francisco Timoni" w:date="2020-10-26T12:37:00Z">
            <w:rPr>
              <w:rFonts w:ascii="Tahoma" w:hAnsi="Tahoma" w:cs="Tahoma"/>
              <w:sz w:val="21"/>
              <w:szCs w:val="21"/>
            </w:rPr>
          </w:rPrChange>
        </w:rPr>
        <w:t>)</w:t>
      </w:r>
      <w:r w:rsidRPr="00D642B0">
        <w:rPr>
          <w:rFonts w:ascii="Open Sans" w:hAnsi="Open Sans" w:cs="Open Sans"/>
          <w:bCs/>
          <w:sz w:val="21"/>
          <w:szCs w:val="21"/>
          <w:rPrChange w:id="5211" w:author="Francisco Timoni" w:date="2020-10-26T12:37:00Z">
            <w:rPr>
              <w:rFonts w:ascii="Tahoma" w:hAnsi="Tahoma" w:cs="Tahoma"/>
              <w:bCs/>
              <w:sz w:val="21"/>
              <w:szCs w:val="21"/>
            </w:rPr>
          </w:rPrChange>
        </w:rPr>
        <w:t xml:space="preserve"> elaborará e publicará suas respectivas demonstrações financeiras</w:t>
      </w:r>
      <w:r w:rsidR="00B05C1F" w:rsidRPr="00D642B0">
        <w:rPr>
          <w:rFonts w:ascii="Open Sans" w:hAnsi="Open Sans" w:cs="Open Sans"/>
          <w:bCs/>
          <w:sz w:val="21"/>
          <w:szCs w:val="21"/>
          <w:rPrChange w:id="5212" w:author="Francisco Timoni" w:date="2020-10-26T12:37:00Z">
            <w:rPr>
              <w:rFonts w:ascii="Tahoma" w:hAnsi="Tahoma" w:cs="Tahoma"/>
              <w:bCs/>
              <w:sz w:val="21"/>
              <w:szCs w:val="21"/>
            </w:rPr>
          </w:rPrChange>
        </w:rPr>
        <w:t xml:space="preserve"> em conformidade com a Instrução CVM nº 480, de 2009, considerado o exercício iniciado em 01 de julho, com término em 30 de junho de cada ano.</w:t>
      </w:r>
    </w:p>
    <w:p w14:paraId="4359411E" w14:textId="77777777" w:rsidR="00412131" w:rsidRPr="00D642B0" w:rsidRDefault="00412131" w:rsidP="004C1E16">
      <w:pPr>
        <w:pStyle w:val="PargrafodaLista"/>
        <w:widowControl w:val="0"/>
        <w:tabs>
          <w:tab w:val="left" w:pos="709"/>
        </w:tabs>
        <w:spacing w:line="300" w:lineRule="exact"/>
        <w:ind w:left="0" w:right="-2"/>
        <w:jc w:val="both"/>
        <w:rPr>
          <w:rFonts w:ascii="Open Sans" w:hAnsi="Open Sans" w:cs="Open Sans"/>
          <w:sz w:val="21"/>
          <w:szCs w:val="21"/>
          <w:rPrChange w:id="5213" w:author="Francisco Timoni" w:date="2020-10-26T12:37:00Z">
            <w:rPr>
              <w:rFonts w:ascii="Tahoma" w:hAnsi="Tahoma" w:cs="Tahoma"/>
              <w:sz w:val="21"/>
              <w:szCs w:val="21"/>
            </w:rPr>
          </w:rPrChange>
        </w:rPr>
      </w:pPr>
    </w:p>
    <w:p w14:paraId="4359411F" w14:textId="77777777" w:rsidR="00412131" w:rsidRPr="00D642B0" w:rsidRDefault="00412131" w:rsidP="004C1E16">
      <w:pPr>
        <w:pStyle w:val="PargrafodaLista"/>
        <w:widowControl w:val="0"/>
        <w:numPr>
          <w:ilvl w:val="2"/>
          <w:numId w:val="48"/>
        </w:numPr>
        <w:tabs>
          <w:tab w:val="left" w:pos="1701"/>
        </w:tabs>
        <w:spacing w:line="300" w:lineRule="exact"/>
        <w:ind w:hanging="11"/>
        <w:jc w:val="both"/>
        <w:rPr>
          <w:rFonts w:ascii="Open Sans" w:hAnsi="Open Sans" w:cs="Open Sans"/>
          <w:sz w:val="21"/>
          <w:szCs w:val="21"/>
          <w:rPrChange w:id="5214" w:author="Francisco Timoni" w:date="2020-10-26T12:37:00Z">
            <w:rPr>
              <w:rFonts w:ascii="Tahoma" w:hAnsi="Tahoma" w:cs="Tahoma"/>
              <w:sz w:val="21"/>
              <w:szCs w:val="21"/>
            </w:rPr>
          </w:rPrChange>
        </w:rPr>
      </w:pPr>
      <w:r w:rsidRPr="00D642B0">
        <w:rPr>
          <w:rFonts w:ascii="Open Sans" w:hAnsi="Open Sans" w:cs="Open Sans"/>
          <w:bCs/>
          <w:sz w:val="21"/>
          <w:szCs w:val="21"/>
          <w:rPrChange w:id="5215" w:author="Francisco Timoni" w:date="2020-10-26T12:37:00Z">
            <w:rPr>
              <w:rFonts w:ascii="Tahoma" w:hAnsi="Tahoma" w:cs="Tahoma"/>
              <w:bCs/>
              <w:sz w:val="21"/>
              <w:szCs w:val="21"/>
            </w:rPr>
          </w:rPrChange>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3594120"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216" w:author="Francisco Timoni" w:date="2020-10-26T12:37:00Z">
            <w:rPr>
              <w:rFonts w:ascii="Tahoma" w:hAnsi="Tahoma" w:cs="Tahoma"/>
              <w:b/>
              <w:sz w:val="21"/>
              <w:szCs w:val="21"/>
            </w:rPr>
          </w:rPrChange>
        </w:rPr>
      </w:pPr>
    </w:p>
    <w:p w14:paraId="43594121" w14:textId="77777777" w:rsidR="00412131" w:rsidRPr="00D642B0" w:rsidRDefault="00412131" w:rsidP="004C1E16">
      <w:pPr>
        <w:pStyle w:val="PargrafodaLista"/>
        <w:widowControl w:val="0"/>
        <w:numPr>
          <w:ilvl w:val="2"/>
          <w:numId w:val="48"/>
        </w:numPr>
        <w:tabs>
          <w:tab w:val="left" w:pos="1701"/>
        </w:tabs>
        <w:spacing w:line="300" w:lineRule="exact"/>
        <w:ind w:hanging="11"/>
        <w:jc w:val="both"/>
        <w:rPr>
          <w:rFonts w:ascii="Open Sans" w:hAnsi="Open Sans" w:cs="Open Sans"/>
          <w:sz w:val="21"/>
          <w:szCs w:val="21"/>
          <w:rPrChange w:id="5217" w:author="Francisco Timoni" w:date="2020-10-26T12:37:00Z">
            <w:rPr>
              <w:rFonts w:ascii="Tahoma" w:hAnsi="Tahoma" w:cs="Tahoma"/>
              <w:sz w:val="21"/>
              <w:szCs w:val="21"/>
            </w:rPr>
          </w:rPrChange>
        </w:rPr>
      </w:pPr>
      <w:r w:rsidRPr="00D642B0">
        <w:rPr>
          <w:rFonts w:ascii="Open Sans" w:hAnsi="Open Sans" w:cs="Open Sans"/>
          <w:sz w:val="21"/>
          <w:szCs w:val="21"/>
          <w:rPrChange w:id="5218" w:author="Francisco Timoni" w:date="2020-10-26T12:37:00Z">
            <w:rPr>
              <w:rFonts w:ascii="Tahoma" w:hAnsi="Tahoma" w:cs="Tahoma"/>
              <w:sz w:val="21"/>
              <w:szCs w:val="21"/>
            </w:rPr>
          </w:rPrChange>
        </w:rPr>
        <w:t xml:space="preserve">A Emissora fará jus ao recebimento da Taxa de Administração, calculada </w:t>
      </w:r>
      <w:r w:rsidRPr="00D642B0">
        <w:rPr>
          <w:rFonts w:ascii="Open Sans" w:hAnsi="Open Sans" w:cs="Open Sans"/>
          <w:i/>
          <w:sz w:val="21"/>
          <w:szCs w:val="21"/>
          <w:rPrChange w:id="5219" w:author="Francisco Timoni" w:date="2020-10-26T12:37:00Z">
            <w:rPr>
              <w:rFonts w:ascii="Tahoma" w:hAnsi="Tahoma" w:cs="Tahoma"/>
              <w:i/>
              <w:sz w:val="21"/>
              <w:szCs w:val="21"/>
            </w:rPr>
          </w:rPrChange>
        </w:rPr>
        <w:t>pro rata die</w:t>
      </w:r>
      <w:r w:rsidRPr="00D642B0">
        <w:rPr>
          <w:rFonts w:ascii="Open Sans" w:hAnsi="Open Sans" w:cs="Open Sans"/>
          <w:sz w:val="21"/>
          <w:szCs w:val="21"/>
          <w:rPrChange w:id="5220" w:author="Francisco Timoni" w:date="2020-10-26T12:37:00Z">
            <w:rPr>
              <w:rFonts w:ascii="Tahoma" w:hAnsi="Tahoma" w:cs="Tahoma"/>
              <w:sz w:val="21"/>
              <w:szCs w:val="21"/>
            </w:rPr>
          </w:rPrChange>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43594122"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221" w:author="Francisco Timoni" w:date="2020-10-26T12:37:00Z">
            <w:rPr>
              <w:rFonts w:ascii="Tahoma" w:hAnsi="Tahoma" w:cs="Tahoma"/>
              <w:sz w:val="21"/>
              <w:szCs w:val="21"/>
            </w:rPr>
          </w:rPrChange>
        </w:rPr>
      </w:pPr>
    </w:p>
    <w:p w14:paraId="43594123" w14:textId="77777777" w:rsidR="00412131" w:rsidRPr="00D642B0" w:rsidRDefault="00412131" w:rsidP="004C1E16">
      <w:pPr>
        <w:pStyle w:val="PargrafodaLista"/>
        <w:widowControl w:val="0"/>
        <w:numPr>
          <w:ilvl w:val="2"/>
          <w:numId w:val="48"/>
        </w:numPr>
        <w:tabs>
          <w:tab w:val="left" w:pos="1701"/>
        </w:tabs>
        <w:spacing w:line="300" w:lineRule="exact"/>
        <w:ind w:hanging="11"/>
        <w:jc w:val="both"/>
        <w:rPr>
          <w:rFonts w:ascii="Open Sans" w:hAnsi="Open Sans" w:cs="Open Sans"/>
          <w:sz w:val="21"/>
          <w:szCs w:val="21"/>
          <w:rPrChange w:id="5222" w:author="Francisco Timoni" w:date="2020-10-26T12:37:00Z">
            <w:rPr>
              <w:rFonts w:ascii="Tahoma" w:hAnsi="Tahoma" w:cs="Tahoma"/>
              <w:sz w:val="21"/>
              <w:szCs w:val="21"/>
            </w:rPr>
          </w:rPrChange>
        </w:rPr>
      </w:pPr>
      <w:r w:rsidRPr="00D642B0">
        <w:rPr>
          <w:rFonts w:ascii="Open Sans" w:hAnsi="Open Sans" w:cs="Open Sans"/>
          <w:sz w:val="21"/>
          <w:szCs w:val="21"/>
          <w:rPrChange w:id="5223" w:author="Francisco Timoni" w:date="2020-10-26T12:37:00Z">
            <w:rPr>
              <w:rFonts w:ascii="Tahoma" w:hAnsi="Tahoma" w:cs="Tahoma"/>
              <w:sz w:val="21"/>
              <w:szCs w:val="21"/>
            </w:rPr>
          </w:rPrChange>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3594124"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224" w:author="Francisco Timoni" w:date="2020-10-26T12:37:00Z">
            <w:rPr>
              <w:rFonts w:ascii="Tahoma" w:hAnsi="Tahoma" w:cs="Tahoma"/>
              <w:sz w:val="21"/>
              <w:szCs w:val="21"/>
            </w:rPr>
          </w:rPrChange>
        </w:rPr>
      </w:pPr>
    </w:p>
    <w:p w14:paraId="43594125" w14:textId="77777777" w:rsidR="00412131" w:rsidRPr="00D642B0" w:rsidRDefault="00412131" w:rsidP="004C1E16">
      <w:pPr>
        <w:pStyle w:val="PargrafodaLista"/>
        <w:widowControl w:val="0"/>
        <w:numPr>
          <w:ilvl w:val="2"/>
          <w:numId w:val="48"/>
        </w:numPr>
        <w:tabs>
          <w:tab w:val="left" w:pos="1701"/>
        </w:tabs>
        <w:spacing w:line="300" w:lineRule="exact"/>
        <w:ind w:hanging="11"/>
        <w:jc w:val="both"/>
        <w:rPr>
          <w:rFonts w:ascii="Open Sans" w:hAnsi="Open Sans" w:cs="Open Sans"/>
          <w:b/>
          <w:sz w:val="21"/>
          <w:szCs w:val="21"/>
          <w:rPrChange w:id="5225" w:author="Francisco Timoni" w:date="2020-10-26T12:37:00Z">
            <w:rPr>
              <w:rFonts w:ascii="Tahoma" w:hAnsi="Tahoma" w:cs="Tahoma"/>
              <w:b/>
              <w:sz w:val="21"/>
              <w:szCs w:val="21"/>
            </w:rPr>
          </w:rPrChange>
        </w:rPr>
      </w:pPr>
      <w:r w:rsidRPr="00D642B0">
        <w:rPr>
          <w:rFonts w:ascii="Open Sans" w:hAnsi="Open Sans" w:cs="Open Sans"/>
          <w:sz w:val="21"/>
          <w:szCs w:val="21"/>
          <w:rPrChange w:id="5226" w:author="Francisco Timoni" w:date="2020-10-26T12:37:00Z">
            <w:rPr>
              <w:rFonts w:ascii="Tahoma" w:hAnsi="Tahoma" w:cs="Tahoma"/>
              <w:sz w:val="21"/>
              <w:szCs w:val="21"/>
            </w:rPr>
          </w:rPrChange>
        </w:rPr>
        <w:t xml:space="preserve">A Taxa de Administração será acrescida dos valores dos tributos que incidem sobre a prestação desses serviços (pagamento com </w:t>
      </w:r>
      <w:proofErr w:type="spellStart"/>
      <w:r w:rsidRPr="00D642B0">
        <w:rPr>
          <w:rFonts w:ascii="Open Sans" w:hAnsi="Open Sans" w:cs="Open Sans"/>
          <w:i/>
          <w:iCs/>
          <w:sz w:val="21"/>
          <w:szCs w:val="21"/>
          <w:rPrChange w:id="5227" w:author="Francisco Timoni" w:date="2020-10-26T12:37:00Z">
            <w:rPr>
              <w:rFonts w:ascii="Tahoma" w:hAnsi="Tahoma" w:cs="Tahoma"/>
              <w:i/>
              <w:iCs/>
              <w:sz w:val="21"/>
              <w:szCs w:val="21"/>
            </w:rPr>
          </w:rPrChange>
        </w:rPr>
        <w:t>gross</w:t>
      </w:r>
      <w:proofErr w:type="spellEnd"/>
      <w:r w:rsidRPr="00D642B0">
        <w:rPr>
          <w:rFonts w:ascii="Open Sans" w:hAnsi="Open Sans" w:cs="Open Sans"/>
          <w:i/>
          <w:iCs/>
          <w:sz w:val="21"/>
          <w:szCs w:val="21"/>
          <w:rPrChange w:id="5228" w:author="Francisco Timoni" w:date="2020-10-26T12:37:00Z">
            <w:rPr>
              <w:rFonts w:ascii="Tahoma" w:hAnsi="Tahoma" w:cs="Tahoma"/>
              <w:i/>
              <w:iCs/>
              <w:sz w:val="21"/>
              <w:szCs w:val="21"/>
            </w:rPr>
          </w:rPrChange>
        </w:rPr>
        <w:t xml:space="preserve"> </w:t>
      </w:r>
      <w:proofErr w:type="spellStart"/>
      <w:r w:rsidRPr="00D642B0">
        <w:rPr>
          <w:rFonts w:ascii="Open Sans" w:hAnsi="Open Sans" w:cs="Open Sans"/>
          <w:i/>
          <w:iCs/>
          <w:sz w:val="21"/>
          <w:szCs w:val="21"/>
          <w:rPrChange w:id="5229" w:author="Francisco Timoni" w:date="2020-10-26T12:37:00Z">
            <w:rPr>
              <w:rFonts w:ascii="Tahoma" w:hAnsi="Tahoma" w:cs="Tahoma"/>
              <w:i/>
              <w:iCs/>
              <w:sz w:val="21"/>
              <w:szCs w:val="21"/>
            </w:rPr>
          </w:rPrChange>
        </w:rPr>
        <w:t>up</w:t>
      </w:r>
      <w:proofErr w:type="spellEnd"/>
      <w:r w:rsidRPr="00D642B0">
        <w:rPr>
          <w:rFonts w:ascii="Open Sans" w:hAnsi="Open Sans" w:cs="Open Sans"/>
          <w:sz w:val="21"/>
          <w:szCs w:val="21"/>
          <w:rPrChange w:id="5230" w:author="Francisco Timoni" w:date="2020-10-26T12:37:00Z">
            <w:rPr>
              <w:rFonts w:ascii="Tahoma" w:hAnsi="Tahoma" w:cs="Tahoma"/>
              <w:sz w:val="21"/>
              <w:szCs w:val="21"/>
            </w:rPr>
          </w:rPrChange>
        </w:rPr>
        <w:t xml:space="preserve">), tais como: </w:t>
      </w:r>
      <w:r w:rsidRPr="00D642B0">
        <w:rPr>
          <w:rFonts w:ascii="Open Sans" w:hAnsi="Open Sans" w:cs="Open Sans"/>
          <w:b/>
          <w:sz w:val="21"/>
          <w:szCs w:val="21"/>
          <w:rPrChange w:id="5231" w:author="Francisco Timoni" w:date="2020-10-26T12:37:00Z">
            <w:rPr>
              <w:rFonts w:ascii="Tahoma" w:hAnsi="Tahoma" w:cs="Tahoma"/>
              <w:b/>
              <w:sz w:val="21"/>
              <w:szCs w:val="21"/>
            </w:rPr>
          </w:rPrChange>
        </w:rPr>
        <w:t>(i)</w:t>
      </w:r>
      <w:r w:rsidRPr="00D642B0">
        <w:rPr>
          <w:rFonts w:ascii="Open Sans" w:hAnsi="Open Sans" w:cs="Open Sans"/>
          <w:sz w:val="21"/>
          <w:szCs w:val="21"/>
          <w:rPrChange w:id="5232" w:author="Francisco Timoni" w:date="2020-10-26T12:37:00Z">
            <w:rPr>
              <w:rFonts w:ascii="Tahoma" w:hAnsi="Tahoma" w:cs="Tahoma"/>
              <w:sz w:val="21"/>
              <w:szCs w:val="21"/>
            </w:rPr>
          </w:rPrChange>
        </w:rPr>
        <w:t xml:space="preserve"> ISS, </w:t>
      </w:r>
      <w:r w:rsidRPr="00D642B0">
        <w:rPr>
          <w:rFonts w:ascii="Open Sans" w:hAnsi="Open Sans" w:cs="Open Sans"/>
          <w:b/>
          <w:sz w:val="21"/>
          <w:szCs w:val="21"/>
          <w:rPrChange w:id="5233" w:author="Francisco Timoni" w:date="2020-10-26T12:37:00Z">
            <w:rPr>
              <w:rFonts w:ascii="Tahoma" w:hAnsi="Tahoma" w:cs="Tahoma"/>
              <w:b/>
              <w:sz w:val="21"/>
              <w:szCs w:val="21"/>
            </w:rPr>
          </w:rPrChange>
        </w:rPr>
        <w:t>(</w:t>
      </w:r>
      <w:proofErr w:type="spellStart"/>
      <w:r w:rsidRPr="00D642B0">
        <w:rPr>
          <w:rFonts w:ascii="Open Sans" w:hAnsi="Open Sans" w:cs="Open Sans"/>
          <w:b/>
          <w:sz w:val="21"/>
          <w:szCs w:val="21"/>
          <w:rPrChange w:id="5234" w:author="Francisco Timoni" w:date="2020-10-26T12:37:00Z">
            <w:rPr>
              <w:rFonts w:ascii="Tahoma" w:hAnsi="Tahoma" w:cs="Tahoma"/>
              <w:b/>
              <w:sz w:val="21"/>
              <w:szCs w:val="21"/>
            </w:rPr>
          </w:rPrChange>
        </w:rPr>
        <w:t>ii</w:t>
      </w:r>
      <w:proofErr w:type="spellEnd"/>
      <w:r w:rsidRPr="00D642B0">
        <w:rPr>
          <w:rFonts w:ascii="Open Sans" w:hAnsi="Open Sans" w:cs="Open Sans"/>
          <w:b/>
          <w:sz w:val="21"/>
          <w:szCs w:val="21"/>
          <w:rPrChange w:id="5235" w:author="Francisco Timoni" w:date="2020-10-26T12:37:00Z">
            <w:rPr>
              <w:rFonts w:ascii="Tahoma" w:hAnsi="Tahoma" w:cs="Tahoma"/>
              <w:b/>
              <w:sz w:val="21"/>
              <w:szCs w:val="21"/>
            </w:rPr>
          </w:rPrChange>
        </w:rPr>
        <w:t>)</w:t>
      </w:r>
      <w:r w:rsidRPr="00D642B0">
        <w:rPr>
          <w:rFonts w:ascii="Open Sans" w:hAnsi="Open Sans" w:cs="Open Sans"/>
          <w:sz w:val="21"/>
          <w:szCs w:val="21"/>
          <w:rPrChange w:id="5236" w:author="Francisco Timoni" w:date="2020-10-26T12:37:00Z">
            <w:rPr>
              <w:rFonts w:ascii="Tahoma" w:hAnsi="Tahoma" w:cs="Tahoma"/>
              <w:sz w:val="21"/>
              <w:szCs w:val="21"/>
            </w:rPr>
          </w:rPrChange>
        </w:rPr>
        <w:t xml:space="preserve"> PIS; e </w:t>
      </w:r>
      <w:r w:rsidRPr="00D642B0">
        <w:rPr>
          <w:rFonts w:ascii="Open Sans" w:hAnsi="Open Sans" w:cs="Open Sans"/>
          <w:b/>
          <w:sz w:val="21"/>
          <w:szCs w:val="21"/>
          <w:rPrChange w:id="5237" w:author="Francisco Timoni" w:date="2020-10-26T12:37:00Z">
            <w:rPr>
              <w:rFonts w:ascii="Tahoma" w:hAnsi="Tahoma" w:cs="Tahoma"/>
              <w:b/>
              <w:sz w:val="21"/>
              <w:szCs w:val="21"/>
            </w:rPr>
          </w:rPrChange>
        </w:rPr>
        <w:t>(</w:t>
      </w:r>
      <w:proofErr w:type="spellStart"/>
      <w:r w:rsidRPr="00D642B0">
        <w:rPr>
          <w:rFonts w:ascii="Open Sans" w:hAnsi="Open Sans" w:cs="Open Sans"/>
          <w:b/>
          <w:sz w:val="21"/>
          <w:szCs w:val="21"/>
          <w:rPrChange w:id="5238" w:author="Francisco Timoni" w:date="2020-10-26T12:37:00Z">
            <w:rPr>
              <w:rFonts w:ascii="Tahoma" w:hAnsi="Tahoma" w:cs="Tahoma"/>
              <w:b/>
              <w:sz w:val="21"/>
              <w:szCs w:val="21"/>
            </w:rPr>
          </w:rPrChange>
        </w:rPr>
        <w:t>iii</w:t>
      </w:r>
      <w:proofErr w:type="spellEnd"/>
      <w:r w:rsidRPr="00D642B0">
        <w:rPr>
          <w:rFonts w:ascii="Open Sans" w:hAnsi="Open Sans" w:cs="Open Sans"/>
          <w:b/>
          <w:sz w:val="21"/>
          <w:szCs w:val="21"/>
          <w:rPrChange w:id="5239" w:author="Francisco Timoni" w:date="2020-10-26T12:37:00Z">
            <w:rPr>
              <w:rFonts w:ascii="Tahoma" w:hAnsi="Tahoma" w:cs="Tahoma"/>
              <w:b/>
              <w:sz w:val="21"/>
              <w:szCs w:val="21"/>
            </w:rPr>
          </w:rPrChange>
        </w:rPr>
        <w:t>)</w:t>
      </w:r>
      <w:r w:rsidRPr="00D642B0">
        <w:rPr>
          <w:rFonts w:ascii="Open Sans" w:hAnsi="Open Sans" w:cs="Open Sans"/>
          <w:sz w:val="21"/>
          <w:szCs w:val="21"/>
          <w:rPrChange w:id="5240" w:author="Francisco Timoni" w:date="2020-10-26T12:37:00Z">
            <w:rPr>
              <w:rFonts w:ascii="Tahoma" w:hAnsi="Tahoma" w:cs="Tahoma"/>
              <w:sz w:val="21"/>
              <w:szCs w:val="21"/>
            </w:rPr>
          </w:rPrChange>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43594126"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241" w:author="Francisco Timoni" w:date="2020-10-26T12:37:00Z">
            <w:rPr>
              <w:rFonts w:ascii="Tahoma" w:hAnsi="Tahoma" w:cs="Tahoma"/>
              <w:b/>
              <w:sz w:val="21"/>
              <w:szCs w:val="21"/>
            </w:rPr>
          </w:rPrChange>
        </w:rPr>
      </w:pPr>
    </w:p>
    <w:p w14:paraId="43594127" w14:textId="77777777" w:rsidR="00412131" w:rsidRPr="00D642B0" w:rsidRDefault="00412131" w:rsidP="004C1E16">
      <w:pPr>
        <w:pStyle w:val="PargrafodaLista"/>
        <w:widowControl w:val="0"/>
        <w:numPr>
          <w:ilvl w:val="2"/>
          <w:numId w:val="48"/>
        </w:numPr>
        <w:tabs>
          <w:tab w:val="left" w:pos="1701"/>
        </w:tabs>
        <w:spacing w:line="300" w:lineRule="exact"/>
        <w:ind w:hanging="11"/>
        <w:jc w:val="both"/>
        <w:rPr>
          <w:rFonts w:ascii="Open Sans" w:hAnsi="Open Sans" w:cs="Open Sans"/>
          <w:sz w:val="21"/>
          <w:szCs w:val="21"/>
          <w:rPrChange w:id="5242" w:author="Francisco Timoni" w:date="2020-10-26T12:37:00Z">
            <w:rPr>
              <w:rFonts w:ascii="Tahoma" w:hAnsi="Tahoma" w:cs="Tahoma"/>
              <w:sz w:val="21"/>
              <w:szCs w:val="21"/>
            </w:rPr>
          </w:rPrChange>
        </w:rPr>
      </w:pPr>
      <w:r w:rsidRPr="00D642B0">
        <w:rPr>
          <w:rFonts w:ascii="Open Sans" w:hAnsi="Open Sans" w:cs="Open Sans"/>
          <w:sz w:val="21"/>
          <w:szCs w:val="21"/>
          <w:rPrChange w:id="5243" w:author="Francisco Timoni" w:date="2020-10-26T12:37:00Z">
            <w:rPr>
              <w:rFonts w:ascii="Tahoma" w:hAnsi="Tahoma" w:cs="Tahoma"/>
              <w:sz w:val="21"/>
              <w:szCs w:val="21"/>
            </w:rPr>
          </w:rPrChange>
        </w:rPr>
        <w:t xml:space="preserve">O Patrimônio Separado, especialmente o Fundo de Reserva, ressarcirá a Emissora de todas as despesas incorridas com relação ao exercício de </w:t>
      </w:r>
      <w:r w:rsidRPr="00D642B0">
        <w:rPr>
          <w:rFonts w:ascii="Open Sans" w:hAnsi="Open Sans" w:cs="Open Sans"/>
          <w:iCs/>
          <w:sz w:val="21"/>
          <w:szCs w:val="21"/>
          <w:rPrChange w:id="5244" w:author="Francisco Timoni" w:date="2020-10-26T12:37:00Z">
            <w:rPr>
              <w:rFonts w:ascii="Tahoma" w:hAnsi="Tahoma" w:cs="Tahoma"/>
              <w:iCs/>
              <w:sz w:val="21"/>
              <w:szCs w:val="21"/>
            </w:rPr>
          </w:rPrChange>
        </w:rPr>
        <w:t>suas</w:t>
      </w:r>
      <w:r w:rsidRPr="00D642B0">
        <w:rPr>
          <w:rFonts w:ascii="Open Sans" w:hAnsi="Open Sans" w:cs="Open Sans"/>
          <w:sz w:val="21"/>
          <w:szCs w:val="21"/>
          <w:rPrChange w:id="5245" w:author="Francisco Timoni" w:date="2020-10-26T12:37:00Z">
            <w:rPr>
              <w:rFonts w:ascii="Tahoma" w:hAnsi="Tahoma" w:cs="Tahoma"/>
              <w:sz w:val="21"/>
              <w:szCs w:val="21"/>
            </w:rPr>
          </w:rPrChange>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3594128" w14:textId="77777777" w:rsidR="00412131" w:rsidRPr="00D642B0" w:rsidRDefault="00412131" w:rsidP="004C1E16">
      <w:pPr>
        <w:pStyle w:val="PargrafodaLista"/>
        <w:widowControl w:val="0"/>
        <w:spacing w:line="300" w:lineRule="exact"/>
        <w:rPr>
          <w:rFonts w:ascii="Open Sans" w:hAnsi="Open Sans" w:cs="Open Sans"/>
          <w:sz w:val="21"/>
          <w:szCs w:val="21"/>
          <w:rPrChange w:id="5246" w:author="Francisco Timoni" w:date="2020-10-26T12:37:00Z">
            <w:rPr>
              <w:rFonts w:ascii="Tahoma" w:hAnsi="Tahoma" w:cs="Tahoma"/>
              <w:sz w:val="21"/>
              <w:szCs w:val="21"/>
            </w:rPr>
          </w:rPrChange>
        </w:rPr>
      </w:pPr>
    </w:p>
    <w:p w14:paraId="43594129" w14:textId="1E2EA8B0" w:rsidR="00412131" w:rsidRPr="00D642B0" w:rsidRDefault="00025CA1" w:rsidP="007B47C1">
      <w:pPr>
        <w:pStyle w:val="PargrafodaLista"/>
        <w:widowControl w:val="0"/>
        <w:numPr>
          <w:ilvl w:val="2"/>
          <w:numId w:val="48"/>
        </w:numPr>
        <w:tabs>
          <w:tab w:val="left" w:pos="1701"/>
        </w:tabs>
        <w:spacing w:line="300" w:lineRule="exact"/>
        <w:ind w:hanging="11"/>
        <w:jc w:val="both"/>
        <w:rPr>
          <w:rFonts w:ascii="Open Sans" w:hAnsi="Open Sans" w:cs="Open Sans"/>
          <w:sz w:val="21"/>
          <w:szCs w:val="21"/>
          <w:rPrChange w:id="5247" w:author="Francisco Timoni" w:date="2020-10-26T12:37:00Z">
            <w:rPr>
              <w:rFonts w:ascii="Tahoma" w:hAnsi="Tahoma" w:cs="Tahoma"/>
              <w:sz w:val="21"/>
              <w:szCs w:val="21"/>
            </w:rPr>
          </w:rPrChange>
        </w:rPr>
      </w:pPr>
      <w:r w:rsidRPr="00D642B0">
        <w:rPr>
          <w:rFonts w:ascii="Open Sans" w:hAnsi="Open Sans" w:cs="Open Sans"/>
          <w:bCs/>
          <w:sz w:val="21"/>
          <w:szCs w:val="21"/>
          <w:rPrChange w:id="5248" w:author="Francisco Timoni" w:date="2020-10-26T12:37:00Z">
            <w:rPr>
              <w:rFonts w:ascii="Tahoma" w:hAnsi="Tahoma" w:cs="Tahoma"/>
              <w:bCs/>
              <w:sz w:val="21"/>
              <w:szCs w:val="21"/>
            </w:rPr>
          </w:rPrChange>
        </w:rPr>
        <w:t>Adicionalmente</w:t>
      </w:r>
      <w:r w:rsidRPr="00D642B0">
        <w:rPr>
          <w:rFonts w:ascii="Open Sans" w:hAnsi="Open Sans" w:cs="Open Sans"/>
          <w:sz w:val="21"/>
          <w:szCs w:val="21"/>
          <w:rPrChange w:id="5249" w:author="Francisco Timoni" w:date="2020-10-26T12:37:00Z">
            <w:rPr>
              <w:rFonts w:ascii="Tahoma" w:hAnsi="Tahoma" w:cs="Tahoma"/>
              <w:sz w:val="21"/>
              <w:szCs w:val="21"/>
            </w:rPr>
          </w:rPrChange>
        </w:rPr>
        <w:t xml:space="preserve">, em caso de inadimplemento dos CRI ou reestruturação de suas características após a Emissão, será devido à Securitizadora, pelo Patrimônio Separado, </w:t>
      </w:r>
      <w:r w:rsidRPr="00D642B0">
        <w:rPr>
          <w:rFonts w:ascii="Open Sans" w:hAnsi="Open Sans" w:cs="Open Sans"/>
          <w:sz w:val="21"/>
          <w:szCs w:val="21"/>
          <w:rPrChange w:id="5250" w:author="Francisco Timoni" w:date="2020-10-26T12:37:00Z">
            <w:rPr>
              <w:rFonts w:ascii="Tahoma" w:hAnsi="Tahoma" w:cs="Tahoma"/>
              <w:sz w:val="21"/>
              <w:szCs w:val="21"/>
            </w:rPr>
          </w:rPrChange>
        </w:rPr>
        <w:lastRenderedPageBreak/>
        <w:t xml:space="preserve">remuneração adicional no valor de R$ </w:t>
      </w:r>
      <w:r w:rsidR="007B47C1" w:rsidRPr="00D642B0">
        <w:rPr>
          <w:rFonts w:ascii="Open Sans" w:hAnsi="Open Sans" w:cs="Open Sans"/>
          <w:sz w:val="21"/>
          <w:szCs w:val="21"/>
          <w:rPrChange w:id="5251" w:author="Francisco Timoni" w:date="2020-10-26T12:37:00Z">
            <w:rPr>
              <w:rFonts w:ascii="Tahoma" w:hAnsi="Tahoma" w:cs="Tahoma"/>
              <w:sz w:val="21"/>
              <w:szCs w:val="21"/>
            </w:rPr>
          </w:rPrChange>
        </w:rPr>
        <w:t xml:space="preserve">600,00 </w:t>
      </w:r>
      <w:r w:rsidR="004415E3" w:rsidRPr="00D642B0">
        <w:rPr>
          <w:rFonts w:ascii="Open Sans" w:hAnsi="Open Sans" w:cs="Open Sans"/>
          <w:sz w:val="21"/>
          <w:szCs w:val="21"/>
          <w:rPrChange w:id="5252" w:author="Francisco Timoni" w:date="2020-10-26T12:37:00Z">
            <w:rPr>
              <w:rFonts w:ascii="Tahoma" w:hAnsi="Tahoma" w:cs="Tahoma"/>
              <w:sz w:val="21"/>
              <w:szCs w:val="21"/>
            </w:rPr>
          </w:rPrChange>
        </w:rPr>
        <w:t>(</w:t>
      </w:r>
      <w:r w:rsidR="007B47C1" w:rsidRPr="00D642B0">
        <w:rPr>
          <w:rFonts w:ascii="Open Sans" w:hAnsi="Open Sans" w:cs="Open Sans"/>
          <w:sz w:val="21"/>
          <w:szCs w:val="21"/>
          <w:rPrChange w:id="5253" w:author="Francisco Timoni" w:date="2020-10-26T12:37:00Z">
            <w:rPr>
              <w:rFonts w:ascii="Tahoma" w:hAnsi="Tahoma" w:cs="Tahoma"/>
              <w:sz w:val="21"/>
              <w:szCs w:val="21"/>
            </w:rPr>
          </w:rPrChange>
        </w:rPr>
        <w:t>seiscentos reais</w:t>
      </w:r>
      <w:r w:rsidR="004415E3" w:rsidRPr="00D642B0">
        <w:rPr>
          <w:rFonts w:ascii="Open Sans" w:hAnsi="Open Sans" w:cs="Open Sans"/>
          <w:sz w:val="21"/>
          <w:szCs w:val="21"/>
          <w:rPrChange w:id="5254" w:author="Francisco Timoni" w:date="2020-10-26T12:37:00Z">
            <w:rPr>
              <w:rFonts w:ascii="Tahoma" w:hAnsi="Tahoma" w:cs="Tahoma"/>
              <w:sz w:val="21"/>
              <w:szCs w:val="21"/>
            </w:rPr>
          </w:rPrChange>
        </w:rPr>
        <w:t xml:space="preserve">) </w:t>
      </w:r>
      <w:r w:rsidRPr="00D642B0">
        <w:rPr>
          <w:rFonts w:ascii="Open Sans" w:hAnsi="Open Sans" w:cs="Open Sans"/>
          <w:sz w:val="21"/>
          <w:szCs w:val="21"/>
          <w:rPrChange w:id="5255" w:author="Francisco Timoni" w:date="2020-10-26T12:37:00Z">
            <w:rPr>
              <w:rFonts w:ascii="Tahoma" w:hAnsi="Tahoma" w:cs="Tahoma"/>
              <w:sz w:val="21"/>
              <w:szCs w:val="21"/>
            </w:rPr>
          </w:rPrChange>
        </w:rPr>
        <w:t xml:space="preserve">por homem-hora de trabalho dedicado à </w:t>
      </w:r>
      <w:r w:rsidRPr="00D642B0">
        <w:rPr>
          <w:rFonts w:ascii="Open Sans" w:hAnsi="Open Sans" w:cs="Open Sans"/>
          <w:b/>
          <w:sz w:val="21"/>
          <w:szCs w:val="21"/>
          <w:rPrChange w:id="5256" w:author="Francisco Timoni" w:date="2020-10-26T12:37:00Z">
            <w:rPr>
              <w:rFonts w:ascii="Tahoma" w:hAnsi="Tahoma" w:cs="Tahoma"/>
              <w:b/>
              <w:sz w:val="21"/>
              <w:szCs w:val="21"/>
            </w:rPr>
          </w:rPrChange>
        </w:rPr>
        <w:t>(i)</w:t>
      </w:r>
      <w:r w:rsidRPr="00D642B0">
        <w:rPr>
          <w:rFonts w:ascii="Open Sans" w:hAnsi="Open Sans" w:cs="Open Sans"/>
          <w:sz w:val="21"/>
          <w:szCs w:val="21"/>
          <w:rPrChange w:id="5257" w:author="Francisco Timoni" w:date="2020-10-26T12:37:00Z">
            <w:rPr>
              <w:rFonts w:ascii="Tahoma" w:hAnsi="Tahoma" w:cs="Tahoma"/>
              <w:sz w:val="21"/>
              <w:szCs w:val="21"/>
            </w:rPr>
          </w:rPrChange>
        </w:rPr>
        <w:t xml:space="preserve"> execução de garantias dos CRI, e/ou </w:t>
      </w:r>
      <w:r w:rsidRPr="00D642B0">
        <w:rPr>
          <w:rFonts w:ascii="Open Sans" w:hAnsi="Open Sans" w:cs="Open Sans"/>
          <w:b/>
          <w:sz w:val="21"/>
          <w:szCs w:val="21"/>
          <w:rPrChange w:id="5258" w:author="Francisco Timoni" w:date="2020-10-26T12:37:00Z">
            <w:rPr>
              <w:rFonts w:ascii="Tahoma" w:hAnsi="Tahoma" w:cs="Tahoma"/>
              <w:b/>
              <w:sz w:val="21"/>
              <w:szCs w:val="21"/>
            </w:rPr>
          </w:rPrChange>
        </w:rPr>
        <w:t>(</w:t>
      </w:r>
      <w:proofErr w:type="spellStart"/>
      <w:r w:rsidRPr="00D642B0">
        <w:rPr>
          <w:rFonts w:ascii="Open Sans" w:hAnsi="Open Sans" w:cs="Open Sans"/>
          <w:b/>
          <w:sz w:val="21"/>
          <w:szCs w:val="21"/>
          <w:rPrChange w:id="5259" w:author="Francisco Timoni" w:date="2020-10-26T12:37:00Z">
            <w:rPr>
              <w:rFonts w:ascii="Tahoma" w:hAnsi="Tahoma" w:cs="Tahoma"/>
              <w:b/>
              <w:sz w:val="21"/>
              <w:szCs w:val="21"/>
            </w:rPr>
          </w:rPrChange>
        </w:rPr>
        <w:t>ii</w:t>
      </w:r>
      <w:proofErr w:type="spellEnd"/>
      <w:r w:rsidRPr="00D642B0">
        <w:rPr>
          <w:rFonts w:ascii="Open Sans" w:hAnsi="Open Sans" w:cs="Open Sans"/>
          <w:b/>
          <w:sz w:val="21"/>
          <w:szCs w:val="21"/>
          <w:rPrChange w:id="5260" w:author="Francisco Timoni" w:date="2020-10-26T12:37:00Z">
            <w:rPr>
              <w:rFonts w:ascii="Tahoma" w:hAnsi="Tahoma" w:cs="Tahoma"/>
              <w:b/>
              <w:sz w:val="21"/>
              <w:szCs w:val="21"/>
            </w:rPr>
          </w:rPrChange>
        </w:rPr>
        <w:t>)</w:t>
      </w:r>
      <w:r w:rsidRPr="00D642B0">
        <w:rPr>
          <w:rFonts w:ascii="Open Sans" w:hAnsi="Open Sans" w:cs="Open Sans"/>
          <w:sz w:val="21"/>
          <w:szCs w:val="21"/>
          <w:rPrChange w:id="5261" w:author="Francisco Timoni" w:date="2020-10-26T12:37:00Z">
            <w:rPr>
              <w:rFonts w:ascii="Tahoma" w:hAnsi="Tahoma" w:cs="Tahoma"/>
              <w:sz w:val="21"/>
              <w:szCs w:val="21"/>
            </w:rPr>
          </w:rPrChange>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4359412A" w14:textId="5E0CE0E7" w:rsidR="00412131" w:rsidRPr="00D642B0" w:rsidRDefault="00412131" w:rsidP="004C1E16">
      <w:pPr>
        <w:pStyle w:val="PargrafodaLista"/>
        <w:widowControl w:val="0"/>
        <w:tabs>
          <w:tab w:val="left" w:pos="709"/>
          <w:tab w:val="left" w:pos="1843"/>
        </w:tabs>
        <w:spacing w:line="300" w:lineRule="exact"/>
        <w:ind w:left="1440" w:right="-2"/>
        <w:jc w:val="both"/>
        <w:rPr>
          <w:rFonts w:ascii="Open Sans" w:hAnsi="Open Sans" w:cs="Open Sans"/>
          <w:sz w:val="21"/>
          <w:szCs w:val="21"/>
          <w:rPrChange w:id="5262" w:author="Francisco Timoni" w:date="2020-10-26T12:37:00Z">
            <w:rPr>
              <w:rFonts w:ascii="Tahoma" w:hAnsi="Tahoma" w:cs="Tahoma"/>
              <w:sz w:val="21"/>
              <w:szCs w:val="21"/>
            </w:rPr>
          </w:rPrChange>
        </w:rPr>
      </w:pPr>
    </w:p>
    <w:p w14:paraId="2F1CD80F" w14:textId="77777777" w:rsidR="0080730D" w:rsidRPr="00D642B0" w:rsidRDefault="0080730D" w:rsidP="004C1E16">
      <w:pPr>
        <w:pStyle w:val="PargrafodaLista"/>
        <w:widowControl w:val="0"/>
        <w:tabs>
          <w:tab w:val="left" w:pos="709"/>
          <w:tab w:val="left" w:pos="1843"/>
        </w:tabs>
        <w:spacing w:line="300" w:lineRule="exact"/>
        <w:ind w:left="1440" w:right="-2"/>
        <w:jc w:val="both"/>
        <w:rPr>
          <w:rFonts w:ascii="Open Sans" w:hAnsi="Open Sans" w:cs="Open Sans"/>
          <w:sz w:val="21"/>
          <w:szCs w:val="21"/>
          <w:rPrChange w:id="5263" w:author="Francisco Timoni" w:date="2020-10-26T12:37:00Z">
            <w:rPr>
              <w:rFonts w:ascii="Tahoma" w:hAnsi="Tahoma" w:cs="Tahoma"/>
              <w:sz w:val="21"/>
              <w:szCs w:val="21"/>
            </w:rPr>
          </w:rPrChange>
        </w:rPr>
      </w:pPr>
    </w:p>
    <w:p w14:paraId="4359412B" w14:textId="77777777" w:rsidR="00412131" w:rsidRPr="00D642B0" w:rsidRDefault="00412131" w:rsidP="004C1E16">
      <w:pPr>
        <w:pStyle w:val="PargrafodaLista"/>
        <w:widowControl w:val="0"/>
        <w:numPr>
          <w:ilvl w:val="3"/>
          <w:numId w:val="48"/>
        </w:numPr>
        <w:spacing w:line="300" w:lineRule="exact"/>
        <w:ind w:left="1701" w:firstLine="0"/>
        <w:jc w:val="both"/>
        <w:rPr>
          <w:rFonts w:ascii="Open Sans" w:hAnsi="Open Sans" w:cs="Open Sans"/>
          <w:sz w:val="21"/>
          <w:szCs w:val="21"/>
          <w:rPrChange w:id="5264" w:author="Francisco Timoni" w:date="2020-10-26T12:37:00Z">
            <w:rPr>
              <w:rFonts w:ascii="Tahoma" w:hAnsi="Tahoma" w:cs="Tahoma"/>
              <w:sz w:val="21"/>
              <w:szCs w:val="21"/>
            </w:rPr>
          </w:rPrChange>
        </w:rPr>
      </w:pPr>
      <w:r w:rsidRPr="00D642B0">
        <w:rPr>
          <w:rFonts w:ascii="Open Sans" w:hAnsi="Open Sans" w:cs="Open Sans"/>
          <w:sz w:val="21"/>
          <w:szCs w:val="21"/>
          <w:rPrChange w:id="5265" w:author="Francisco Timoni" w:date="2020-10-26T12:37:00Z">
            <w:rPr>
              <w:rFonts w:ascii="Tahoma" w:hAnsi="Tahoma" w:cs="Tahoma"/>
              <w:sz w:val="21"/>
              <w:szCs w:val="21"/>
            </w:rPr>
          </w:rPrChange>
        </w:rPr>
        <w:t xml:space="preserve">Entende-se por “reestruturação” a alteração de condições relacionadas </w:t>
      </w:r>
      <w:r w:rsidRPr="00D642B0">
        <w:rPr>
          <w:rFonts w:ascii="Open Sans" w:hAnsi="Open Sans" w:cs="Open Sans"/>
          <w:b/>
          <w:sz w:val="21"/>
          <w:szCs w:val="21"/>
          <w:rPrChange w:id="5266" w:author="Francisco Timoni" w:date="2020-10-26T12:37:00Z">
            <w:rPr>
              <w:rFonts w:ascii="Tahoma" w:hAnsi="Tahoma" w:cs="Tahoma"/>
              <w:b/>
              <w:sz w:val="21"/>
              <w:szCs w:val="21"/>
            </w:rPr>
          </w:rPrChange>
        </w:rPr>
        <w:t>(i)</w:t>
      </w:r>
      <w:r w:rsidRPr="00D642B0">
        <w:rPr>
          <w:rFonts w:ascii="Open Sans" w:hAnsi="Open Sans" w:cs="Open Sans"/>
          <w:sz w:val="21"/>
          <w:szCs w:val="21"/>
          <w:rPrChange w:id="5267" w:author="Francisco Timoni" w:date="2020-10-26T12:37:00Z">
            <w:rPr>
              <w:rFonts w:ascii="Tahoma" w:hAnsi="Tahoma" w:cs="Tahoma"/>
              <w:sz w:val="21"/>
              <w:szCs w:val="21"/>
            </w:rPr>
          </w:rPrChange>
        </w:rPr>
        <w:t xml:space="preserve"> às garantias, </w:t>
      </w:r>
      <w:r w:rsidRPr="00D642B0">
        <w:rPr>
          <w:rFonts w:ascii="Open Sans" w:hAnsi="Open Sans" w:cs="Open Sans"/>
          <w:b/>
          <w:sz w:val="21"/>
          <w:szCs w:val="21"/>
          <w:rPrChange w:id="5268" w:author="Francisco Timoni" w:date="2020-10-26T12:37:00Z">
            <w:rPr>
              <w:rFonts w:ascii="Tahoma" w:hAnsi="Tahoma" w:cs="Tahoma"/>
              <w:b/>
              <w:sz w:val="21"/>
              <w:szCs w:val="21"/>
            </w:rPr>
          </w:rPrChange>
        </w:rPr>
        <w:t>(</w:t>
      </w:r>
      <w:proofErr w:type="spellStart"/>
      <w:r w:rsidRPr="00D642B0">
        <w:rPr>
          <w:rFonts w:ascii="Open Sans" w:hAnsi="Open Sans" w:cs="Open Sans"/>
          <w:b/>
          <w:sz w:val="21"/>
          <w:szCs w:val="21"/>
          <w:rPrChange w:id="5269" w:author="Francisco Timoni" w:date="2020-10-26T12:37:00Z">
            <w:rPr>
              <w:rFonts w:ascii="Tahoma" w:hAnsi="Tahoma" w:cs="Tahoma"/>
              <w:b/>
              <w:sz w:val="21"/>
              <w:szCs w:val="21"/>
            </w:rPr>
          </w:rPrChange>
        </w:rPr>
        <w:t>ii</w:t>
      </w:r>
      <w:proofErr w:type="spellEnd"/>
      <w:r w:rsidRPr="00D642B0">
        <w:rPr>
          <w:rFonts w:ascii="Open Sans" w:hAnsi="Open Sans" w:cs="Open Sans"/>
          <w:b/>
          <w:sz w:val="21"/>
          <w:szCs w:val="21"/>
          <w:rPrChange w:id="5270" w:author="Francisco Timoni" w:date="2020-10-26T12:37:00Z">
            <w:rPr>
              <w:rFonts w:ascii="Tahoma" w:hAnsi="Tahoma" w:cs="Tahoma"/>
              <w:b/>
              <w:sz w:val="21"/>
              <w:szCs w:val="21"/>
            </w:rPr>
          </w:rPrChange>
        </w:rPr>
        <w:t>)</w:t>
      </w:r>
      <w:r w:rsidRPr="00D642B0">
        <w:rPr>
          <w:rFonts w:ascii="Open Sans" w:hAnsi="Open Sans" w:cs="Open Sans"/>
          <w:sz w:val="21"/>
          <w:szCs w:val="21"/>
          <w:rPrChange w:id="5271" w:author="Francisco Timoni" w:date="2020-10-26T12:37:00Z">
            <w:rPr>
              <w:rFonts w:ascii="Tahoma" w:hAnsi="Tahoma" w:cs="Tahoma"/>
              <w:sz w:val="21"/>
              <w:szCs w:val="21"/>
            </w:rPr>
          </w:rPrChange>
        </w:rPr>
        <w:t xml:space="preserve"> às condições essenciais dos CRI, tais como datas de pagamento, remuneração e índice de atualização, data de vencimento final, fluxos operacionais de pagamento ou recebimento de valores, carência ou </w:t>
      </w:r>
      <w:r w:rsidRPr="00D642B0">
        <w:rPr>
          <w:rFonts w:ascii="Open Sans" w:hAnsi="Open Sans" w:cs="Open Sans"/>
          <w:i/>
          <w:sz w:val="21"/>
          <w:szCs w:val="21"/>
          <w:rPrChange w:id="5272" w:author="Francisco Timoni" w:date="2020-10-26T12:37:00Z">
            <w:rPr>
              <w:rFonts w:ascii="Tahoma" w:hAnsi="Tahoma" w:cs="Tahoma"/>
              <w:i/>
              <w:sz w:val="21"/>
              <w:szCs w:val="21"/>
            </w:rPr>
          </w:rPrChange>
        </w:rPr>
        <w:t>covenants</w:t>
      </w:r>
      <w:r w:rsidRPr="00D642B0">
        <w:rPr>
          <w:rFonts w:ascii="Open Sans" w:hAnsi="Open Sans" w:cs="Open Sans"/>
          <w:sz w:val="21"/>
          <w:szCs w:val="21"/>
          <w:rPrChange w:id="5273" w:author="Francisco Timoni" w:date="2020-10-26T12:37:00Z">
            <w:rPr>
              <w:rFonts w:ascii="Tahoma" w:hAnsi="Tahoma" w:cs="Tahoma"/>
              <w:sz w:val="21"/>
              <w:szCs w:val="21"/>
            </w:rPr>
          </w:rPrChange>
        </w:rPr>
        <w:t xml:space="preserve"> operacionais ou financeiros, e </w:t>
      </w:r>
      <w:r w:rsidRPr="00D642B0">
        <w:rPr>
          <w:rFonts w:ascii="Open Sans" w:hAnsi="Open Sans" w:cs="Open Sans"/>
          <w:b/>
          <w:sz w:val="21"/>
          <w:szCs w:val="21"/>
          <w:rPrChange w:id="5274" w:author="Francisco Timoni" w:date="2020-10-26T12:37:00Z">
            <w:rPr>
              <w:rFonts w:ascii="Tahoma" w:hAnsi="Tahoma" w:cs="Tahoma"/>
              <w:b/>
              <w:sz w:val="21"/>
              <w:szCs w:val="21"/>
            </w:rPr>
          </w:rPrChange>
        </w:rPr>
        <w:t>(</w:t>
      </w:r>
      <w:proofErr w:type="spellStart"/>
      <w:r w:rsidRPr="00D642B0">
        <w:rPr>
          <w:rFonts w:ascii="Open Sans" w:hAnsi="Open Sans" w:cs="Open Sans"/>
          <w:b/>
          <w:sz w:val="21"/>
          <w:szCs w:val="21"/>
          <w:rPrChange w:id="5275" w:author="Francisco Timoni" w:date="2020-10-26T12:37:00Z">
            <w:rPr>
              <w:rFonts w:ascii="Tahoma" w:hAnsi="Tahoma" w:cs="Tahoma"/>
              <w:b/>
              <w:sz w:val="21"/>
              <w:szCs w:val="21"/>
            </w:rPr>
          </w:rPrChange>
        </w:rPr>
        <w:t>iii</w:t>
      </w:r>
      <w:proofErr w:type="spellEnd"/>
      <w:r w:rsidRPr="00D642B0">
        <w:rPr>
          <w:rFonts w:ascii="Open Sans" w:hAnsi="Open Sans" w:cs="Open Sans"/>
          <w:b/>
          <w:sz w:val="21"/>
          <w:szCs w:val="21"/>
          <w:rPrChange w:id="5276" w:author="Francisco Timoni" w:date="2020-10-26T12:37:00Z">
            <w:rPr>
              <w:rFonts w:ascii="Tahoma" w:hAnsi="Tahoma" w:cs="Tahoma"/>
              <w:b/>
              <w:sz w:val="21"/>
              <w:szCs w:val="21"/>
            </w:rPr>
          </w:rPrChange>
        </w:rPr>
        <w:t>)</w:t>
      </w:r>
      <w:r w:rsidRPr="00D642B0">
        <w:rPr>
          <w:rFonts w:ascii="Open Sans" w:hAnsi="Open Sans" w:cs="Open Sans"/>
          <w:sz w:val="21"/>
          <w:szCs w:val="21"/>
          <w:rPrChange w:id="5277" w:author="Francisco Timoni" w:date="2020-10-26T12:37:00Z">
            <w:rPr>
              <w:rFonts w:ascii="Tahoma" w:hAnsi="Tahoma" w:cs="Tahoma"/>
              <w:sz w:val="21"/>
              <w:szCs w:val="21"/>
            </w:rPr>
          </w:rPrChange>
        </w:rPr>
        <w:t xml:space="preserve"> ao vencimento ou resgate antecipado dos CRI.</w:t>
      </w:r>
    </w:p>
    <w:p w14:paraId="4359412C" w14:textId="77777777" w:rsidR="00412131" w:rsidRPr="00D642B0" w:rsidRDefault="00412131" w:rsidP="004C1E16">
      <w:pPr>
        <w:pStyle w:val="PargrafodaLista"/>
        <w:widowControl w:val="0"/>
        <w:spacing w:line="300" w:lineRule="exact"/>
        <w:ind w:left="1843" w:right="-2"/>
        <w:jc w:val="both"/>
        <w:rPr>
          <w:rFonts w:ascii="Open Sans" w:hAnsi="Open Sans" w:cs="Open Sans"/>
          <w:sz w:val="21"/>
          <w:szCs w:val="21"/>
          <w:rPrChange w:id="5278" w:author="Francisco Timoni" w:date="2020-10-26T12:37:00Z">
            <w:rPr>
              <w:rFonts w:ascii="Tahoma" w:hAnsi="Tahoma" w:cs="Tahoma"/>
              <w:sz w:val="21"/>
              <w:szCs w:val="21"/>
            </w:rPr>
          </w:rPrChange>
        </w:rPr>
      </w:pPr>
    </w:p>
    <w:p w14:paraId="4359412D" w14:textId="77777777" w:rsidR="00412131" w:rsidRPr="00D642B0" w:rsidRDefault="00412131" w:rsidP="004C1E16">
      <w:pPr>
        <w:pStyle w:val="PargrafodaLista"/>
        <w:widowControl w:val="0"/>
        <w:numPr>
          <w:ilvl w:val="3"/>
          <w:numId w:val="48"/>
        </w:numPr>
        <w:tabs>
          <w:tab w:val="left" w:pos="709"/>
        </w:tabs>
        <w:spacing w:line="300" w:lineRule="exact"/>
        <w:ind w:left="1701" w:firstLine="0"/>
        <w:jc w:val="both"/>
        <w:rPr>
          <w:rFonts w:ascii="Open Sans" w:hAnsi="Open Sans" w:cs="Open Sans"/>
          <w:sz w:val="21"/>
          <w:szCs w:val="21"/>
          <w:rPrChange w:id="5279" w:author="Francisco Timoni" w:date="2020-10-26T12:37:00Z">
            <w:rPr>
              <w:rFonts w:ascii="Tahoma" w:hAnsi="Tahoma" w:cs="Tahoma"/>
              <w:sz w:val="21"/>
              <w:szCs w:val="21"/>
            </w:rPr>
          </w:rPrChange>
        </w:rPr>
      </w:pPr>
      <w:r w:rsidRPr="00D642B0">
        <w:rPr>
          <w:rFonts w:ascii="Open Sans" w:hAnsi="Open Sans" w:cs="Open Sans"/>
          <w:sz w:val="21"/>
          <w:szCs w:val="21"/>
          <w:rPrChange w:id="5280" w:author="Francisco Timoni" w:date="2020-10-26T12:37:00Z">
            <w:rPr>
              <w:rFonts w:ascii="Tahoma" w:hAnsi="Tahoma" w:cs="Tahoma"/>
              <w:sz w:val="21"/>
              <w:szCs w:val="21"/>
            </w:rPr>
          </w:rPrChange>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359412E"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281" w:author="Francisco Timoni" w:date="2020-10-26T12:37:00Z">
            <w:rPr>
              <w:rFonts w:ascii="Tahoma" w:hAnsi="Tahoma" w:cs="Tahoma"/>
              <w:sz w:val="21"/>
              <w:szCs w:val="21"/>
            </w:rPr>
          </w:rPrChange>
        </w:rPr>
      </w:pPr>
    </w:p>
    <w:p w14:paraId="4359412F"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z w:val="21"/>
          <w:szCs w:val="21"/>
          <w:rPrChange w:id="5282" w:author="Francisco Timoni" w:date="2020-10-26T12:37:00Z">
            <w:rPr>
              <w:rFonts w:ascii="Tahoma" w:hAnsi="Tahoma" w:cs="Tahoma"/>
              <w:b w:val="0"/>
              <w:sz w:val="21"/>
              <w:szCs w:val="21"/>
            </w:rPr>
          </w:rPrChange>
        </w:rPr>
      </w:pPr>
      <w:bookmarkStart w:id="5283" w:name="_Toc451888006"/>
      <w:bookmarkStart w:id="5284" w:name="_Toc453263780"/>
      <w:bookmarkStart w:id="5285" w:name="_Toc17968889"/>
      <w:r w:rsidRPr="00D642B0">
        <w:rPr>
          <w:rFonts w:ascii="Open Sans" w:hAnsi="Open Sans" w:cs="Open Sans"/>
          <w:sz w:val="21"/>
          <w:szCs w:val="21"/>
          <w:rPrChange w:id="5286" w:author="Francisco Timoni" w:date="2020-10-26T12:37:00Z">
            <w:rPr>
              <w:rFonts w:ascii="Tahoma" w:hAnsi="Tahoma" w:cs="Tahoma"/>
              <w:sz w:val="21"/>
              <w:szCs w:val="21"/>
            </w:rPr>
          </w:rPrChange>
        </w:rPr>
        <w:t xml:space="preserve">CLÁUSULA X – </w:t>
      </w:r>
      <w:r w:rsidRPr="00D642B0">
        <w:rPr>
          <w:rFonts w:ascii="Open Sans" w:hAnsi="Open Sans" w:cs="Open Sans"/>
          <w:smallCaps/>
          <w:sz w:val="21"/>
          <w:szCs w:val="21"/>
          <w:rPrChange w:id="5287" w:author="Francisco Timoni" w:date="2020-10-26T12:37:00Z">
            <w:rPr>
              <w:rFonts w:ascii="Tahoma" w:hAnsi="Tahoma" w:cs="Tahoma"/>
              <w:smallCaps/>
              <w:sz w:val="21"/>
              <w:szCs w:val="21"/>
            </w:rPr>
          </w:rPrChange>
        </w:rPr>
        <w:t>DECLARAÇÕES E OBRIGAÇÕES DA EMISSORA</w:t>
      </w:r>
      <w:bookmarkEnd w:id="5283"/>
      <w:bookmarkEnd w:id="5284"/>
      <w:bookmarkEnd w:id="5285"/>
    </w:p>
    <w:p w14:paraId="43594130"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288" w:author="Francisco Timoni" w:date="2020-10-26T12:37:00Z">
            <w:rPr>
              <w:rFonts w:ascii="Tahoma" w:hAnsi="Tahoma" w:cs="Tahoma"/>
              <w:sz w:val="21"/>
              <w:szCs w:val="21"/>
            </w:rPr>
          </w:rPrChange>
        </w:rPr>
      </w:pPr>
    </w:p>
    <w:p w14:paraId="43594131" w14:textId="77777777" w:rsidR="00412131" w:rsidRPr="00D642B0" w:rsidRDefault="00412131" w:rsidP="004C1E16">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Change w:id="5289" w:author="Francisco Timoni" w:date="2020-10-26T12:37:00Z">
            <w:rPr>
              <w:rFonts w:ascii="Tahoma" w:hAnsi="Tahoma" w:cs="Tahoma"/>
              <w:b/>
              <w:sz w:val="21"/>
              <w:szCs w:val="21"/>
            </w:rPr>
          </w:rPrChange>
        </w:rPr>
      </w:pPr>
      <w:r w:rsidRPr="00D642B0">
        <w:rPr>
          <w:rFonts w:ascii="Open Sans" w:hAnsi="Open Sans" w:cs="Open Sans"/>
          <w:sz w:val="21"/>
          <w:szCs w:val="21"/>
          <w:rPrChange w:id="5290" w:author="Francisco Timoni" w:date="2020-10-26T12:37:00Z">
            <w:rPr>
              <w:rFonts w:ascii="Tahoma" w:hAnsi="Tahoma" w:cs="Tahoma"/>
              <w:sz w:val="21"/>
              <w:szCs w:val="21"/>
            </w:rPr>
          </w:rPrChange>
        </w:rPr>
        <w:t>Sem prejuízo das demais declarações expressamente previstas na regulamentação aplicável, neste Termo de Securitização e nos demais Documentos da Operação, a Emissora, neste ato declara e garante que:</w:t>
      </w:r>
    </w:p>
    <w:p w14:paraId="43594132"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291" w:author="Francisco Timoni" w:date="2020-10-26T12:37:00Z">
            <w:rPr>
              <w:rFonts w:ascii="Tahoma" w:hAnsi="Tahoma" w:cs="Tahoma"/>
              <w:b/>
              <w:sz w:val="21"/>
              <w:szCs w:val="21"/>
            </w:rPr>
          </w:rPrChange>
        </w:rPr>
      </w:pPr>
    </w:p>
    <w:p w14:paraId="43594133" w14:textId="77777777" w:rsidR="00412131" w:rsidRPr="00D642B0" w:rsidRDefault="00412131" w:rsidP="004C1E16">
      <w:pPr>
        <w:widowControl w:val="0"/>
        <w:numPr>
          <w:ilvl w:val="0"/>
          <w:numId w:val="9"/>
        </w:numPr>
        <w:spacing w:line="300" w:lineRule="exact"/>
        <w:ind w:left="1418" w:right="-2" w:hanging="709"/>
        <w:jc w:val="both"/>
        <w:rPr>
          <w:rFonts w:ascii="Open Sans" w:hAnsi="Open Sans" w:cs="Open Sans"/>
          <w:b/>
          <w:sz w:val="21"/>
          <w:szCs w:val="21"/>
          <w:rPrChange w:id="5292" w:author="Francisco Timoni" w:date="2020-10-26T12:37:00Z">
            <w:rPr>
              <w:rFonts w:ascii="Tahoma" w:hAnsi="Tahoma" w:cs="Tahoma"/>
              <w:b/>
              <w:sz w:val="21"/>
              <w:szCs w:val="21"/>
            </w:rPr>
          </w:rPrChange>
        </w:rPr>
      </w:pPr>
      <w:proofErr w:type="spellStart"/>
      <w:r w:rsidRPr="00D642B0">
        <w:rPr>
          <w:rFonts w:ascii="Open Sans" w:hAnsi="Open Sans" w:cs="Open Sans"/>
          <w:sz w:val="21"/>
          <w:szCs w:val="21"/>
          <w:rPrChange w:id="5293" w:author="Francisco Timoni" w:date="2020-10-26T12:37:00Z">
            <w:rPr>
              <w:rFonts w:ascii="Tahoma" w:hAnsi="Tahoma" w:cs="Tahoma"/>
              <w:sz w:val="21"/>
              <w:szCs w:val="21"/>
            </w:rPr>
          </w:rPrChange>
        </w:rPr>
        <w:t>é</w:t>
      </w:r>
      <w:proofErr w:type="spellEnd"/>
      <w:r w:rsidRPr="00D642B0">
        <w:rPr>
          <w:rFonts w:ascii="Open Sans" w:hAnsi="Open Sans" w:cs="Open Sans"/>
          <w:sz w:val="21"/>
          <w:szCs w:val="21"/>
          <w:rPrChange w:id="5294" w:author="Francisco Timoni" w:date="2020-10-26T12:37:00Z">
            <w:rPr>
              <w:rFonts w:ascii="Tahoma" w:hAnsi="Tahoma" w:cs="Tahoma"/>
              <w:sz w:val="21"/>
              <w:szCs w:val="21"/>
            </w:rPr>
          </w:rPrChange>
        </w:rPr>
        <w:t xml:space="preserve"> uma sociedade devidamente organizada, constituída e existente sob a forma de sociedade por ações com registro de companhia aberta perante a CVM de acordo com as leis brasileiras;</w:t>
      </w:r>
    </w:p>
    <w:p w14:paraId="43594134"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295" w:author="Francisco Timoni" w:date="2020-10-26T12:37:00Z">
            <w:rPr>
              <w:rFonts w:ascii="Tahoma" w:hAnsi="Tahoma" w:cs="Tahoma"/>
              <w:b/>
              <w:sz w:val="21"/>
              <w:szCs w:val="21"/>
            </w:rPr>
          </w:rPrChange>
        </w:rPr>
      </w:pPr>
    </w:p>
    <w:p w14:paraId="43594135" w14:textId="77777777" w:rsidR="00412131" w:rsidRPr="00D642B0" w:rsidRDefault="00412131" w:rsidP="004C1E16">
      <w:pPr>
        <w:widowControl w:val="0"/>
        <w:numPr>
          <w:ilvl w:val="0"/>
          <w:numId w:val="9"/>
        </w:numPr>
        <w:spacing w:line="300" w:lineRule="exact"/>
        <w:ind w:left="1418" w:right="-2" w:hanging="709"/>
        <w:jc w:val="both"/>
        <w:rPr>
          <w:rFonts w:ascii="Open Sans" w:hAnsi="Open Sans" w:cs="Open Sans"/>
          <w:b/>
          <w:sz w:val="21"/>
          <w:szCs w:val="21"/>
          <w:rPrChange w:id="5296" w:author="Francisco Timoni" w:date="2020-10-26T12:37:00Z">
            <w:rPr>
              <w:rFonts w:ascii="Tahoma" w:hAnsi="Tahoma" w:cs="Tahoma"/>
              <w:b/>
              <w:sz w:val="21"/>
              <w:szCs w:val="21"/>
            </w:rPr>
          </w:rPrChange>
        </w:rPr>
      </w:pPr>
      <w:r w:rsidRPr="00D642B0">
        <w:rPr>
          <w:rFonts w:ascii="Open Sans" w:hAnsi="Open Sans" w:cs="Open Sans"/>
          <w:sz w:val="21"/>
          <w:szCs w:val="21"/>
          <w:rPrChange w:id="5297" w:author="Francisco Timoni" w:date="2020-10-26T12:37:00Z">
            <w:rPr>
              <w:rFonts w:ascii="Tahoma" w:hAnsi="Tahoma" w:cs="Tahoma"/>
              <w:sz w:val="21"/>
              <w:szCs w:val="21"/>
            </w:rPr>
          </w:rPrChange>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3594136"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298" w:author="Francisco Timoni" w:date="2020-10-26T12:37:00Z">
            <w:rPr>
              <w:rFonts w:ascii="Tahoma" w:hAnsi="Tahoma" w:cs="Tahoma"/>
              <w:b/>
              <w:sz w:val="21"/>
              <w:szCs w:val="21"/>
            </w:rPr>
          </w:rPrChange>
        </w:rPr>
      </w:pPr>
    </w:p>
    <w:p w14:paraId="43594137" w14:textId="77777777" w:rsidR="00412131" w:rsidRPr="00D642B0" w:rsidRDefault="00412131" w:rsidP="004C1E16">
      <w:pPr>
        <w:widowControl w:val="0"/>
        <w:numPr>
          <w:ilvl w:val="0"/>
          <w:numId w:val="9"/>
        </w:numPr>
        <w:spacing w:line="300" w:lineRule="exact"/>
        <w:ind w:left="1418" w:right="-2" w:hanging="709"/>
        <w:jc w:val="both"/>
        <w:rPr>
          <w:rFonts w:ascii="Open Sans" w:hAnsi="Open Sans" w:cs="Open Sans"/>
          <w:b/>
          <w:sz w:val="21"/>
          <w:szCs w:val="21"/>
          <w:rPrChange w:id="5299" w:author="Francisco Timoni" w:date="2020-10-26T12:37:00Z">
            <w:rPr>
              <w:rFonts w:ascii="Tahoma" w:hAnsi="Tahoma" w:cs="Tahoma"/>
              <w:b/>
              <w:sz w:val="21"/>
              <w:szCs w:val="21"/>
            </w:rPr>
          </w:rPrChange>
        </w:rPr>
      </w:pPr>
      <w:r w:rsidRPr="00D642B0">
        <w:rPr>
          <w:rFonts w:ascii="Open Sans" w:hAnsi="Open Sans" w:cs="Open Sans"/>
          <w:sz w:val="21"/>
          <w:szCs w:val="21"/>
          <w:rPrChange w:id="5300" w:author="Francisco Timoni" w:date="2020-10-26T12:37:00Z">
            <w:rPr>
              <w:rFonts w:ascii="Tahoma" w:hAnsi="Tahoma" w:cs="Tahoma"/>
              <w:sz w:val="21"/>
              <w:szCs w:val="21"/>
            </w:rPr>
          </w:rPrChange>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43594138"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301" w:author="Francisco Timoni" w:date="2020-10-26T12:37:00Z">
            <w:rPr>
              <w:rFonts w:ascii="Tahoma" w:hAnsi="Tahoma" w:cs="Tahoma"/>
              <w:b/>
              <w:sz w:val="21"/>
              <w:szCs w:val="21"/>
            </w:rPr>
          </w:rPrChange>
        </w:rPr>
      </w:pPr>
    </w:p>
    <w:p w14:paraId="43594139" w14:textId="77777777" w:rsidR="00412131" w:rsidRPr="00D642B0" w:rsidRDefault="00412131" w:rsidP="004C1E16">
      <w:pPr>
        <w:widowControl w:val="0"/>
        <w:numPr>
          <w:ilvl w:val="0"/>
          <w:numId w:val="9"/>
        </w:numPr>
        <w:spacing w:line="300" w:lineRule="exact"/>
        <w:ind w:left="1418" w:right="-2" w:hanging="709"/>
        <w:jc w:val="both"/>
        <w:rPr>
          <w:rFonts w:ascii="Open Sans" w:hAnsi="Open Sans" w:cs="Open Sans"/>
          <w:b/>
          <w:sz w:val="21"/>
          <w:szCs w:val="21"/>
          <w:rPrChange w:id="5302" w:author="Francisco Timoni" w:date="2020-10-26T12:37:00Z">
            <w:rPr>
              <w:rFonts w:ascii="Tahoma" w:hAnsi="Tahoma" w:cs="Tahoma"/>
              <w:b/>
              <w:sz w:val="21"/>
              <w:szCs w:val="21"/>
            </w:rPr>
          </w:rPrChange>
        </w:rPr>
      </w:pPr>
      <w:r w:rsidRPr="00D642B0">
        <w:rPr>
          <w:rFonts w:ascii="Open Sans" w:hAnsi="Open Sans" w:cs="Open Sans"/>
          <w:sz w:val="21"/>
          <w:szCs w:val="21"/>
          <w:rPrChange w:id="5303" w:author="Francisco Timoni" w:date="2020-10-26T12:37:00Z">
            <w:rPr>
              <w:rFonts w:ascii="Tahoma" w:hAnsi="Tahoma" w:cs="Tahoma"/>
              <w:sz w:val="21"/>
              <w:szCs w:val="21"/>
            </w:rPr>
          </w:rPrChange>
        </w:rPr>
        <w:t>não há qualquer ligação entre a Emissora e o Agente Fiduciário que impeça o Agente Fiduciário ou a Emissora de exercer plenamente suas funções;</w:t>
      </w:r>
    </w:p>
    <w:p w14:paraId="4359413A"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304" w:author="Francisco Timoni" w:date="2020-10-26T12:37:00Z">
            <w:rPr>
              <w:rFonts w:ascii="Tahoma" w:hAnsi="Tahoma" w:cs="Tahoma"/>
              <w:b/>
              <w:sz w:val="21"/>
              <w:szCs w:val="21"/>
            </w:rPr>
          </w:rPrChange>
        </w:rPr>
      </w:pPr>
    </w:p>
    <w:p w14:paraId="4359413B" w14:textId="77777777" w:rsidR="00412131" w:rsidRPr="00D642B0" w:rsidRDefault="00412131" w:rsidP="004C1E16">
      <w:pPr>
        <w:widowControl w:val="0"/>
        <w:numPr>
          <w:ilvl w:val="0"/>
          <w:numId w:val="9"/>
        </w:numPr>
        <w:spacing w:line="300" w:lineRule="exact"/>
        <w:ind w:left="1418" w:right="-2" w:hanging="709"/>
        <w:jc w:val="both"/>
        <w:rPr>
          <w:rFonts w:ascii="Open Sans" w:hAnsi="Open Sans" w:cs="Open Sans"/>
          <w:b/>
          <w:sz w:val="21"/>
          <w:szCs w:val="21"/>
          <w:rPrChange w:id="5305" w:author="Francisco Timoni" w:date="2020-10-26T12:37:00Z">
            <w:rPr>
              <w:rFonts w:ascii="Tahoma" w:hAnsi="Tahoma" w:cs="Tahoma"/>
              <w:b/>
              <w:sz w:val="21"/>
              <w:szCs w:val="21"/>
            </w:rPr>
          </w:rPrChange>
        </w:rPr>
      </w:pPr>
      <w:r w:rsidRPr="00D642B0">
        <w:rPr>
          <w:rFonts w:ascii="Open Sans" w:hAnsi="Open Sans" w:cs="Open Sans"/>
          <w:sz w:val="21"/>
          <w:szCs w:val="21"/>
          <w:rPrChange w:id="5306" w:author="Francisco Timoni" w:date="2020-10-26T12:37:00Z">
            <w:rPr>
              <w:rFonts w:ascii="Tahoma" w:hAnsi="Tahoma" w:cs="Tahoma"/>
              <w:sz w:val="21"/>
              <w:szCs w:val="21"/>
            </w:rPr>
          </w:rPrChange>
        </w:rPr>
        <w:t>este Termo de Securitização constitui uma obrigação legal, válida e vinculativa da Emissora, exequível de acordo com os seus termos e condições; e</w:t>
      </w:r>
    </w:p>
    <w:p w14:paraId="4359413C"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307" w:author="Francisco Timoni" w:date="2020-10-26T12:37:00Z">
            <w:rPr>
              <w:rFonts w:ascii="Tahoma" w:hAnsi="Tahoma" w:cs="Tahoma"/>
              <w:b/>
              <w:sz w:val="21"/>
              <w:szCs w:val="21"/>
            </w:rPr>
          </w:rPrChange>
        </w:rPr>
      </w:pPr>
    </w:p>
    <w:p w14:paraId="4359413D" w14:textId="77777777" w:rsidR="00412131" w:rsidRPr="00D642B0" w:rsidRDefault="00412131" w:rsidP="004C1E16">
      <w:pPr>
        <w:widowControl w:val="0"/>
        <w:numPr>
          <w:ilvl w:val="0"/>
          <w:numId w:val="9"/>
        </w:numPr>
        <w:spacing w:line="300" w:lineRule="exact"/>
        <w:ind w:left="1418" w:right="-2" w:hanging="709"/>
        <w:jc w:val="both"/>
        <w:rPr>
          <w:rFonts w:ascii="Open Sans" w:hAnsi="Open Sans" w:cs="Open Sans"/>
          <w:b/>
          <w:sz w:val="21"/>
          <w:szCs w:val="21"/>
          <w:rPrChange w:id="5308" w:author="Francisco Timoni" w:date="2020-10-26T12:37:00Z">
            <w:rPr>
              <w:rFonts w:ascii="Tahoma" w:hAnsi="Tahoma" w:cs="Tahoma"/>
              <w:b/>
              <w:sz w:val="21"/>
              <w:szCs w:val="21"/>
            </w:rPr>
          </w:rPrChange>
        </w:rPr>
      </w:pPr>
      <w:r w:rsidRPr="00D642B0">
        <w:rPr>
          <w:rFonts w:ascii="Open Sans" w:hAnsi="Open Sans" w:cs="Open Sans"/>
          <w:sz w:val="21"/>
          <w:szCs w:val="21"/>
          <w:rPrChange w:id="5309" w:author="Francisco Timoni" w:date="2020-10-26T12:37:00Z">
            <w:rPr>
              <w:rFonts w:ascii="Tahoma" w:hAnsi="Tahoma" w:cs="Tahoma"/>
              <w:sz w:val="21"/>
              <w:szCs w:val="21"/>
            </w:rPr>
          </w:rPrChange>
        </w:rPr>
        <w:t xml:space="preserve">até onde a Emissora tenha conhecimento, não há qualquer ação judicial, procedimento </w:t>
      </w:r>
      <w:r w:rsidRPr="00D642B0">
        <w:rPr>
          <w:rFonts w:ascii="Open Sans" w:hAnsi="Open Sans" w:cs="Open Sans"/>
          <w:sz w:val="21"/>
          <w:szCs w:val="21"/>
          <w:rPrChange w:id="5310" w:author="Francisco Timoni" w:date="2020-10-26T12:37:00Z">
            <w:rPr>
              <w:rFonts w:ascii="Tahoma" w:hAnsi="Tahoma" w:cs="Tahoma"/>
              <w:sz w:val="21"/>
              <w:szCs w:val="21"/>
            </w:rPr>
          </w:rPrChange>
        </w:rPr>
        <w:lastRenderedPageBreak/>
        <w:t>administrativo ou arbitral, inquérito ou outro tipo de investigação governamental que possa afetar a capacidade da Emissora de cumprir com as obrigações assumidas neste Termo de Securitização e nos demais Documentos da Operação.</w:t>
      </w:r>
    </w:p>
    <w:p w14:paraId="4359413E"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311" w:author="Francisco Timoni" w:date="2020-10-26T12:37:00Z">
            <w:rPr>
              <w:rFonts w:ascii="Tahoma" w:hAnsi="Tahoma" w:cs="Tahoma"/>
              <w:b/>
              <w:sz w:val="21"/>
              <w:szCs w:val="21"/>
            </w:rPr>
          </w:rPrChange>
        </w:rPr>
      </w:pPr>
    </w:p>
    <w:p w14:paraId="4359413F" w14:textId="77777777" w:rsidR="00412131" w:rsidRPr="00D642B0" w:rsidRDefault="00412131" w:rsidP="004C1E16">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Change w:id="5312" w:author="Francisco Timoni" w:date="2020-10-26T12:37:00Z">
            <w:rPr>
              <w:rFonts w:ascii="Tahoma" w:hAnsi="Tahoma" w:cs="Tahoma"/>
              <w:b/>
              <w:sz w:val="21"/>
              <w:szCs w:val="21"/>
            </w:rPr>
          </w:rPrChange>
        </w:rPr>
      </w:pPr>
      <w:r w:rsidRPr="00D642B0">
        <w:rPr>
          <w:rFonts w:ascii="Open Sans" w:hAnsi="Open Sans" w:cs="Open Sans"/>
          <w:sz w:val="21"/>
          <w:szCs w:val="21"/>
          <w:rPrChange w:id="5313" w:author="Francisco Timoni" w:date="2020-10-26T12:37:00Z">
            <w:rPr>
              <w:rFonts w:ascii="Tahoma" w:hAnsi="Tahoma" w:cs="Tahoma"/>
              <w:sz w:val="21"/>
              <w:szCs w:val="21"/>
            </w:rPr>
          </w:rPrChange>
        </w:rPr>
        <w:t>Sem prejuízo das demais obrigações assumidas neste Termo de Securitização, a Emissora obriga-se, adicionalmente, a:</w:t>
      </w:r>
    </w:p>
    <w:p w14:paraId="43594140"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314" w:author="Francisco Timoni" w:date="2020-10-26T12:37:00Z">
            <w:rPr>
              <w:rFonts w:ascii="Tahoma" w:hAnsi="Tahoma" w:cs="Tahoma"/>
              <w:b/>
              <w:sz w:val="21"/>
              <w:szCs w:val="21"/>
            </w:rPr>
          </w:rPrChange>
        </w:rPr>
      </w:pPr>
    </w:p>
    <w:p w14:paraId="43594141" w14:textId="77777777" w:rsidR="00412131" w:rsidRPr="00D642B0" w:rsidRDefault="00412131" w:rsidP="004C1E16">
      <w:pPr>
        <w:widowControl w:val="0"/>
        <w:numPr>
          <w:ilvl w:val="0"/>
          <w:numId w:val="20"/>
        </w:numPr>
        <w:spacing w:line="300" w:lineRule="exact"/>
        <w:ind w:left="1418" w:right="-2" w:hanging="709"/>
        <w:jc w:val="both"/>
        <w:rPr>
          <w:rFonts w:ascii="Open Sans" w:hAnsi="Open Sans" w:cs="Open Sans"/>
          <w:b/>
          <w:sz w:val="21"/>
          <w:szCs w:val="21"/>
          <w:rPrChange w:id="5315" w:author="Francisco Timoni" w:date="2020-10-26T12:37:00Z">
            <w:rPr>
              <w:rFonts w:ascii="Tahoma" w:hAnsi="Tahoma" w:cs="Tahoma"/>
              <w:b/>
              <w:sz w:val="21"/>
              <w:szCs w:val="21"/>
            </w:rPr>
          </w:rPrChange>
        </w:rPr>
      </w:pPr>
      <w:r w:rsidRPr="00D642B0">
        <w:rPr>
          <w:rFonts w:ascii="Open Sans" w:hAnsi="Open Sans" w:cs="Open Sans"/>
          <w:sz w:val="21"/>
          <w:szCs w:val="21"/>
          <w:rPrChange w:id="5316" w:author="Francisco Timoni" w:date="2020-10-26T12:37:00Z">
            <w:rPr>
              <w:rFonts w:ascii="Tahoma" w:hAnsi="Tahoma" w:cs="Tahoma"/>
              <w:sz w:val="21"/>
              <w:szCs w:val="21"/>
            </w:rPr>
          </w:rPrChange>
        </w:rPr>
        <w:t xml:space="preserve">nos termos da Lei 9.514, administrar o Patrimônio Separado, mantendo </w:t>
      </w:r>
      <w:r w:rsidRPr="00D642B0">
        <w:rPr>
          <w:rFonts w:ascii="Open Sans" w:hAnsi="Open Sans" w:cs="Open Sans"/>
          <w:bCs/>
          <w:sz w:val="21"/>
          <w:szCs w:val="21"/>
          <w:rPrChange w:id="5317" w:author="Francisco Timoni" w:date="2020-10-26T12:37:00Z">
            <w:rPr>
              <w:rFonts w:ascii="Tahoma" w:hAnsi="Tahoma" w:cs="Tahoma"/>
              <w:bCs/>
              <w:sz w:val="21"/>
              <w:szCs w:val="21"/>
            </w:rPr>
          </w:rPrChange>
        </w:rPr>
        <w:t xml:space="preserve">seu registro contábil </w:t>
      </w:r>
      <w:proofErr w:type="spellStart"/>
      <w:r w:rsidRPr="00D642B0">
        <w:rPr>
          <w:rFonts w:ascii="Open Sans" w:hAnsi="Open Sans" w:cs="Open Sans"/>
          <w:bCs/>
          <w:sz w:val="21"/>
          <w:szCs w:val="21"/>
          <w:rPrChange w:id="5318" w:author="Francisco Timoni" w:date="2020-10-26T12:37:00Z">
            <w:rPr>
              <w:rFonts w:ascii="Tahoma" w:hAnsi="Tahoma" w:cs="Tahoma"/>
              <w:bCs/>
              <w:sz w:val="21"/>
              <w:szCs w:val="21"/>
            </w:rPr>
          </w:rPrChange>
        </w:rPr>
        <w:t>independente</w:t>
      </w:r>
      <w:proofErr w:type="spellEnd"/>
      <w:r w:rsidRPr="00D642B0">
        <w:rPr>
          <w:rFonts w:ascii="Open Sans" w:hAnsi="Open Sans" w:cs="Open Sans"/>
          <w:bCs/>
          <w:sz w:val="21"/>
          <w:szCs w:val="21"/>
          <w:rPrChange w:id="5319" w:author="Francisco Timoni" w:date="2020-10-26T12:37:00Z">
            <w:rPr>
              <w:rFonts w:ascii="Tahoma" w:hAnsi="Tahoma" w:cs="Tahoma"/>
              <w:bCs/>
              <w:sz w:val="21"/>
              <w:szCs w:val="21"/>
            </w:rPr>
          </w:rPrChange>
        </w:rPr>
        <w:t xml:space="preserve"> do restante de seu patrimônio próprio e de outros patrimônios separados administrados</w:t>
      </w:r>
      <w:r w:rsidRPr="00D642B0">
        <w:rPr>
          <w:rFonts w:ascii="Open Sans" w:hAnsi="Open Sans" w:cs="Open Sans"/>
          <w:sz w:val="21"/>
          <w:szCs w:val="21"/>
          <w:rPrChange w:id="5320" w:author="Francisco Timoni" w:date="2020-10-26T12:37:00Z">
            <w:rPr>
              <w:rFonts w:ascii="Tahoma" w:hAnsi="Tahoma" w:cs="Tahoma"/>
              <w:sz w:val="21"/>
              <w:szCs w:val="21"/>
            </w:rPr>
          </w:rPrChange>
        </w:rPr>
        <w:t>;</w:t>
      </w:r>
    </w:p>
    <w:p w14:paraId="43594142"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321" w:author="Francisco Timoni" w:date="2020-10-26T12:37:00Z">
            <w:rPr>
              <w:rFonts w:ascii="Tahoma" w:hAnsi="Tahoma" w:cs="Tahoma"/>
              <w:b/>
              <w:sz w:val="21"/>
              <w:szCs w:val="21"/>
            </w:rPr>
          </w:rPrChange>
        </w:rPr>
      </w:pPr>
    </w:p>
    <w:p w14:paraId="43594143" w14:textId="77777777" w:rsidR="00412131" w:rsidRPr="00D642B0" w:rsidRDefault="00412131" w:rsidP="004C1E16">
      <w:pPr>
        <w:widowControl w:val="0"/>
        <w:numPr>
          <w:ilvl w:val="0"/>
          <w:numId w:val="20"/>
        </w:numPr>
        <w:spacing w:line="300" w:lineRule="exact"/>
        <w:ind w:left="1418" w:right="-2" w:hanging="709"/>
        <w:jc w:val="both"/>
        <w:rPr>
          <w:rFonts w:ascii="Open Sans" w:hAnsi="Open Sans" w:cs="Open Sans"/>
          <w:b/>
          <w:sz w:val="21"/>
          <w:szCs w:val="21"/>
          <w:rPrChange w:id="5322" w:author="Francisco Timoni" w:date="2020-10-26T12:37:00Z">
            <w:rPr>
              <w:rFonts w:ascii="Tahoma" w:hAnsi="Tahoma" w:cs="Tahoma"/>
              <w:b/>
              <w:sz w:val="21"/>
              <w:szCs w:val="21"/>
            </w:rPr>
          </w:rPrChange>
        </w:rPr>
      </w:pPr>
      <w:r w:rsidRPr="00D642B0">
        <w:rPr>
          <w:rFonts w:ascii="Open Sans" w:hAnsi="Open Sans" w:cs="Open Sans"/>
          <w:sz w:val="21"/>
          <w:szCs w:val="21"/>
          <w:rPrChange w:id="5323" w:author="Francisco Timoni" w:date="2020-10-26T12:37:00Z">
            <w:rPr>
              <w:rFonts w:ascii="Tahoma" w:hAnsi="Tahoma" w:cs="Tahoma"/>
              <w:sz w:val="21"/>
              <w:szCs w:val="21"/>
            </w:rPr>
          </w:rPrChange>
        </w:rPr>
        <w:t>fornecer ao Agente Fiduciário os seguintes documentos e informações, sempre que solicitado:</w:t>
      </w:r>
    </w:p>
    <w:p w14:paraId="43594144"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324" w:author="Francisco Timoni" w:date="2020-10-26T12:37:00Z">
            <w:rPr>
              <w:rFonts w:ascii="Tahoma" w:hAnsi="Tahoma" w:cs="Tahoma"/>
              <w:b/>
              <w:sz w:val="21"/>
              <w:szCs w:val="21"/>
            </w:rPr>
          </w:rPrChange>
        </w:rPr>
      </w:pPr>
    </w:p>
    <w:p w14:paraId="43594145" w14:textId="77777777" w:rsidR="00412131" w:rsidRPr="00D642B0" w:rsidRDefault="00412131" w:rsidP="004C1E16">
      <w:pPr>
        <w:widowControl w:val="0"/>
        <w:numPr>
          <w:ilvl w:val="0"/>
          <w:numId w:val="10"/>
        </w:numPr>
        <w:tabs>
          <w:tab w:val="left" w:pos="1418"/>
        </w:tabs>
        <w:spacing w:line="300" w:lineRule="exact"/>
        <w:ind w:left="1985" w:right="-2" w:hanging="567"/>
        <w:jc w:val="both"/>
        <w:rPr>
          <w:rFonts w:ascii="Open Sans" w:hAnsi="Open Sans" w:cs="Open Sans"/>
          <w:sz w:val="21"/>
          <w:szCs w:val="21"/>
          <w:rPrChange w:id="5325" w:author="Francisco Timoni" w:date="2020-10-26T12:37:00Z">
            <w:rPr>
              <w:rFonts w:ascii="Tahoma" w:hAnsi="Tahoma" w:cs="Tahoma"/>
              <w:sz w:val="21"/>
              <w:szCs w:val="21"/>
            </w:rPr>
          </w:rPrChange>
        </w:rPr>
      </w:pPr>
      <w:r w:rsidRPr="00D642B0">
        <w:rPr>
          <w:rFonts w:ascii="Open Sans" w:hAnsi="Open Sans" w:cs="Open Sans"/>
          <w:sz w:val="21"/>
          <w:szCs w:val="21"/>
          <w:rPrChange w:id="5326" w:author="Francisco Timoni" w:date="2020-10-26T12:37:00Z">
            <w:rPr>
              <w:rFonts w:ascii="Tahoma" w:hAnsi="Tahoma" w:cs="Tahoma"/>
              <w:sz w:val="21"/>
              <w:szCs w:val="21"/>
            </w:rPr>
          </w:rPrChange>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3594146"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327" w:author="Francisco Timoni" w:date="2020-10-26T12:37:00Z">
            <w:rPr>
              <w:rFonts w:ascii="Tahoma" w:hAnsi="Tahoma" w:cs="Tahoma"/>
              <w:sz w:val="21"/>
              <w:szCs w:val="21"/>
            </w:rPr>
          </w:rPrChange>
        </w:rPr>
      </w:pPr>
    </w:p>
    <w:p w14:paraId="43594147" w14:textId="77777777" w:rsidR="00412131" w:rsidRPr="00D642B0" w:rsidRDefault="00412131" w:rsidP="004C1E16">
      <w:pPr>
        <w:widowControl w:val="0"/>
        <w:numPr>
          <w:ilvl w:val="0"/>
          <w:numId w:val="10"/>
        </w:numPr>
        <w:tabs>
          <w:tab w:val="left" w:pos="1418"/>
        </w:tabs>
        <w:spacing w:line="300" w:lineRule="exact"/>
        <w:ind w:left="1985" w:right="-2" w:hanging="567"/>
        <w:jc w:val="both"/>
        <w:rPr>
          <w:rFonts w:ascii="Open Sans" w:hAnsi="Open Sans" w:cs="Open Sans"/>
          <w:sz w:val="21"/>
          <w:szCs w:val="21"/>
          <w:rPrChange w:id="5328" w:author="Francisco Timoni" w:date="2020-10-26T12:37:00Z">
            <w:rPr>
              <w:rFonts w:ascii="Tahoma" w:hAnsi="Tahoma" w:cs="Tahoma"/>
              <w:sz w:val="21"/>
              <w:szCs w:val="21"/>
            </w:rPr>
          </w:rPrChange>
        </w:rPr>
      </w:pPr>
      <w:r w:rsidRPr="00D642B0">
        <w:rPr>
          <w:rFonts w:ascii="Open Sans" w:hAnsi="Open Sans" w:cs="Open Sans"/>
          <w:sz w:val="21"/>
          <w:szCs w:val="21"/>
          <w:rPrChange w:id="5329" w:author="Francisco Timoni" w:date="2020-10-26T12:37:00Z">
            <w:rPr>
              <w:rFonts w:ascii="Tahoma" w:hAnsi="Tahoma" w:cs="Tahoma"/>
              <w:sz w:val="21"/>
              <w:szCs w:val="21"/>
            </w:rPr>
          </w:rPrChange>
        </w:rPr>
        <w:t>dentro de 10 (dez) Dias Úteis, cópias de todos os documentos e informações, inclusive financeiras e contábeis, fornecidos pela Cedente dos Créditos Imobiliários e desde que por ela entregues, nos termos da legislação vigente;</w:t>
      </w:r>
    </w:p>
    <w:p w14:paraId="43594148"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330" w:author="Francisco Timoni" w:date="2020-10-26T12:37:00Z">
            <w:rPr>
              <w:rFonts w:ascii="Tahoma" w:hAnsi="Tahoma" w:cs="Tahoma"/>
              <w:sz w:val="21"/>
              <w:szCs w:val="21"/>
            </w:rPr>
          </w:rPrChange>
        </w:rPr>
      </w:pPr>
    </w:p>
    <w:p w14:paraId="43594149" w14:textId="77777777" w:rsidR="00412131" w:rsidRPr="00D642B0" w:rsidRDefault="00412131" w:rsidP="004C1E16">
      <w:pPr>
        <w:widowControl w:val="0"/>
        <w:numPr>
          <w:ilvl w:val="0"/>
          <w:numId w:val="10"/>
        </w:numPr>
        <w:tabs>
          <w:tab w:val="left" w:pos="1418"/>
        </w:tabs>
        <w:spacing w:line="300" w:lineRule="exact"/>
        <w:ind w:left="1985" w:right="-2" w:hanging="567"/>
        <w:jc w:val="both"/>
        <w:rPr>
          <w:rFonts w:ascii="Open Sans" w:hAnsi="Open Sans" w:cs="Open Sans"/>
          <w:sz w:val="21"/>
          <w:szCs w:val="21"/>
          <w:rPrChange w:id="5331" w:author="Francisco Timoni" w:date="2020-10-26T12:37:00Z">
            <w:rPr>
              <w:rFonts w:ascii="Tahoma" w:hAnsi="Tahoma" w:cs="Tahoma"/>
              <w:sz w:val="21"/>
              <w:szCs w:val="21"/>
            </w:rPr>
          </w:rPrChange>
        </w:rPr>
      </w:pPr>
      <w:r w:rsidRPr="00D642B0">
        <w:rPr>
          <w:rFonts w:ascii="Open Sans" w:hAnsi="Open Sans" w:cs="Open Sans"/>
          <w:sz w:val="21"/>
          <w:szCs w:val="21"/>
          <w:rPrChange w:id="5332" w:author="Francisco Timoni" w:date="2020-10-26T12:37:00Z">
            <w:rPr>
              <w:rFonts w:ascii="Tahoma" w:hAnsi="Tahoma" w:cs="Tahoma"/>
              <w:sz w:val="21"/>
              <w:szCs w:val="21"/>
            </w:rPr>
          </w:rPrChange>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59414A"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333" w:author="Francisco Timoni" w:date="2020-10-26T12:37:00Z">
            <w:rPr>
              <w:rFonts w:ascii="Tahoma" w:hAnsi="Tahoma" w:cs="Tahoma"/>
              <w:sz w:val="21"/>
              <w:szCs w:val="21"/>
            </w:rPr>
          </w:rPrChange>
        </w:rPr>
      </w:pPr>
    </w:p>
    <w:p w14:paraId="4359414B" w14:textId="77777777" w:rsidR="00412131" w:rsidRPr="00D642B0" w:rsidRDefault="00412131" w:rsidP="004C1E16">
      <w:pPr>
        <w:widowControl w:val="0"/>
        <w:numPr>
          <w:ilvl w:val="0"/>
          <w:numId w:val="10"/>
        </w:numPr>
        <w:tabs>
          <w:tab w:val="left" w:pos="1418"/>
        </w:tabs>
        <w:spacing w:line="300" w:lineRule="exact"/>
        <w:ind w:left="1985" w:right="-2" w:hanging="567"/>
        <w:jc w:val="both"/>
        <w:rPr>
          <w:rFonts w:ascii="Open Sans" w:hAnsi="Open Sans" w:cs="Open Sans"/>
          <w:sz w:val="21"/>
          <w:szCs w:val="21"/>
          <w:rPrChange w:id="5334" w:author="Francisco Timoni" w:date="2020-10-26T12:37:00Z">
            <w:rPr>
              <w:rFonts w:ascii="Tahoma" w:hAnsi="Tahoma" w:cs="Tahoma"/>
              <w:sz w:val="21"/>
              <w:szCs w:val="21"/>
            </w:rPr>
          </w:rPrChange>
        </w:rPr>
      </w:pPr>
      <w:r w:rsidRPr="00D642B0">
        <w:rPr>
          <w:rFonts w:ascii="Open Sans" w:hAnsi="Open Sans" w:cs="Open Sans"/>
          <w:sz w:val="21"/>
          <w:szCs w:val="21"/>
          <w:rPrChange w:id="5335" w:author="Francisco Timoni" w:date="2020-10-26T12:37:00Z">
            <w:rPr>
              <w:rFonts w:ascii="Tahoma" w:hAnsi="Tahoma" w:cs="Tahoma"/>
              <w:sz w:val="21"/>
              <w:szCs w:val="21"/>
            </w:rPr>
          </w:rPrChange>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4359414C"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336" w:author="Francisco Timoni" w:date="2020-10-26T12:37:00Z">
            <w:rPr>
              <w:rFonts w:ascii="Tahoma" w:hAnsi="Tahoma" w:cs="Tahoma"/>
              <w:sz w:val="21"/>
              <w:szCs w:val="21"/>
            </w:rPr>
          </w:rPrChange>
        </w:rPr>
      </w:pPr>
    </w:p>
    <w:p w14:paraId="4359414D" w14:textId="77777777" w:rsidR="00412131" w:rsidRPr="00D642B0" w:rsidRDefault="00412131" w:rsidP="004C1E16">
      <w:pPr>
        <w:widowControl w:val="0"/>
        <w:numPr>
          <w:ilvl w:val="0"/>
          <w:numId w:val="10"/>
        </w:numPr>
        <w:tabs>
          <w:tab w:val="left" w:pos="1418"/>
        </w:tabs>
        <w:spacing w:line="300" w:lineRule="exact"/>
        <w:ind w:left="1985" w:right="-2" w:hanging="567"/>
        <w:jc w:val="both"/>
        <w:rPr>
          <w:rFonts w:ascii="Open Sans" w:hAnsi="Open Sans" w:cs="Open Sans"/>
          <w:sz w:val="21"/>
          <w:szCs w:val="21"/>
          <w:rPrChange w:id="5337" w:author="Francisco Timoni" w:date="2020-10-26T12:37:00Z">
            <w:rPr>
              <w:rFonts w:ascii="Tahoma" w:hAnsi="Tahoma" w:cs="Tahoma"/>
              <w:sz w:val="21"/>
              <w:szCs w:val="21"/>
            </w:rPr>
          </w:rPrChange>
        </w:rPr>
      </w:pPr>
      <w:r w:rsidRPr="00D642B0">
        <w:rPr>
          <w:rFonts w:ascii="Open Sans" w:hAnsi="Open Sans" w:cs="Open Sans"/>
          <w:sz w:val="21"/>
          <w:szCs w:val="21"/>
          <w:rPrChange w:id="5338" w:author="Francisco Timoni" w:date="2020-10-26T12:37:00Z">
            <w:rPr>
              <w:rFonts w:ascii="Tahoma" w:hAnsi="Tahoma" w:cs="Tahoma"/>
              <w:sz w:val="21"/>
              <w:szCs w:val="21"/>
            </w:rPr>
          </w:rPrChange>
        </w:rPr>
        <w:t>cópia de qualquer notificação judicial, extrajudicial ou administrativa recebida pela Emissora em até 10 (dez) Dias Úteis contados da data de seu recebimento, ou em prazo inferior se assim exigido pelas circunstâncias.</w:t>
      </w:r>
    </w:p>
    <w:p w14:paraId="4359414E"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339" w:author="Francisco Timoni" w:date="2020-10-26T12:37:00Z">
            <w:rPr>
              <w:rFonts w:ascii="Tahoma" w:hAnsi="Tahoma" w:cs="Tahoma"/>
              <w:sz w:val="21"/>
              <w:szCs w:val="21"/>
            </w:rPr>
          </w:rPrChange>
        </w:rPr>
      </w:pPr>
    </w:p>
    <w:p w14:paraId="4359414F" w14:textId="77777777" w:rsidR="00412131" w:rsidRPr="00D642B0" w:rsidRDefault="00412131" w:rsidP="004C1E16">
      <w:pPr>
        <w:widowControl w:val="0"/>
        <w:numPr>
          <w:ilvl w:val="0"/>
          <w:numId w:val="20"/>
        </w:numPr>
        <w:spacing w:line="300" w:lineRule="exact"/>
        <w:ind w:left="1418" w:right="-2" w:hanging="709"/>
        <w:jc w:val="both"/>
        <w:rPr>
          <w:rFonts w:ascii="Open Sans" w:hAnsi="Open Sans" w:cs="Open Sans"/>
          <w:b/>
          <w:sz w:val="21"/>
          <w:szCs w:val="21"/>
          <w:rPrChange w:id="5340" w:author="Francisco Timoni" w:date="2020-10-26T12:37:00Z">
            <w:rPr>
              <w:rFonts w:ascii="Tahoma" w:hAnsi="Tahoma" w:cs="Tahoma"/>
              <w:b/>
              <w:sz w:val="21"/>
              <w:szCs w:val="21"/>
            </w:rPr>
          </w:rPrChange>
        </w:rPr>
      </w:pPr>
      <w:r w:rsidRPr="00D642B0">
        <w:rPr>
          <w:rFonts w:ascii="Open Sans" w:hAnsi="Open Sans" w:cs="Open Sans"/>
          <w:sz w:val="21"/>
          <w:szCs w:val="21"/>
          <w:rPrChange w:id="5341" w:author="Francisco Timoni" w:date="2020-10-26T12:37:00Z">
            <w:rPr>
              <w:rFonts w:ascii="Tahoma" w:hAnsi="Tahoma" w:cs="Tahoma"/>
              <w:sz w:val="21"/>
              <w:szCs w:val="21"/>
            </w:rPr>
          </w:rPrChange>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594150" w14:textId="77777777" w:rsidR="00412131" w:rsidRPr="00D642B0" w:rsidRDefault="00412131" w:rsidP="004C1E16">
      <w:pPr>
        <w:widowControl w:val="0"/>
        <w:tabs>
          <w:tab w:val="left" w:pos="1276"/>
        </w:tabs>
        <w:spacing w:line="300" w:lineRule="exact"/>
        <w:ind w:left="1276" w:right="-2"/>
        <w:jc w:val="both"/>
        <w:rPr>
          <w:rFonts w:ascii="Open Sans" w:hAnsi="Open Sans" w:cs="Open Sans"/>
          <w:b/>
          <w:sz w:val="21"/>
          <w:szCs w:val="21"/>
          <w:rPrChange w:id="5342" w:author="Francisco Timoni" w:date="2020-10-26T12:37:00Z">
            <w:rPr>
              <w:rFonts w:ascii="Tahoma" w:hAnsi="Tahoma" w:cs="Tahoma"/>
              <w:b/>
              <w:sz w:val="21"/>
              <w:szCs w:val="21"/>
            </w:rPr>
          </w:rPrChange>
        </w:rPr>
      </w:pPr>
    </w:p>
    <w:p w14:paraId="43594151" w14:textId="77777777" w:rsidR="00412131" w:rsidRPr="00D642B0" w:rsidRDefault="00412131" w:rsidP="004C1E16">
      <w:pPr>
        <w:widowControl w:val="0"/>
        <w:numPr>
          <w:ilvl w:val="0"/>
          <w:numId w:val="20"/>
        </w:numPr>
        <w:spacing w:line="300" w:lineRule="exact"/>
        <w:ind w:left="1418" w:right="-2" w:hanging="709"/>
        <w:jc w:val="both"/>
        <w:rPr>
          <w:rFonts w:ascii="Open Sans" w:hAnsi="Open Sans" w:cs="Open Sans"/>
          <w:b/>
          <w:sz w:val="21"/>
          <w:szCs w:val="21"/>
          <w:rPrChange w:id="5343" w:author="Francisco Timoni" w:date="2020-10-26T12:37:00Z">
            <w:rPr>
              <w:rFonts w:ascii="Tahoma" w:hAnsi="Tahoma" w:cs="Tahoma"/>
              <w:b/>
              <w:sz w:val="21"/>
              <w:szCs w:val="21"/>
            </w:rPr>
          </w:rPrChange>
        </w:rPr>
      </w:pPr>
      <w:r w:rsidRPr="00D642B0">
        <w:rPr>
          <w:rFonts w:ascii="Open Sans" w:hAnsi="Open Sans" w:cs="Open Sans"/>
          <w:sz w:val="21"/>
          <w:szCs w:val="21"/>
          <w:rPrChange w:id="5344" w:author="Francisco Timoni" w:date="2020-10-26T12:37:00Z">
            <w:rPr>
              <w:rFonts w:ascii="Tahoma" w:hAnsi="Tahoma" w:cs="Tahoma"/>
              <w:sz w:val="21"/>
              <w:szCs w:val="21"/>
            </w:rPr>
          </w:rPrChange>
        </w:rPr>
        <w:lastRenderedPageBreak/>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594152"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345" w:author="Francisco Timoni" w:date="2020-10-26T12:37:00Z">
            <w:rPr>
              <w:rFonts w:ascii="Tahoma" w:hAnsi="Tahoma" w:cs="Tahoma"/>
              <w:b/>
              <w:sz w:val="21"/>
              <w:szCs w:val="21"/>
            </w:rPr>
          </w:rPrChange>
        </w:rPr>
      </w:pPr>
    </w:p>
    <w:p w14:paraId="43594153" w14:textId="77777777" w:rsidR="00412131" w:rsidRPr="00D642B0" w:rsidRDefault="00412131" w:rsidP="004C1E16">
      <w:pPr>
        <w:widowControl w:val="0"/>
        <w:numPr>
          <w:ilvl w:val="0"/>
          <w:numId w:val="20"/>
        </w:numPr>
        <w:spacing w:line="300" w:lineRule="exact"/>
        <w:ind w:left="1418" w:right="-2" w:hanging="709"/>
        <w:jc w:val="both"/>
        <w:rPr>
          <w:rFonts w:ascii="Open Sans" w:hAnsi="Open Sans" w:cs="Open Sans"/>
          <w:b/>
          <w:sz w:val="21"/>
          <w:szCs w:val="21"/>
          <w:rPrChange w:id="5346" w:author="Francisco Timoni" w:date="2020-10-26T12:37:00Z">
            <w:rPr>
              <w:rFonts w:ascii="Tahoma" w:hAnsi="Tahoma" w:cs="Tahoma"/>
              <w:b/>
              <w:sz w:val="21"/>
              <w:szCs w:val="21"/>
            </w:rPr>
          </w:rPrChange>
        </w:rPr>
      </w:pPr>
      <w:r w:rsidRPr="00D642B0">
        <w:rPr>
          <w:rFonts w:ascii="Open Sans" w:hAnsi="Open Sans" w:cs="Open Sans"/>
          <w:sz w:val="21"/>
          <w:szCs w:val="21"/>
          <w:rPrChange w:id="5347" w:author="Francisco Timoni" w:date="2020-10-26T12:37:00Z">
            <w:rPr>
              <w:rFonts w:ascii="Tahoma" w:hAnsi="Tahoma" w:cs="Tahoma"/>
              <w:sz w:val="21"/>
              <w:szCs w:val="21"/>
            </w:rPr>
          </w:rPrChange>
        </w:rPr>
        <w:t xml:space="preserve">informar o Agente Fiduciário, em até 5 (cinco) Dias Úteis de seu conhecimento, </w:t>
      </w:r>
      <w:r w:rsidR="00AC5A6C" w:rsidRPr="00D642B0">
        <w:rPr>
          <w:rFonts w:ascii="Open Sans" w:hAnsi="Open Sans" w:cs="Open Sans"/>
          <w:sz w:val="21"/>
          <w:szCs w:val="21"/>
          <w:rPrChange w:id="5348" w:author="Francisco Timoni" w:date="2020-10-26T12:37:00Z">
            <w:rPr>
              <w:rFonts w:ascii="Tahoma" w:hAnsi="Tahoma" w:cs="Tahoma"/>
              <w:sz w:val="21"/>
              <w:szCs w:val="21"/>
            </w:rPr>
          </w:rPrChange>
        </w:rPr>
        <w:t xml:space="preserve">sobre a ocorrência de qualquer Hipótese de Recompra Compulsória, bem como </w:t>
      </w:r>
      <w:r w:rsidRPr="00D642B0">
        <w:rPr>
          <w:rFonts w:ascii="Open Sans" w:hAnsi="Open Sans" w:cs="Open Sans"/>
          <w:sz w:val="21"/>
          <w:szCs w:val="21"/>
          <w:rPrChange w:id="5349" w:author="Francisco Timoni" w:date="2020-10-26T12:37:00Z">
            <w:rPr>
              <w:rFonts w:ascii="Tahoma" w:hAnsi="Tahoma" w:cs="Tahoma"/>
              <w:sz w:val="21"/>
              <w:szCs w:val="21"/>
            </w:rPr>
          </w:rPrChange>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43594154" w14:textId="77777777" w:rsidR="00412131" w:rsidRPr="00D642B0" w:rsidRDefault="00412131" w:rsidP="004C1E16">
      <w:pPr>
        <w:widowControl w:val="0"/>
        <w:tabs>
          <w:tab w:val="left" w:pos="1134"/>
          <w:tab w:val="left" w:pos="1276"/>
        </w:tabs>
        <w:spacing w:line="300" w:lineRule="exact"/>
        <w:ind w:left="1276" w:right="-2"/>
        <w:jc w:val="both"/>
        <w:rPr>
          <w:rFonts w:ascii="Open Sans" w:hAnsi="Open Sans" w:cs="Open Sans"/>
          <w:b/>
          <w:sz w:val="21"/>
          <w:szCs w:val="21"/>
          <w:rPrChange w:id="5350" w:author="Francisco Timoni" w:date="2020-10-26T12:37:00Z">
            <w:rPr>
              <w:rFonts w:ascii="Tahoma" w:hAnsi="Tahoma" w:cs="Tahoma"/>
              <w:b/>
              <w:sz w:val="21"/>
              <w:szCs w:val="21"/>
            </w:rPr>
          </w:rPrChange>
        </w:rPr>
      </w:pPr>
    </w:p>
    <w:p w14:paraId="43594155" w14:textId="77777777" w:rsidR="00412131" w:rsidRPr="00D642B0" w:rsidRDefault="00412131" w:rsidP="004C1E16">
      <w:pPr>
        <w:widowControl w:val="0"/>
        <w:numPr>
          <w:ilvl w:val="0"/>
          <w:numId w:val="20"/>
        </w:numPr>
        <w:spacing w:line="300" w:lineRule="exact"/>
        <w:ind w:left="1418" w:right="-2" w:hanging="709"/>
        <w:jc w:val="both"/>
        <w:rPr>
          <w:rFonts w:ascii="Open Sans" w:hAnsi="Open Sans" w:cs="Open Sans"/>
          <w:b/>
          <w:sz w:val="21"/>
          <w:szCs w:val="21"/>
          <w:rPrChange w:id="5351" w:author="Francisco Timoni" w:date="2020-10-26T12:37:00Z">
            <w:rPr>
              <w:rFonts w:ascii="Tahoma" w:hAnsi="Tahoma" w:cs="Tahoma"/>
              <w:b/>
              <w:sz w:val="21"/>
              <w:szCs w:val="21"/>
            </w:rPr>
          </w:rPrChange>
        </w:rPr>
      </w:pPr>
      <w:r w:rsidRPr="00D642B0">
        <w:rPr>
          <w:rFonts w:ascii="Open Sans" w:hAnsi="Open Sans" w:cs="Open Sans"/>
          <w:sz w:val="21"/>
          <w:szCs w:val="21"/>
          <w:rPrChange w:id="5352" w:author="Francisco Timoni" w:date="2020-10-26T12:37:00Z">
            <w:rPr>
              <w:rFonts w:ascii="Tahoma" w:hAnsi="Tahoma" w:cs="Tahoma"/>
              <w:sz w:val="21"/>
              <w:szCs w:val="21"/>
            </w:rPr>
          </w:rPrChange>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3594156"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353" w:author="Francisco Timoni" w:date="2020-10-26T12:37:00Z">
            <w:rPr>
              <w:rFonts w:ascii="Tahoma" w:hAnsi="Tahoma" w:cs="Tahoma"/>
              <w:sz w:val="21"/>
              <w:szCs w:val="21"/>
            </w:rPr>
          </w:rPrChange>
        </w:rPr>
      </w:pPr>
    </w:p>
    <w:p w14:paraId="43594157" w14:textId="77777777" w:rsidR="00412131" w:rsidRPr="00D642B0" w:rsidRDefault="00412131" w:rsidP="004C1E16">
      <w:pPr>
        <w:widowControl w:val="0"/>
        <w:numPr>
          <w:ilvl w:val="0"/>
          <w:numId w:val="11"/>
        </w:numPr>
        <w:spacing w:line="300" w:lineRule="exact"/>
        <w:ind w:left="1985" w:right="-2" w:hanging="567"/>
        <w:jc w:val="both"/>
        <w:rPr>
          <w:rFonts w:ascii="Open Sans" w:hAnsi="Open Sans" w:cs="Open Sans"/>
          <w:sz w:val="21"/>
          <w:szCs w:val="21"/>
          <w:rPrChange w:id="5354" w:author="Francisco Timoni" w:date="2020-10-26T12:37:00Z">
            <w:rPr>
              <w:rFonts w:ascii="Tahoma" w:hAnsi="Tahoma" w:cs="Tahoma"/>
              <w:sz w:val="21"/>
              <w:szCs w:val="21"/>
            </w:rPr>
          </w:rPrChange>
        </w:rPr>
      </w:pPr>
      <w:r w:rsidRPr="00D642B0">
        <w:rPr>
          <w:rFonts w:ascii="Open Sans" w:hAnsi="Open Sans" w:cs="Open Sans"/>
          <w:sz w:val="21"/>
          <w:szCs w:val="21"/>
          <w:rPrChange w:id="5355" w:author="Francisco Timoni" w:date="2020-10-26T12:37:00Z">
            <w:rPr>
              <w:rFonts w:ascii="Tahoma" w:hAnsi="Tahoma" w:cs="Tahoma"/>
              <w:sz w:val="21"/>
              <w:szCs w:val="21"/>
            </w:rPr>
          </w:rPrChange>
        </w:rPr>
        <w:t>publicação de relatórios, avisos e notificações previstos neste Termo de Securitização, e outras exigidas, ou que vierem a ser exigidas por lei;</w:t>
      </w:r>
    </w:p>
    <w:p w14:paraId="43594158"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356" w:author="Francisco Timoni" w:date="2020-10-26T12:37:00Z">
            <w:rPr>
              <w:rFonts w:ascii="Tahoma" w:hAnsi="Tahoma" w:cs="Tahoma"/>
              <w:sz w:val="21"/>
              <w:szCs w:val="21"/>
            </w:rPr>
          </w:rPrChange>
        </w:rPr>
      </w:pPr>
    </w:p>
    <w:p w14:paraId="43594159" w14:textId="77777777" w:rsidR="00412131" w:rsidRPr="00D642B0" w:rsidRDefault="00412131" w:rsidP="004C1E16">
      <w:pPr>
        <w:widowControl w:val="0"/>
        <w:numPr>
          <w:ilvl w:val="0"/>
          <w:numId w:val="11"/>
        </w:numPr>
        <w:spacing w:line="300" w:lineRule="exact"/>
        <w:ind w:left="1985" w:right="-2" w:hanging="567"/>
        <w:jc w:val="both"/>
        <w:rPr>
          <w:rFonts w:ascii="Open Sans" w:hAnsi="Open Sans" w:cs="Open Sans"/>
          <w:sz w:val="21"/>
          <w:szCs w:val="21"/>
          <w:rPrChange w:id="5357" w:author="Francisco Timoni" w:date="2020-10-26T12:37:00Z">
            <w:rPr>
              <w:rFonts w:ascii="Tahoma" w:hAnsi="Tahoma" w:cs="Tahoma"/>
              <w:sz w:val="21"/>
              <w:szCs w:val="21"/>
            </w:rPr>
          </w:rPrChange>
        </w:rPr>
      </w:pPr>
      <w:r w:rsidRPr="00D642B0">
        <w:rPr>
          <w:rFonts w:ascii="Open Sans" w:hAnsi="Open Sans" w:cs="Open Sans"/>
          <w:sz w:val="21"/>
          <w:szCs w:val="21"/>
          <w:rPrChange w:id="5358" w:author="Francisco Timoni" w:date="2020-10-26T12:37:00Z">
            <w:rPr>
              <w:rFonts w:ascii="Tahoma" w:hAnsi="Tahoma" w:cs="Tahoma"/>
              <w:sz w:val="21"/>
              <w:szCs w:val="21"/>
            </w:rPr>
          </w:rPrChange>
        </w:rPr>
        <w:t>extração de certidões;</w:t>
      </w:r>
    </w:p>
    <w:p w14:paraId="4359415A"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359" w:author="Francisco Timoni" w:date="2020-10-26T12:37:00Z">
            <w:rPr>
              <w:rFonts w:ascii="Tahoma" w:hAnsi="Tahoma" w:cs="Tahoma"/>
              <w:sz w:val="21"/>
              <w:szCs w:val="21"/>
            </w:rPr>
          </w:rPrChange>
        </w:rPr>
      </w:pPr>
    </w:p>
    <w:p w14:paraId="4359415B" w14:textId="77777777" w:rsidR="00412131" w:rsidRPr="00D642B0" w:rsidRDefault="00412131" w:rsidP="004C1E16">
      <w:pPr>
        <w:widowControl w:val="0"/>
        <w:numPr>
          <w:ilvl w:val="0"/>
          <w:numId w:val="11"/>
        </w:numPr>
        <w:spacing w:line="300" w:lineRule="exact"/>
        <w:ind w:left="1985" w:right="-2" w:hanging="567"/>
        <w:jc w:val="both"/>
        <w:rPr>
          <w:rFonts w:ascii="Open Sans" w:hAnsi="Open Sans" w:cs="Open Sans"/>
          <w:sz w:val="21"/>
          <w:szCs w:val="21"/>
          <w:rPrChange w:id="5360" w:author="Francisco Timoni" w:date="2020-10-26T12:37:00Z">
            <w:rPr>
              <w:rFonts w:ascii="Tahoma" w:hAnsi="Tahoma" w:cs="Tahoma"/>
              <w:sz w:val="21"/>
              <w:szCs w:val="21"/>
            </w:rPr>
          </w:rPrChange>
        </w:rPr>
      </w:pPr>
      <w:r w:rsidRPr="00D642B0">
        <w:rPr>
          <w:rFonts w:ascii="Open Sans" w:hAnsi="Open Sans" w:cs="Open Sans"/>
          <w:sz w:val="21"/>
          <w:szCs w:val="21"/>
          <w:rPrChange w:id="5361" w:author="Francisco Timoni" w:date="2020-10-26T12:37:00Z">
            <w:rPr>
              <w:rFonts w:ascii="Tahoma" w:hAnsi="Tahoma" w:cs="Tahoma"/>
              <w:sz w:val="21"/>
              <w:szCs w:val="21"/>
            </w:rPr>
          </w:rPrChange>
        </w:rPr>
        <w:t>despesas com viagens, incluindo custos com transporte, hospedagem e alimentação, quando necessárias ao desempenho das funções; e</w:t>
      </w:r>
    </w:p>
    <w:p w14:paraId="4359415C"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362" w:author="Francisco Timoni" w:date="2020-10-26T12:37:00Z">
            <w:rPr>
              <w:rFonts w:ascii="Tahoma" w:hAnsi="Tahoma" w:cs="Tahoma"/>
              <w:sz w:val="21"/>
              <w:szCs w:val="21"/>
            </w:rPr>
          </w:rPrChange>
        </w:rPr>
      </w:pPr>
    </w:p>
    <w:p w14:paraId="4359415D" w14:textId="77777777" w:rsidR="00412131" w:rsidRPr="00D642B0" w:rsidRDefault="00412131" w:rsidP="004C1E16">
      <w:pPr>
        <w:widowControl w:val="0"/>
        <w:numPr>
          <w:ilvl w:val="0"/>
          <w:numId w:val="11"/>
        </w:numPr>
        <w:spacing w:line="300" w:lineRule="exact"/>
        <w:ind w:left="1985" w:right="-2" w:hanging="567"/>
        <w:jc w:val="both"/>
        <w:rPr>
          <w:rFonts w:ascii="Open Sans" w:hAnsi="Open Sans" w:cs="Open Sans"/>
          <w:sz w:val="21"/>
          <w:szCs w:val="21"/>
          <w:rPrChange w:id="5363" w:author="Francisco Timoni" w:date="2020-10-26T12:37:00Z">
            <w:rPr>
              <w:rFonts w:ascii="Tahoma" w:hAnsi="Tahoma" w:cs="Tahoma"/>
              <w:sz w:val="21"/>
              <w:szCs w:val="21"/>
            </w:rPr>
          </w:rPrChange>
        </w:rPr>
      </w:pPr>
      <w:r w:rsidRPr="00D642B0">
        <w:rPr>
          <w:rFonts w:ascii="Open Sans" w:hAnsi="Open Sans" w:cs="Open Sans"/>
          <w:sz w:val="21"/>
          <w:szCs w:val="21"/>
          <w:rPrChange w:id="5364" w:author="Francisco Timoni" w:date="2020-10-26T12:37:00Z">
            <w:rPr>
              <w:rFonts w:ascii="Tahoma" w:hAnsi="Tahoma" w:cs="Tahoma"/>
              <w:sz w:val="21"/>
              <w:szCs w:val="21"/>
            </w:rPr>
          </w:rPrChange>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359415E"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365" w:author="Francisco Timoni" w:date="2020-10-26T12:37:00Z">
            <w:rPr>
              <w:rFonts w:ascii="Tahoma" w:hAnsi="Tahoma" w:cs="Tahoma"/>
              <w:b/>
              <w:sz w:val="21"/>
              <w:szCs w:val="21"/>
            </w:rPr>
          </w:rPrChange>
        </w:rPr>
      </w:pPr>
    </w:p>
    <w:p w14:paraId="4359415F" w14:textId="77777777" w:rsidR="00412131" w:rsidRPr="00D642B0" w:rsidRDefault="00412131" w:rsidP="004C1E16">
      <w:pPr>
        <w:widowControl w:val="0"/>
        <w:numPr>
          <w:ilvl w:val="0"/>
          <w:numId w:val="20"/>
        </w:numPr>
        <w:spacing w:line="300" w:lineRule="exact"/>
        <w:ind w:left="1418" w:right="-2" w:hanging="709"/>
        <w:jc w:val="both"/>
        <w:rPr>
          <w:rFonts w:ascii="Open Sans" w:hAnsi="Open Sans" w:cs="Open Sans"/>
          <w:b/>
          <w:sz w:val="21"/>
          <w:szCs w:val="21"/>
          <w:rPrChange w:id="5366" w:author="Francisco Timoni" w:date="2020-10-26T12:37:00Z">
            <w:rPr>
              <w:rFonts w:ascii="Tahoma" w:hAnsi="Tahoma" w:cs="Tahoma"/>
              <w:b/>
              <w:sz w:val="21"/>
              <w:szCs w:val="21"/>
            </w:rPr>
          </w:rPrChange>
        </w:rPr>
      </w:pPr>
      <w:r w:rsidRPr="00D642B0">
        <w:rPr>
          <w:rFonts w:ascii="Open Sans" w:hAnsi="Open Sans" w:cs="Open Sans"/>
          <w:sz w:val="21"/>
          <w:szCs w:val="21"/>
          <w:rPrChange w:id="5367" w:author="Francisco Timoni" w:date="2020-10-26T12:37:00Z">
            <w:rPr>
              <w:rFonts w:ascii="Tahoma" w:hAnsi="Tahoma" w:cs="Tahoma"/>
              <w:sz w:val="21"/>
              <w:szCs w:val="21"/>
            </w:rPr>
          </w:rPrChange>
        </w:rPr>
        <w:t>manter sempre atualizado seu registro de companhia aberta na CVM;</w:t>
      </w:r>
    </w:p>
    <w:p w14:paraId="43594160" w14:textId="77777777" w:rsidR="00412131" w:rsidRPr="00D642B0" w:rsidRDefault="00412131" w:rsidP="004C1E16">
      <w:pPr>
        <w:widowControl w:val="0"/>
        <w:tabs>
          <w:tab w:val="left" w:pos="1276"/>
        </w:tabs>
        <w:spacing w:line="300" w:lineRule="exact"/>
        <w:ind w:left="1276" w:right="-2"/>
        <w:jc w:val="both"/>
        <w:rPr>
          <w:rFonts w:ascii="Open Sans" w:hAnsi="Open Sans" w:cs="Open Sans"/>
          <w:b/>
          <w:sz w:val="21"/>
          <w:szCs w:val="21"/>
          <w:rPrChange w:id="5368" w:author="Francisco Timoni" w:date="2020-10-26T12:37:00Z">
            <w:rPr>
              <w:rFonts w:ascii="Tahoma" w:hAnsi="Tahoma" w:cs="Tahoma"/>
              <w:b/>
              <w:sz w:val="21"/>
              <w:szCs w:val="21"/>
            </w:rPr>
          </w:rPrChange>
        </w:rPr>
      </w:pPr>
    </w:p>
    <w:p w14:paraId="43594161" w14:textId="77777777" w:rsidR="00412131" w:rsidRPr="00D642B0" w:rsidRDefault="00412131" w:rsidP="004C1E16">
      <w:pPr>
        <w:widowControl w:val="0"/>
        <w:numPr>
          <w:ilvl w:val="0"/>
          <w:numId w:val="20"/>
        </w:numPr>
        <w:spacing w:line="300" w:lineRule="exact"/>
        <w:ind w:left="1418" w:right="-2" w:hanging="709"/>
        <w:jc w:val="both"/>
        <w:rPr>
          <w:rFonts w:ascii="Open Sans" w:hAnsi="Open Sans" w:cs="Open Sans"/>
          <w:b/>
          <w:sz w:val="21"/>
          <w:szCs w:val="21"/>
          <w:rPrChange w:id="5369" w:author="Francisco Timoni" w:date="2020-10-26T12:37:00Z">
            <w:rPr>
              <w:rFonts w:ascii="Tahoma" w:hAnsi="Tahoma" w:cs="Tahoma"/>
              <w:b/>
              <w:sz w:val="21"/>
              <w:szCs w:val="21"/>
            </w:rPr>
          </w:rPrChange>
        </w:rPr>
      </w:pPr>
      <w:r w:rsidRPr="00D642B0">
        <w:rPr>
          <w:rFonts w:ascii="Open Sans" w:hAnsi="Open Sans" w:cs="Open Sans"/>
          <w:color w:val="000000"/>
          <w:sz w:val="21"/>
          <w:szCs w:val="21"/>
          <w:rPrChange w:id="5370" w:author="Francisco Timoni" w:date="2020-10-26T12:37:00Z">
            <w:rPr>
              <w:rFonts w:ascii="Tahoma" w:hAnsi="Tahoma" w:cs="Tahoma"/>
              <w:color w:val="000000"/>
              <w:sz w:val="21"/>
              <w:szCs w:val="21"/>
            </w:rPr>
          </w:rPrChange>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D642B0">
        <w:rPr>
          <w:rFonts w:ascii="Open Sans" w:hAnsi="Open Sans" w:cs="Open Sans"/>
          <w:sz w:val="21"/>
          <w:szCs w:val="21"/>
          <w:rPrChange w:id="5371" w:author="Francisco Timoni" w:date="2020-10-26T12:37:00Z">
            <w:rPr>
              <w:rFonts w:ascii="Tahoma" w:hAnsi="Tahoma" w:cs="Tahoma"/>
              <w:sz w:val="21"/>
              <w:szCs w:val="21"/>
            </w:rPr>
          </w:rPrChange>
        </w:rPr>
        <w:t xml:space="preserve">tendo a faculdade de substituí-los por outros habilitados para tanto a qualquer momento, a seu exclusivo critério e </w:t>
      </w:r>
      <w:r w:rsidRPr="00D642B0">
        <w:rPr>
          <w:rFonts w:ascii="Open Sans" w:hAnsi="Open Sans" w:cs="Open Sans"/>
          <w:color w:val="000000"/>
          <w:sz w:val="21"/>
          <w:szCs w:val="21"/>
          <w:rPrChange w:id="5372" w:author="Francisco Timoni" w:date="2020-10-26T12:37:00Z">
            <w:rPr>
              <w:rFonts w:ascii="Tahoma" w:hAnsi="Tahoma" w:cs="Tahoma"/>
              <w:color w:val="000000"/>
              <w:sz w:val="21"/>
              <w:szCs w:val="21"/>
            </w:rPr>
          </w:rPrChange>
        </w:rPr>
        <w:t>independentemente da anuência dos investidores</w:t>
      </w:r>
      <w:r w:rsidRPr="00D642B0">
        <w:rPr>
          <w:rFonts w:ascii="Open Sans" w:hAnsi="Open Sans" w:cs="Open Sans"/>
          <w:sz w:val="21"/>
          <w:szCs w:val="21"/>
          <w:rPrChange w:id="5373" w:author="Francisco Timoni" w:date="2020-10-26T12:37:00Z">
            <w:rPr>
              <w:rFonts w:ascii="Tahoma" w:hAnsi="Tahoma" w:cs="Tahoma"/>
              <w:sz w:val="21"/>
              <w:szCs w:val="21"/>
            </w:rPr>
          </w:rPrChange>
        </w:rPr>
        <w:t>;</w:t>
      </w:r>
    </w:p>
    <w:p w14:paraId="43594162"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374" w:author="Francisco Timoni" w:date="2020-10-26T12:37:00Z">
            <w:rPr>
              <w:rFonts w:ascii="Tahoma" w:hAnsi="Tahoma" w:cs="Tahoma"/>
              <w:b/>
              <w:sz w:val="21"/>
              <w:szCs w:val="21"/>
            </w:rPr>
          </w:rPrChange>
        </w:rPr>
      </w:pPr>
    </w:p>
    <w:p w14:paraId="43594163" w14:textId="77777777" w:rsidR="00412131" w:rsidRPr="00D642B0" w:rsidRDefault="00412131" w:rsidP="004C1E16">
      <w:pPr>
        <w:widowControl w:val="0"/>
        <w:numPr>
          <w:ilvl w:val="0"/>
          <w:numId w:val="20"/>
        </w:numPr>
        <w:spacing w:line="300" w:lineRule="exact"/>
        <w:ind w:left="1418" w:right="-2" w:hanging="709"/>
        <w:jc w:val="both"/>
        <w:rPr>
          <w:rFonts w:ascii="Open Sans" w:hAnsi="Open Sans" w:cs="Open Sans"/>
          <w:b/>
          <w:sz w:val="21"/>
          <w:szCs w:val="21"/>
          <w:rPrChange w:id="5375" w:author="Francisco Timoni" w:date="2020-10-26T12:37:00Z">
            <w:rPr>
              <w:rFonts w:ascii="Tahoma" w:hAnsi="Tahoma" w:cs="Tahoma"/>
              <w:b/>
              <w:sz w:val="21"/>
              <w:szCs w:val="21"/>
            </w:rPr>
          </w:rPrChange>
        </w:rPr>
      </w:pPr>
      <w:r w:rsidRPr="00D642B0">
        <w:rPr>
          <w:rFonts w:ascii="Open Sans" w:hAnsi="Open Sans" w:cs="Open Sans"/>
          <w:sz w:val="21"/>
          <w:szCs w:val="21"/>
          <w:rPrChange w:id="5376" w:author="Francisco Timoni" w:date="2020-10-26T12:37:00Z">
            <w:rPr>
              <w:rFonts w:ascii="Tahoma" w:hAnsi="Tahoma" w:cs="Tahoma"/>
              <w:sz w:val="21"/>
              <w:szCs w:val="21"/>
            </w:rPr>
          </w:rPrChange>
        </w:rPr>
        <w:t>não realizar negócios e/ou operações, ou mesmo praticar quaisquer atos, alheios, em desacordo ou que não estejam expressamente previstos em seu objeto social (conforme definido em seu estatuto social) ou nos Documentos da Operação;</w:t>
      </w:r>
    </w:p>
    <w:p w14:paraId="43594164"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377" w:author="Francisco Timoni" w:date="2020-10-26T12:37:00Z">
            <w:rPr>
              <w:rFonts w:ascii="Tahoma" w:hAnsi="Tahoma" w:cs="Tahoma"/>
              <w:b/>
              <w:sz w:val="21"/>
              <w:szCs w:val="21"/>
            </w:rPr>
          </w:rPrChange>
        </w:rPr>
      </w:pPr>
    </w:p>
    <w:p w14:paraId="43594165" w14:textId="77777777" w:rsidR="00412131" w:rsidRPr="00D642B0" w:rsidRDefault="00412131" w:rsidP="004C1E16">
      <w:pPr>
        <w:widowControl w:val="0"/>
        <w:numPr>
          <w:ilvl w:val="0"/>
          <w:numId w:val="20"/>
        </w:numPr>
        <w:spacing w:line="300" w:lineRule="exact"/>
        <w:ind w:left="1418" w:right="-2" w:hanging="709"/>
        <w:jc w:val="both"/>
        <w:rPr>
          <w:rFonts w:ascii="Open Sans" w:hAnsi="Open Sans" w:cs="Open Sans"/>
          <w:b/>
          <w:sz w:val="21"/>
          <w:szCs w:val="21"/>
          <w:rPrChange w:id="5378" w:author="Francisco Timoni" w:date="2020-10-26T12:37:00Z">
            <w:rPr>
              <w:rFonts w:ascii="Tahoma" w:hAnsi="Tahoma" w:cs="Tahoma"/>
              <w:b/>
              <w:sz w:val="21"/>
              <w:szCs w:val="21"/>
            </w:rPr>
          </w:rPrChange>
        </w:rPr>
      </w:pPr>
      <w:r w:rsidRPr="00D642B0">
        <w:rPr>
          <w:rFonts w:ascii="Open Sans" w:hAnsi="Open Sans" w:cs="Open Sans"/>
          <w:sz w:val="21"/>
          <w:szCs w:val="21"/>
          <w:rPrChange w:id="5379" w:author="Francisco Timoni" w:date="2020-10-26T12:37:00Z">
            <w:rPr>
              <w:rFonts w:ascii="Tahoma" w:hAnsi="Tahoma" w:cs="Tahoma"/>
              <w:sz w:val="21"/>
              <w:szCs w:val="21"/>
            </w:rPr>
          </w:rPrChange>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43594166" w14:textId="77777777" w:rsidR="00412131" w:rsidRPr="00D642B0" w:rsidRDefault="00412131" w:rsidP="004C1E16">
      <w:pPr>
        <w:widowControl w:val="0"/>
        <w:tabs>
          <w:tab w:val="left" w:pos="1276"/>
        </w:tabs>
        <w:spacing w:line="300" w:lineRule="exact"/>
        <w:ind w:left="1276" w:right="-2"/>
        <w:jc w:val="both"/>
        <w:rPr>
          <w:rFonts w:ascii="Open Sans" w:hAnsi="Open Sans" w:cs="Open Sans"/>
          <w:b/>
          <w:sz w:val="21"/>
          <w:szCs w:val="21"/>
          <w:rPrChange w:id="5380" w:author="Francisco Timoni" w:date="2020-10-26T12:37:00Z">
            <w:rPr>
              <w:rFonts w:ascii="Tahoma" w:hAnsi="Tahoma" w:cs="Tahoma"/>
              <w:b/>
              <w:sz w:val="21"/>
              <w:szCs w:val="21"/>
            </w:rPr>
          </w:rPrChange>
        </w:rPr>
      </w:pPr>
    </w:p>
    <w:p w14:paraId="43594167" w14:textId="77777777" w:rsidR="00412131" w:rsidRPr="00D642B0" w:rsidRDefault="00412131" w:rsidP="004C1E16">
      <w:pPr>
        <w:widowControl w:val="0"/>
        <w:numPr>
          <w:ilvl w:val="0"/>
          <w:numId w:val="20"/>
        </w:numPr>
        <w:spacing w:line="300" w:lineRule="exact"/>
        <w:ind w:left="1418" w:right="-2" w:hanging="709"/>
        <w:jc w:val="both"/>
        <w:rPr>
          <w:rFonts w:ascii="Open Sans" w:hAnsi="Open Sans" w:cs="Open Sans"/>
          <w:b/>
          <w:sz w:val="21"/>
          <w:szCs w:val="21"/>
          <w:rPrChange w:id="5381" w:author="Francisco Timoni" w:date="2020-10-26T12:37:00Z">
            <w:rPr>
              <w:rFonts w:ascii="Tahoma" w:hAnsi="Tahoma" w:cs="Tahoma"/>
              <w:b/>
              <w:sz w:val="21"/>
              <w:szCs w:val="21"/>
            </w:rPr>
          </w:rPrChange>
        </w:rPr>
      </w:pPr>
      <w:r w:rsidRPr="00D642B0">
        <w:rPr>
          <w:rFonts w:ascii="Open Sans" w:hAnsi="Open Sans" w:cs="Open Sans"/>
          <w:sz w:val="21"/>
          <w:szCs w:val="21"/>
          <w:rPrChange w:id="5382" w:author="Francisco Timoni" w:date="2020-10-26T12:37:00Z">
            <w:rPr>
              <w:rFonts w:ascii="Tahoma" w:hAnsi="Tahoma" w:cs="Tahoma"/>
              <w:sz w:val="21"/>
              <w:szCs w:val="21"/>
            </w:rPr>
          </w:rPrChange>
        </w:rPr>
        <w:t>manter:</w:t>
      </w:r>
    </w:p>
    <w:p w14:paraId="43594168"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383" w:author="Francisco Timoni" w:date="2020-10-26T12:37:00Z">
            <w:rPr>
              <w:rFonts w:ascii="Tahoma" w:hAnsi="Tahoma" w:cs="Tahoma"/>
              <w:b/>
              <w:sz w:val="21"/>
              <w:szCs w:val="21"/>
            </w:rPr>
          </w:rPrChange>
        </w:rPr>
      </w:pPr>
    </w:p>
    <w:p w14:paraId="43594169" w14:textId="77777777" w:rsidR="00412131" w:rsidRPr="00D642B0" w:rsidRDefault="00412131" w:rsidP="004C1E16">
      <w:pPr>
        <w:widowControl w:val="0"/>
        <w:numPr>
          <w:ilvl w:val="0"/>
          <w:numId w:val="12"/>
        </w:numPr>
        <w:spacing w:line="300" w:lineRule="exact"/>
        <w:ind w:left="1985" w:right="-2" w:hanging="567"/>
        <w:jc w:val="both"/>
        <w:rPr>
          <w:rFonts w:ascii="Open Sans" w:hAnsi="Open Sans" w:cs="Open Sans"/>
          <w:sz w:val="21"/>
          <w:szCs w:val="21"/>
          <w:rPrChange w:id="5384" w:author="Francisco Timoni" w:date="2020-10-26T12:37:00Z">
            <w:rPr>
              <w:rFonts w:ascii="Tahoma" w:hAnsi="Tahoma" w:cs="Tahoma"/>
              <w:sz w:val="21"/>
              <w:szCs w:val="21"/>
            </w:rPr>
          </w:rPrChange>
        </w:rPr>
      </w:pPr>
      <w:r w:rsidRPr="00D642B0">
        <w:rPr>
          <w:rFonts w:ascii="Open Sans" w:hAnsi="Open Sans" w:cs="Open Sans"/>
          <w:sz w:val="21"/>
          <w:szCs w:val="21"/>
          <w:rPrChange w:id="5385" w:author="Francisco Timoni" w:date="2020-10-26T12:37:00Z">
            <w:rPr>
              <w:rFonts w:ascii="Tahoma" w:hAnsi="Tahoma" w:cs="Tahoma"/>
              <w:sz w:val="21"/>
              <w:szCs w:val="21"/>
            </w:rPr>
          </w:rPrChange>
        </w:rPr>
        <w:t>válidos e regulares todos os alvarás, licenças, autorizações ou aprovações necessárias ao regular funcionamento da Emissora;</w:t>
      </w:r>
    </w:p>
    <w:p w14:paraId="4359416A"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386" w:author="Francisco Timoni" w:date="2020-10-26T12:37:00Z">
            <w:rPr>
              <w:rFonts w:ascii="Tahoma" w:hAnsi="Tahoma" w:cs="Tahoma"/>
              <w:sz w:val="21"/>
              <w:szCs w:val="21"/>
            </w:rPr>
          </w:rPrChange>
        </w:rPr>
      </w:pPr>
    </w:p>
    <w:p w14:paraId="4359416B" w14:textId="77777777" w:rsidR="00412131" w:rsidRPr="00D642B0" w:rsidRDefault="00412131" w:rsidP="004C1E16">
      <w:pPr>
        <w:widowControl w:val="0"/>
        <w:numPr>
          <w:ilvl w:val="0"/>
          <w:numId w:val="12"/>
        </w:numPr>
        <w:spacing w:line="300" w:lineRule="exact"/>
        <w:ind w:left="1985" w:right="-2" w:hanging="567"/>
        <w:jc w:val="both"/>
        <w:rPr>
          <w:rFonts w:ascii="Open Sans" w:hAnsi="Open Sans" w:cs="Open Sans"/>
          <w:sz w:val="21"/>
          <w:szCs w:val="21"/>
          <w:rPrChange w:id="5387" w:author="Francisco Timoni" w:date="2020-10-26T12:37:00Z">
            <w:rPr>
              <w:rFonts w:ascii="Tahoma" w:hAnsi="Tahoma" w:cs="Tahoma"/>
              <w:sz w:val="21"/>
              <w:szCs w:val="21"/>
            </w:rPr>
          </w:rPrChange>
        </w:rPr>
      </w:pPr>
      <w:r w:rsidRPr="00D642B0">
        <w:rPr>
          <w:rFonts w:ascii="Open Sans" w:hAnsi="Open Sans" w:cs="Open Sans"/>
          <w:sz w:val="21"/>
          <w:szCs w:val="21"/>
          <w:rPrChange w:id="5388" w:author="Francisco Timoni" w:date="2020-10-26T12:37:00Z">
            <w:rPr>
              <w:rFonts w:ascii="Tahoma" w:hAnsi="Tahoma" w:cs="Tahoma"/>
              <w:sz w:val="21"/>
              <w:szCs w:val="21"/>
            </w:rPr>
          </w:rPrChange>
        </w:rPr>
        <w:t>seus livros contábeis e societários regularmente abertos e registrados na Junta Comercial, na forma exigida pela Lei das Sociedades por Ações, pela legislação tributária e pelas demais normas regulamentares; e</w:t>
      </w:r>
    </w:p>
    <w:p w14:paraId="4359416C"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389" w:author="Francisco Timoni" w:date="2020-10-26T12:37:00Z">
            <w:rPr>
              <w:rFonts w:ascii="Tahoma" w:hAnsi="Tahoma" w:cs="Tahoma"/>
              <w:sz w:val="21"/>
              <w:szCs w:val="21"/>
            </w:rPr>
          </w:rPrChange>
        </w:rPr>
      </w:pPr>
    </w:p>
    <w:p w14:paraId="4359416D" w14:textId="77777777" w:rsidR="00412131" w:rsidRPr="00D642B0" w:rsidRDefault="00412131" w:rsidP="004C1E16">
      <w:pPr>
        <w:widowControl w:val="0"/>
        <w:numPr>
          <w:ilvl w:val="0"/>
          <w:numId w:val="12"/>
        </w:numPr>
        <w:spacing w:line="300" w:lineRule="exact"/>
        <w:ind w:left="1985" w:right="-2" w:hanging="567"/>
        <w:jc w:val="both"/>
        <w:rPr>
          <w:rFonts w:ascii="Open Sans" w:hAnsi="Open Sans" w:cs="Open Sans"/>
          <w:sz w:val="21"/>
          <w:szCs w:val="21"/>
          <w:rPrChange w:id="5390" w:author="Francisco Timoni" w:date="2020-10-26T12:37:00Z">
            <w:rPr>
              <w:rFonts w:ascii="Tahoma" w:hAnsi="Tahoma" w:cs="Tahoma"/>
              <w:sz w:val="21"/>
              <w:szCs w:val="21"/>
            </w:rPr>
          </w:rPrChange>
        </w:rPr>
      </w:pPr>
      <w:r w:rsidRPr="00D642B0">
        <w:rPr>
          <w:rFonts w:ascii="Open Sans" w:hAnsi="Open Sans" w:cs="Open Sans"/>
          <w:sz w:val="21"/>
          <w:szCs w:val="21"/>
          <w:rPrChange w:id="5391" w:author="Francisco Timoni" w:date="2020-10-26T12:37:00Z">
            <w:rPr>
              <w:rFonts w:ascii="Tahoma" w:hAnsi="Tahoma" w:cs="Tahoma"/>
              <w:sz w:val="21"/>
              <w:szCs w:val="21"/>
            </w:rPr>
          </w:rPrChange>
        </w:rPr>
        <w:t xml:space="preserve">em dia o pagamento de todos os tributos devidos às Fazendas Federal, </w:t>
      </w:r>
      <w:proofErr w:type="gramStart"/>
      <w:r w:rsidRPr="00D642B0">
        <w:rPr>
          <w:rFonts w:ascii="Open Sans" w:hAnsi="Open Sans" w:cs="Open Sans"/>
          <w:sz w:val="21"/>
          <w:szCs w:val="21"/>
          <w:rPrChange w:id="5392" w:author="Francisco Timoni" w:date="2020-10-26T12:37:00Z">
            <w:rPr>
              <w:rFonts w:ascii="Tahoma" w:hAnsi="Tahoma" w:cs="Tahoma"/>
              <w:sz w:val="21"/>
              <w:szCs w:val="21"/>
            </w:rPr>
          </w:rPrChange>
        </w:rPr>
        <w:t>Estadual</w:t>
      </w:r>
      <w:proofErr w:type="gramEnd"/>
      <w:r w:rsidRPr="00D642B0">
        <w:rPr>
          <w:rFonts w:ascii="Open Sans" w:hAnsi="Open Sans" w:cs="Open Sans"/>
          <w:sz w:val="21"/>
          <w:szCs w:val="21"/>
          <w:rPrChange w:id="5393" w:author="Francisco Timoni" w:date="2020-10-26T12:37:00Z">
            <w:rPr>
              <w:rFonts w:ascii="Tahoma" w:hAnsi="Tahoma" w:cs="Tahoma"/>
              <w:sz w:val="21"/>
              <w:szCs w:val="21"/>
            </w:rPr>
          </w:rPrChange>
        </w:rPr>
        <w:t xml:space="preserve"> ou Municipal;</w:t>
      </w:r>
    </w:p>
    <w:p w14:paraId="4359416E"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394" w:author="Francisco Timoni" w:date="2020-10-26T12:37:00Z">
            <w:rPr>
              <w:rFonts w:ascii="Tahoma" w:hAnsi="Tahoma" w:cs="Tahoma"/>
              <w:b/>
              <w:sz w:val="21"/>
              <w:szCs w:val="21"/>
            </w:rPr>
          </w:rPrChange>
        </w:rPr>
      </w:pPr>
    </w:p>
    <w:p w14:paraId="4359416F" w14:textId="77777777" w:rsidR="00412131" w:rsidRPr="00D642B0" w:rsidRDefault="00412131" w:rsidP="004C1E16">
      <w:pPr>
        <w:widowControl w:val="0"/>
        <w:numPr>
          <w:ilvl w:val="0"/>
          <w:numId w:val="20"/>
        </w:numPr>
        <w:spacing w:line="300" w:lineRule="exact"/>
        <w:ind w:left="1418" w:right="-2" w:hanging="709"/>
        <w:jc w:val="both"/>
        <w:rPr>
          <w:rFonts w:ascii="Open Sans" w:hAnsi="Open Sans" w:cs="Open Sans"/>
          <w:b/>
          <w:sz w:val="21"/>
          <w:szCs w:val="21"/>
          <w:rPrChange w:id="5395" w:author="Francisco Timoni" w:date="2020-10-26T12:37:00Z">
            <w:rPr>
              <w:rFonts w:ascii="Tahoma" w:hAnsi="Tahoma" w:cs="Tahoma"/>
              <w:b/>
              <w:sz w:val="21"/>
              <w:szCs w:val="21"/>
            </w:rPr>
          </w:rPrChange>
        </w:rPr>
      </w:pPr>
      <w:r w:rsidRPr="00D642B0">
        <w:rPr>
          <w:rFonts w:ascii="Open Sans" w:hAnsi="Open Sans" w:cs="Open Sans"/>
          <w:sz w:val="21"/>
          <w:szCs w:val="21"/>
          <w:rPrChange w:id="5396" w:author="Francisco Timoni" w:date="2020-10-26T12:37:00Z">
            <w:rPr>
              <w:rFonts w:ascii="Tahoma" w:hAnsi="Tahoma" w:cs="Tahoma"/>
              <w:sz w:val="21"/>
              <w:szCs w:val="21"/>
            </w:rPr>
          </w:rPrChange>
        </w:rPr>
        <w:t>manter ou fazer com que seja mantido em adequado funcionamento, diretamente ou por meio de seus agentes, serviço de atendimento aos Titulares dos CRI;</w:t>
      </w:r>
    </w:p>
    <w:p w14:paraId="43594170" w14:textId="77777777" w:rsidR="00412131" w:rsidRPr="00D642B0" w:rsidRDefault="00412131" w:rsidP="004C1E16">
      <w:pPr>
        <w:widowControl w:val="0"/>
        <w:tabs>
          <w:tab w:val="left" w:pos="1276"/>
        </w:tabs>
        <w:spacing w:line="300" w:lineRule="exact"/>
        <w:ind w:left="1276" w:right="-2"/>
        <w:jc w:val="both"/>
        <w:rPr>
          <w:rFonts w:ascii="Open Sans" w:hAnsi="Open Sans" w:cs="Open Sans"/>
          <w:b/>
          <w:sz w:val="21"/>
          <w:szCs w:val="21"/>
          <w:rPrChange w:id="5397" w:author="Francisco Timoni" w:date="2020-10-26T12:37:00Z">
            <w:rPr>
              <w:rFonts w:ascii="Tahoma" w:hAnsi="Tahoma" w:cs="Tahoma"/>
              <w:b/>
              <w:sz w:val="21"/>
              <w:szCs w:val="21"/>
            </w:rPr>
          </w:rPrChange>
        </w:rPr>
      </w:pPr>
    </w:p>
    <w:p w14:paraId="43594171" w14:textId="77777777" w:rsidR="00412131" w:rsidRPr="00D642B0" w:rsidRDefault="00412131" w:rsidP="004C1E16">
      <w:pPr>
        <w:widowControl w:val="0"/>
        <w:numPr>
          <w:ilvl w:val="0"/>
          <w:numId w:val="20"/>
        </w:numPr>
        <w:spacing w:line="300" w:lineRule="exact"/>
        <w:ind w:left="1418" w:right="-2" w:hanging="709"/>
        <w:jc w:val="both"/>
        <w:rPr>
          <w:rFonts w:ascii="Open Sans" w:hAnsi="Open Sans" w:cs="Open Sans"/>
          <w:sz w:val="21"/>
          <w:szCs w:val="21"/>
          <w:rPrChange w:id="5398" w:author="Francisco Timoni" w:date="2020-10-26T12:37:00Z">
            <w:rPr>
              <w:rFonts w:ascii="Tahoma" w:hAnsi="Tahoma" w:cs="Tahoma"/>
              <w:sz w:val="21"/>
              <w:szCs w:val="21"/>
            </w:rPr>
          </w:rPrChange>
        </w:rPr>
      </w:pPr>
      <w:r w:rsidRPr="00D642B0">
        <w:rPr>
          <w:rFonts w:ascii="Open Sans" w:hAnsi="Open Sans" w:cs="Open Sans"/>
          <w:sz w:val="21"/>
          <w:szCs w:val="21"/>
          <w:rPrChange w:id="5399" w:author="Francisco Timoni" w:date="2020-10-26T12:37:00Z">
            <w:rPr>
              <w:rFonts w:ascii="Tahoma" w:hAnsi="Tahoma" w:cs="Tahoma"/>
              <w:sz w:val="21"/>
              <w:szCs w:val="21"/>
            </w:rPr>
          </w:rPrChange>
        </w:rPr>
        <w:t>fornecer aos Titulares dos CRI, no prazo de 7 (sete) Dias Úteis contados de solicitação, quaisquer informações relativas ao Patrimônio Separado;</w:t>
      </w:r>
    </w:p>
    <w:p w14:paraId="43594172" w14:textId="77777777" w:rsidR="00412131" w:rsidRPr="00D642B0" w:rsidRDefault="00412131" w:rsidP="004C1E16">
      <w:pPr>
        <w:pStyle w:val="PargrafodaLista"/>
        <w:widowControl w:val="0"/>
        <w:spacing w:line="300" w:lineRule="exact"/>
        <w:rPr>
          <w:rFonts w:ascii="Open Sans" w:hAnsi="Open Sans" w:cs="Open Sans"/>
          <w:sz w:val="21"/>
          <w:szCs w:val="21"/>
          <w:rPrChange w:id="5400" w:author="Francisco Timoni" w:date="2020-10-26T12:37:00Z">
            <w:rPr>
              <w:rFonts w:ascii="Tahoma" w:hAnsi="Tahoma" w:cs="Tahoma"/>
              <w:sz w:val="21"/>
              <w:szCs w:val="21"/>
            </w:rPr>
          </w:rPrChange>
        </w:rPr>
      </w:pPr>
    </w:p>
    <w:p w14:paraId="43594173" w14:textId="77777777" w:rsidR="00412131" w:rsidRPr="00D642B0" w:rsidRDefault="00412131" w:rsidP="004C1E16">
      <w:pPr>
        <w:widowControl w:val="0"/>
        <w:numPr>
          <w:ilvl w:val="0"/>
          <w:numId w:val="20"/>
        </w:numPr>
        <w:spacing w:line="300" w:lineRule="exact"/>
        <w:ind w:left="1418" w:right="-2" w:hanging="709"/>
        <w:jc w:val="both"/>
        <w:rPr>
          <w:rFonts w:ascii="Open Sans" w:hAnsi="Open Sans" w:cs="Open Sans"/>
          <w:b/>
          <w:sz w:val="21"/>
          <w:szCs w:val="21"/>
          <w:rPrChange w:id="5401" w:author="Francisco Timoni" w:date="2020-10-26T12:37:00Z">
            <w:rPr>
              <w:rFonts w:ascii="Tahoma" w:hAnsi="Tahoma" w:cs="Tahoma"/>
              <w:b/>
              <w:sz w:val="21"/>
              <w:szCs w:val="21"/>
            </w:rPr>
          </w:rPrChange>
        </w:rPr>
      </w:pPr>
      <w:r w:rsidRPr="00D642B0">
        <w:rPr>
          <w:rFonts w:ascii="Open Sans" w:hAnsi="Open Sans" w:cs="Open Sans"/>
          <w:color w:val="000000"/>
          <w:sz w:val="21"/>
          <w:szCs w:val="21"/>
          <w:rPrChange w:id="5402" w:author="Francisco Timoni" w:date="2020-10-26T12:37:00Z">
            <w:rPr>
              <w:rFonts w:ascii="Tahoma" w:hAnsi="Tahoma" w:cs="Tahoma"/>
              <w:color w:val="000000"/>
              <w:sz w:val="21"/>
              <w:szCs w:val="21"/>
            </w:rPr>
          </w:rPrChange>
        </w:rPr>
        <w:t xml:space="preserve">informar e enviar, em até 30 (trinta) dias antes do encerramento do prazo para disponibilização na CVM, todos os dados financeiros e atos societários necessários à </w:t>
      </w:r>
      <w:r w:rsidRPr="00D642B0">
        <w:rPr>
          <w:rFonts w:ascii="Open Sans" w:hAnsi="Open Sans" w:cs="Open Sans"/>
          <w:sz w:val="21"/>
          <w:szCs w:val="21"/>
          <w:rPrChange w:id="5403" w:author="Francisco Timoni" w:date="2020-10-26T12:37:00Z">
            <w:rPr>
              <w:rFonts w:ascii="Tahoma" w:hAnsi="Tahoma" w:cs="Tahoma"/>
              <w:sz w:val="21"/>
              <w:szCs w:val="21"/>
            </w:rPr>
          </w:rPrChange>
        </w:rPr>
        <w:t>realização</w:t>
      </w:r>
      <w:r w:rsidRPr="00D642B0">
        <w:rPr>
          <w:rFonts w:ascii="Open Sans" w:hAnsi="Open Sans" w:cs="Open Sans"/>
          <w:color w:val="000000"/>
          <w:sz w:val="21"/>
          <w:szCs w:val="21"/>
          <w:rPrChange w:id="5404" w:author="Francisco Timoni" w:date="2020-10-26T12:37:00Z">
            <w:rPr>
              <w:rFonts w:ascii="Tahoma" w:hAnsi="Tahoma" w:cs="Tahoma"/>
              <w:color w:val="000000"/>
              <w:sz w:val="21"/>
              <w:szCs w:val="21"/>
            </w:rPr>
          </w:rPrChange>
        </w:rPr>
        <w:t xml:space="preserve"> do relatório anual do Agente Fiduciário indicado na Instrução CVM 583 que venham a ser por ele solicitados e que não possam ser obtidos de forma independente; </w:t>
      </w:r>
    </w:p>
    <w:p w14:paraId="43594174" w14:textId="77777777" w:rsidR="00412131" w:rsidRPr="00D642B0" w:rsidRDefault="00412131" w:rsidP="004C1E16">
      <w:pPr>
        <w:pStyle w:val="PargrafodaLista"/>
        <w:widowControl w:val="0"/>
        <w:spacing w:line="300" w:lineRule="exact"/>
        <w:rPr>
          <w:rFonts w:ascii="Open Sans" w:hAnsi="Open Sans" w:cs="Open Sans"/>
          <w:sz w:val="21"/>
          <w:szCs w:val="21"/>
          <w:rPrChange w:id="5405" w:author="Francisco Timoni" w:date="2020-10-26T12:37:00Z">
            <w:rPr>
              <w:rFonts w:ascii="Tahoma" w:hAnsi="Tahoma" w:cs="Tahoma"/>
              <w:sz w:val="21"/>
              <w:szCs w:val="21"/>
            </w:rPr>
          </w:rPrChange>
        </w:rPr>
      </w:pPr>
    </w:p>
    <w:p w14:paraId="43594175" w14:textId="77777777" w:rsidR="00412131" w:rsidRPr="00D642B0" w:rsidRDefault="00412131" w:rsidP="004C1E16">
      <w:pPr>
        <w:widowControl w:val="0"/>
        <w:numPr>
          <w:ilvl w:val="0"/>
          <w:numId w:val="20"/>
        </w:numPr>
        <w:spacing w:line="300" w:lineRule="exact"/>
        <w:ind w:left="1418" w:right="-2" w:hanging="709"/>
        <w:jc w:val="both"/>
        <w:rPr>
          <w:rFonts w:ascii="Open Sans" w:hAnsi="Open Sans" w:cs="Open Sans"/>
          <w:b/>
          <w:sz w:val="21"/>
          <w:szCs w:val="21"/>
          <w:rPrChange w:id="5406" w:author="Francisco Timoni" w:date="2020-10-26T12:37:00Z">
            <w:rPr>
              <w:rFonts w:ascii="Tahoma" w:hAnsi="Tahoma" w:cs="Tahoma"/>
              <w:b/>
              <w:sz w:val="21"/>
              <w:szCs w:val="21"/>
            </w:rPr>
          </w:rPrChange>
        </w:rPr>
      </w:pPr>
      <w:r w:rsidRPr="00D642B0">
        <w:rPr>
          <w:rFonts w:ascii="Open Sans" w:hAnsi="Open Sans" w:cs="Open Sans"/>
          <w:sz w:val="21"/>
          <w:szCs w:val="21"/>
          <w:rPrChange w:id="5407" w:author="Francisco Timoni" w:date="2020-10-26T12:37:00Z">
            <w:rPr>
              <w:rFonts w:ascii="Tahoma" w:hAnsi="Tahoma" w:cs="Tahoma"/>
              <w:sz w:val="21"/>
              <w:szCs w:val="21"/>
            </w:rPr>
          </w:rPrChange>
        </w:rPr>
        <w:t>calcular</w:t>
      </w:r>
      <w:r w:rsidRPr="00D642B0">
        <w:rPr>
          <w:rFonts w:ascii="Open Sans" w:hAnsi="Open Sans" w:cs="Open Sans"/>
          <w:color w:val="000000"/>
          <w:sz w:val="21"/>
          <w:szCs w:val="21"/>
          <w:rPrChange w:id="5408" w:author="Francisco Timoni" w:date="2020-10-26T12:37:00Z">
            <w:rPr>
              <w:rFonts w:ascii="Tahoma" w:hAnsi="Tahoma" w:cs="Tahoma"/>
              <w:color w:val="000000"/>
              <w:sz w:val="21"/>
              <w:szCs w:val="21"/>
            </w:rPr>
          </w:rPrChange>
        </w:rPr>
        <w:t xml:space="preserve"> diariamente, em conjunto com o Agente Fiduciário, o valor unitário dos CRI; e</w:t>
      </w:r>
    </w:p>
    <w:p w14:paraId="43594176" w14:textId="77777777" w:rsidR="00412131" w:rsidRPr="00D642B0" w:rsidRDefault="00412131" w:rsidP="004C1E16">
      <w:pPr>
        <w:widowControl w:val="0"/>
        <w:tabs>
          <w:tab w:val="left" w:pos="1276"/>
        </w:tabs>
        <w:spacing w:line="300" w:lineRule="exact"/>
        <w:ind w:left="1276" w:right="-2"/>
        <w:jc w:val="both"/>
        <w:rPr>
          <w:rFonts w:ascii="Open Sans" w:hAnsi="Open Sans" w:cs="Open Sans"/>
          <w:sz w:val="21"/>
          <w:szCs w:val="21"/>
          <w:rPrChange w:id="5409" w:author="Francisco Timoni" w:date="2020-10-26T12:37:00Z">
            <w:rPr>
              <w:rFonts w:ascii="Tahoma" w:hAnsi="Tahoma" w:cs="Tahoma"/>
              <w:sz w:val="21"/>
              <w:szCs w:val="21"/>
            </w:rPr>
          </w:rPrChange>
        </w:rPr>
      </w:pPr>
    </w:p>
    <w:p w14:paraId="43594177" w14:textId="77777777" w:rsidR="00412131" w:rsidRPr="00D642B0" w:rsidRDefault="00412131" w:rsidP="004C1E16">
      <w:pPr>
        <w:widowControl w:val="0"/>
        <w:numPr>
          <w:ilvl w:val="0"/>
          <w:numId w:val="20"/>
        </w:numPr>
        <w:spacing w:line="300" w:lineRule="exact"/>
        <w:ind w:left="1418" w:right="-2" w:hanging="709"/>
        <w:jc w:val="both"/>
        <w:rPr>
          <w:rFonts w:ascii="Open Sans" w:hAnsi="Open Sans" w:cs="Open Sans"/>
          <w:b/>
          <w:sz w:val="21"/>
          <w:szCs w:val="21"/>
          <w:rPrChange w:id="5410" w:author="Francisco Timoni" w:date="2020-10-26T12:37:00Z">
            <w:rPr>
              <w:rFonts w:ascii="Tahoma" w:hAnsi="Tahoma" w:cs="Tahoma"/>
              <w:b/>
              <w:sz w:val="21"/>
              <w:szCs w:val="21"/>
            </w:rPr>
          </w:rPrChange>
        </w:rPr>
      </w:pPr>
      <w:r w:rsidRPr="00D642B0">
        <w:rPr>
          <w:rFonts w:ascii="Open Sans" w:hAnsi="Open Sans" w:cs="Open Sans"/>
          <w:sz w:val="21"/>
          <w:szCs w:val="21"/>
          <w:rPrChange w:id="5411" w:author="Francisco Timoni" w:date="2020-10-26T12:37:00Z">
            <w:rPr>
              <w:rFonts w:ascii="Tahoma" w:hAnsi="Tahoma" w:cs="Tahoma"/>
              <w:sz w:val="21"/>
              <w:szCs w:val="21"/>
            </w:rPr>
          </w:rPrChange>
        </w:rPr>
        <w:t>fazer constar, nos contratos celebrados com os auditores independentes, que o Patrimônio Separado não responderá pelo pagamento de quaisquer verbas devidas nos termos de tais contratos.</w:t>
      </w:r>
    </w:p>
    <w:p w14:paraId="43594178"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412" w:author="Francisco Timoni" w:date="2020-10-26T12:37:00Z">
            <w:rPr>
              <w:rFonts w:ascii="Tahoma" w:hAnsi="Tahoma" w:cs="Tahoma"/>
              <w:b/>
              <w:sz w:val="21"/>
              <w:szCs w:val="21"/>
            </w:rPr>
          </w:rPrChange>
        </w:rPr>
      </w:pPr>
    </w:p>
    <w:p w14:paraId="43594179" w14:textId="77777777" w:rsidR="00412131" w:rsidRPr="00D642B0" w:rsidRDefault="00412131" w:rsidP="004C1E16">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Change w:id="5413" w:author="Francisco Timoni" w:date="2020-10-26T12:37:00Z">
            <w:rPr>
              <w:rFonts w:ascii="Tahoma" w:hAnsi="Tahoma" w:cs="Tahoma"/>
              <w:b/>
              <w:sz w:val="21"/>
              <w:szCs w:val="21"/>
            </w:rPr>
          </w:rPrChange>
        </w:rPr>
      </w:pPr>
      <w:r w:rsidRPr="00D642B0">
        <w:rPr>
          <w:rFonts w:ascii="Open Sans" w:hAnsi="Open Sans" w:cs="Open Sans"/>
          <w:sz w:val="21"/>
          <w:szCs w:val="21"/>
          <w:rPrChange w:id="5414" w:author="Francisco Timoni" w:date="2020-10-26T12:37:00Z">
            <w:rPr>
              <w:rFonts w:ascii="Tahoma" w:hAnsi="Tahoma" w:cs="Tahoma"/>
              <w:sz w:val="21"/>
              <w:szCs w:val="21"/>
            </w:rPr>
          </w:rPrChange>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D642B0">
        <w:rPr>
          <w:rFonts w:ascii="Open Sans" w:hAnsi="Open Sans" w:cs="Open Sans"/>
          <w:color w:val="000000"/>
          <w:sz w:val="21"/>
          <w:szCs w:val="21"/>
          <w:rPrChange w:id="5415" w:author="Francisco Timoni" w:date="2020-10-26T12:37:00Z">
            <w:rPr>
              <w:rFonts w:ascii="Tahoma" w:hAnsi="Tahoma" w:cs="Tahoma"/>
              <w:color w:val="000000"/>
              <w:sz w:val="21"/>
              <w:szCs w:val="21"/>
            </w:rPr>
          </w:rPrChange>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D642B0">
        <w:rPr>
          <w:rFonts w:ascii="Open Sans" w:hAnsi="Open Sans" w:cs="Open Sans"/>
          <w:sz w:val="21"/>
          <w:szCs w:val="21"/>
          <w:rPrChange w:id="5416" w:author="Francisco Timoni" w:date="2020-10-26T12:37:00Z">
            <w:rPr>
              <w:rFonts w:ascii="Tahoma" w:hAnsi="Tahoma" w:cs="Tahoma"/>
              <w:sz w:val="21"/>
              <w:szCs w:val="21"/>
            </w:rPr>
          </w:rPrChange>
        </w:rPr>
        <w:t xml:space="preserve">aos investidores e ao Agente Fiduciário, declarando que os mesmos encontram-se perfeitamente constituídos e na estrita e fiel forma e substância descritos </w:t>
      </w:r>
      <w:r w:rsidRPr="00D642B0">
        <w:rPr>
          <w:rFonts w:ascii="Open Sans" w:hAnsi="Open Sans" w:cs="Open Sans"/>
          <w:sz w:val="21"/>
          <w:szCs w:val="21"/>
          <w:rPrChange w:id="5417" w:author="Francisco Timoni" w:date="2020-10-26T12:37:00Z">
            <w:rPr>
              <w:rFonts w:ascii="Tahoma" w:hAnsi="Tahoma" w:cs="Tahoma"/>
              <w:sz w:val="21"/>
              <w:szCs w:val="21"/>
            </w:rPr>
          </w:rPrChange>
        </w:rPr>
        <w:lastRenderedPageBreak/>
        <w:t>pela Emissora neste Termo de Securitização e nos demais Documentos da Operação.</w:t>
      </w:r>
    </w:p>
    <w:p w14:paraId="4359417A" w14:textId="00997EA3"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418" w:author="Francisco Timoni" w:date="2020-10-26T12:37:00Z">
            <w:rPr>
              <w:rFonts w:ascii="Tahoma" w:hAnsi="Tahoma" w:cs="Tahoma"/>
              <w:sz w:val="21"/>
              <w:szCs w:val="21"/>
            </w:rPr>
          </w:rPrChange>
        </w:rPr>
      </w:pPr>
    </w:p>
    <w:p w14:paraId="1B9BD5C2" w14:textId="44644334" w:rsidR="0080730D" w:rsidRPr="00D642B0" w:rsidRDefault="0080730D" w:rsidP="004C1E16">
      <w:pPr>
        <w:widowControl w:val="0"/>
        <w:tabs>
          <w:tab w:val="left" w:pos="1134"/>
        </w:tabs>
        <w:spacing w:line="300" w:lineRule="exact"/>
        <w:ind w:right="-2"/>
        <w:jc w:val="both"/>
        <w:rPr>
          <w:rFonts w:ascii="Open Sans" w:hAnsi="Open Sans" w:cs="Open Sans"/>
          <w:sz w:val="21"/>
          <w:szCs w:val="21"/>
          <w:rPrChange w:id="5419" w:author="Francisco Timoni" w:date="2020-10-26T12:37:00Z">
            <w:rPr>
              <w:rFonts w:ascii="Tahoma" w:hAnsi="Tahoma" w:cs="Tahoma"/>
              <w:sz w:val="21"/>
              <w:szCs w:val="21"/>
            </w:rPr>
          </w:rPrChange>
        </w:rPr>
      </w:pPr>
    </w:p>
    <w:p w14:paraId="5572EB0F" w14:textId="77777777" w:rsidR="0080730D" w:rsidRPr="00D642B0" w:rsidRDefault="0080730D" w:rsidP="004C1E16">
      <w:pPr>
        <w:widowControl w:val="0"/>
        <w:tabs>
          <w:tab w:val="left" w:pos="1134"/>
        </w:tabs>
        <w:spacing w:line="300" w:lineRule="exact"/>
        <w:ind w:right="-2"/>
        <w:jc w:val="both"/>
        <w:rPr>
          <w:rFonts w:ascii="Open Sans" w:hAnsi="Open Sans" w:cs="Open Sans"/>
          <w:sz w:val="21"/>
          <w:szCs w:val="21"/>
          <w:rPrChange w:id="5420" w:author="Francisco Timoni" w:date="2020-10-26T12:37:00Z">
            <w:rPr>
              <w:rFonts w:ascii="Tahoma" w:hAnsi="Tahoma" w:cs="Tahoma"/>
              <w:sz w:val="21"/>
              <w:szCs w:val="21"/>
            </w:rPr>
          </w:rPrChange>
        </w:rPr>
      </w:pPr>
    </w:p>
    <w:p w14:paraId="4359417B"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z w:val="21"/>
          <w:szCs w:val="21"/>
          <w:rPrChange w:id="5421" w:author="Francisco Timoni" w:date="2020-10-26T12:37:00Z">
            <w:rPr>
              <w:rFonts w:ascii="Tahoma" w:hAnsi="Tahoma" w:cs="Tahoma"/>
              <w:b w:val="0"/>
              <w:sz w:val="21"/>
              <w:szCs w:val="21"/>
            </w:rPr>
          </w:rPrChange>
        </w:rPr>
      </w:pPr>
      <w:bookmarkStart w:id="5422" w:name="_Toc451888007"/>
      <w:bookmarkStart w:id="5423" w:name="_Toc453263781"/>
      <w:bookmarkStart w:id="5424" w:name="_Toc17968890"/>
      <w:r w:rsidRPr="00D642B0">
        <w:rPr>
          <w:rFonts w:ascii="Open Sans" w:hAnsi="Open Sans" w:cs="Open Sans"/>
          <w:sz w:val="21"/>
          <w:szCs w:val="21"/>
          <w:rPrChange w:id="5425" w:author="Francisco Timoni" w:date="2020-10-26T12:37:00Z">
            <w:rPr>
              <w:rFonts w:ascii="Tahoma" w:hAnsi="Tahoma" w:cs="Tahoma"/>
              <w:sz w:val="21"/>
              <w:szCs w:val="21"/>
            </w:rPr>
          </w:rPrChange>
        </w:rPr>
        <w:t xml:space="preserve">CLÁUSULA XI – DECLARAÇÕES E OBRIGAÇÕES DO </w:t>
      </w:r>
      <w:r w:rsidRPr="00D642B0">
        <w:rPr>
          <w:rFonts w:ascii="Open Sans" w:hAnsi="Open Sans" w:cs="Open Sans"/>
          <w:smallCaps/>
          <w:sz w:val="21"/>
          <w:szCs w:val="21"/>
          <w:rPrChange w:id="5426" w:author="Francisco Timoni" w:date="2020-10-26T12:37:00Z">
            <w:rPr>
              <w:rFonts w:ascii="Tahoma" w:hAnsi="Tahoma" w:cs="Tahoma"/>
              <w:smallCaps/>
              <w:sz w:val="21"/>
              <w:szCs w:val="21"/>
            </w:rPr>
          </w:rPrChange>
        </w:rPr>
        <w:t>AGENTE FIDUCIÁRIO</w:t>
      </w:r>
      <w:bookmarkEnd w:id="5422"/>
      <w:bookmarkEnd w:id="5423"/>
      <w:bookmarkEnd w:id="5424"/>
    </w:p>
    <w:p w14:paraId="4359417C" w14:textId="77777777" w:rsidR="00412131" w:rsidRPr="00D642B0" w:rsidRDefault="00412131" w:rsidP="004C1E16">
      <w:pPr>
        <w:widowControl w:val="0"/>
        <w:tabs>
          <w:tab w:val="left" w:pos="1134"/>
        </w:tabs>
        <w:spacing w:line="300" w:lineRule="exact"/>
        <w:ind w:right="-2"/>
        <w:jc w:val="both"/>
        <w:rPr>
          <w:rFonts w:ascii="Open Sans" w:hAnsi="Open Sans" w:cs="Open Sans"/>
          <w:b/>
          <w:bCs/>
          <w:sz w:val="21"/>
          <w:szCs w:val="21"/>
          <w:rPrChange w:id="5427" w:author="Francisco Timoni" w:date="2020-10-26T12:37:00Z">
            <w:rPr>
              <w:rFonts w:ascii="Tahoma" w:hAnsi="Tahoma" w:cs="Tahoma"/>
              <w:b/>
              <w:bCs/>
              <w:sz w:val="21"/>
              <w:szCs w:val="21"/>
            </w:rPr>
          </w:rPrChange>
        </w:rPr>
      </w:pPr>
    </w:p>
    <w:p w14:paraId="4359417D" w14:textId="5E526717" w:rsidR="00412131" w:rsidRPr="00D642B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Change w:id="5428" w:author="Francisco Timoni" w:date="2020-10-26T12:37:00Z">
            <w:rPr>
              <w:rFonts w:ascii="Tahoma" w:hAnsi="Tahoma" w:cs="Tahoma"/>
              <w:b/>
              <w:sz w:val="21"/>
              <w:szCs w:val="21"/>
            </w:rPr>
          </w:rPrChange>
        </w:rPr>
      </w:pPr>
      <w:r w:rsidRPr="00D642B0">
        <w:rPr>
          <w:rFonts w:ascii="Open Sans" w:hAnsi="Open Sans" w:cs="Open Sans"/>
          <w:sz w:val="21"/>
          <w:szCs w:val="21"/>
          <w:rPrChange w:id="5429" w:author="Francisco Timoni" w:date="2020-10-26T12:37:00Z">
            <w:rPr>
              <w:rFonts w:ascii="Tahoma" w:hAnsi="Tahoma" w:cs="Tahoma"/>
              <w:sz w:val="21"/>
              <w:szCs w:val="21"/>
            </w:rPr>
          </w:rPrChange>
        </w:rPr>
        <w:t xml:space="preserve">A Emissora nomeia e constitui, como Agente Fiduciário, a </w:t>
      </w:r>
      <w:r w:rsidR="004C1E16" w:rsidRPr="00D642B0">
        <w:rPr>
          <w:rFonts w:ascii="Open Sans" w:hAnsi="Open Sans" w:cs="Open Sans"/>
          <w:b/>
          <w:bCs/>
          <w:sz w:val="21"/>
          <w:szCs w:val="21"/>
          <w:rPrChange w:id="5430" w:author="Francisco Timoni" w:date="2020-10-26T12:37:00Z">
            <w:rPr>
              <w:rFonts w:ascii="Tahoma" w:hAnsi="Tahoma" w:cs="Tahoma"/>
              <w:b/>
              <w:bCs/>
              <w:sz w:val="21"/>
              <w:szCs w:val="21"/>
            </w:rPr>
          </w:rPrChange>
        </w:rPr>
        <w:t>SIMPLIFIC PAVARINI DISTRIBUIDORA DE TÍTULOS E VALORES MOBILIÁRIOS LTDA.</w:t>
      </w:r>
      <w:r w:rsidRPr="00D642B0">
        <w:rPr>
          <w:rFonts w:ascii="Open Sans" w:hAnsi="Open Sans" w:cs="Open Sans"/>
          <w:bCs/>
          <w:sz w:val="21"/>
          <w:szCs w:val="21"/>
          <w:rPrChange w:id="5431" w:author="Francisco Timoni" w:date="2020-10-26T12:37:00Z">
            <w:rPr>
              <w:rFonts w:ascii="Tahoma" w:hAnsi="Tahoma" w:cs="Tahoma"/>
              <w:bCs/>
              <w:sz w:val="21"/>
              <w:szCs w:val="21"/>
            </w:rPr>
          </w:rPrChange>
        </w:rPr>
        <w:t xml:space="preserve">, acima qualificada </w:t>
      </w:r>
      <w:r w:rsidRPr="00D642B0">
        <w:rPr>
          <w:rFonts w:ascii="Open Sans" w:hAnsi="Open Sans" w:cs="Open Sans"/>
          <w:sz w:val="21"/>
          <w:szCs w:val="21"/>
          <w:rPrChange w:id="5432" w:author="Francisco Timoni" w:date="2020-10-26T12:37:00Z">
            <w:rPr>
              <w:rFonts w:ascii="Tahoma" w:hAnsi="Tahoma" w:cs="Tahoma"/>
              <w:sz w:val="21"/>
              <w:szCs w:val="21"/>
            </w:rPr>
          </w:rPrChange>
        </w:rPr>
        <w:t xml:space="preserve">que, neste ato, aceita a nomeação para, nos termos da Lei 9.514, da Instrução CVM 414 e do presente Termo de Securitização, representar, perante a Emissora e quaisquer terceiros, os interesses da comunhão dos Titulares de CRI. </w:t>
      </w:r>
    </w:p>
    <w:p w14:paraId="4359417E"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433" w:author="Francisco Timoni" w:date="2020-10-26T12:37:00Z">
            <w:rPr>
              <w:rFonts w:ascii="Tahoma" w:hAnsi="Tahoma" w:cs="Tahoma"/>
              <w:b/>
              <w:sz w:val="21"/>
              <w:szCs w:val="21"/>
            </w:rPr>
          </w:rPrChange>
        </w:rPr>
      </w:pPr>
    </w:p>
    <w:p w14:paraId="4359417F" w14:textId="77777777" w:rsidR="00412131" w:rsidRPr="00D642B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Change w:id="5434" w:author="Francisco Timoni" w:date="2020-10-26T12:37:00Z">
            <w:rPr>
              <w:rFonts w:ascii="Tahoma" w:hAnsi="Tahoma" w:cs="Tahoma"/>
              <w:b/>
              <w:sz w:val="21"/>
              <w:szCs w:val="21"/>
            </w:rPr>
          </w:rPrChange>
        </w:rPr>
      </w:pPr>
      <w:r w:rsidRPr="00D642B0">
        <w:rPr>
          <w:rFonts w:ascii="Open Sans" w:hAnsi="Open Sans" w:cs="Open Sans"/>
          <w:sz w:val="21"/>
          <w:szCs w:val="21"/>
          <w:rPrChange w:id="5435" w:author="Francisco Timoni" w:date="2020-10-26T12:37:00Z">
            <w:rPr>
              <w:rFonts w:ascii="Tahoma" w:hAnsi="Tahoma" w:cs="Tahoma"/>
              <w:sz w:val="21"/>
              <w:szCs w:val="21"/>
            </w:rPr>
          </w:rPrChange>
        </w:rPr>
        <w:t>O Agente Fiduciário declara que:</w:t>
      </w:r>
    </w:p>
    <w:p w14:paraId="43594180"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436" w:author="Francisco Timoni" w:date="2020-10-26T12:37:00Z">
            <w:rPr>
              <w:rFonts w:ascii="Tahoma" w:hAnsi="Tahoma" w:cs="Tahoma"/>
              <w:sz w:val="21"/>
              <w:szCs w:val="21"/>
            </w:rPr>
          </w:rPrChange>
        </w:rPr>
      </w:pPr>
    </w:p>
    <w:p w14:paraId="43594181" w14:textId="77777777" w:rsidR="00412131" w:rsidRPr="00D642B0" w:rsidRDefault="00412131" w:rsidP="004C1E16">
      <w:pPr>
        <w:widowControl w:val="0"/>
        <w:numPr>
          <w:ilvl w:val="0"/>
          <w:numId w:val="8"/>
        </w:numPr>
        <w:spacing w:line="300" w:lineRule="exact"/>
        <w:ind w:left="1418" w:right="-2" w:hanging="709"/>
        <w:jc w:val="both"/>
        <w:rPr>
          <w:rFonts w:ascii="Open Sans" w:hAnsi="Open Sans" w:cs="Open Sans"/>
          <w:b/>
          <w:sz w:val="21"/>
          <w:szCs w:val="21"/>
          <w:rPrChange w:id="5437" w:author="Francisco Timoni" w:date="2020-10-26T12:37:00Z">
            <w:rPr>
              <w:rFonts w:ascii="Tahoma" w:hAnsi="Tahoma" w:cs="Tahoma"/>
              <w:b/>
              <w:sz w:val="21"/>
              <w:szCs w:val="21"/>
            </w:rPr>
          </w:rPrChange>
        </w:rPr>
      </w:pPr>
      <w:r w:rsidRPr="00D642B0">
        <w:rPr>
          <w:rFonts w:ascii="Open Sans" w:hAnsi="Open Sans" w:cs="Open Sans"/>
          <w:sz w:val="21"/>
          <w:szCs w:val="21"/>
          <w:rPrChange w:id="5438" w:author="Francisco Timoni" w:date="2020-10-26T12:37:00Z">
            <w:rPr>
              <w:rFonts w:ascii="Tahoma" w:hAnsi="Tahoma" w:cs="Tahoma"/>
              <w:sz w:val="21"/>
              <w:szCs w:val="21"/>
            </w:rPr>
          </w:rPrChange>
        </w:rPr>
        <w:t>aceita a função para a qual foi nomeado, assumindo integralmente os deveres e atribuições previstas na legislação específica e neste Termo de Securitização, o qual igualmente aceita em todo seu teor, cláusulas e condições;</w:t>
      </w:r>
    </w:p>
    <w:p w14:paraId="43594182"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439" w:author="Francisco Timoni" w:date="2020-10-26T12:37:00Z">
            <w:rPr>
              <w:rFonts w:ascii="Tahoma" w:hAnsi="Tahoma" w:cs="Tahoma"/>
              <w:b/>
              <w:sz w:val="21"/>
              <w:szCs w:val="21"/>
            </w:rPr>
          </w:rPrChange>
        </w:rPr>
      </w:pPr>
    </w:p>
    <w:p w14:paraId="43594183" w14:textId="77777777" w:rsidR="00412131" w:rsidRPr="00D642B0" w:rsidRDefault="00412131" w:rsidP="004C1E16">
      <w:pPr>
        <w:widowControl w:val="0"/>
        <w:numPr>
          <w:ilvl w:val="0"/>
          <w:numId w:val="8"/>
        </w:numPr>
        <w:spacing w:line="300" w:lineRule="exact"/>
        <w:ind w:left="1418" w:right="-2" w:hanging="709"/>
        <w:jc w:val="both"/>
        <w:rPr>
          <w:rFonts w:ascii="Open Sans" w:hAnsi="Open Sans" w:cs="Open Sans"/>
          <w:b/>
          <w:sz w:val="21"/>
          <w:szCs w:val="21"/>
          <w:rPrChange w:id="5440" w:author="Francisco Timoni" w:date="2020-10-26T12:37:00Z">
            <w:rPr>
              <w:rFonts w:ascii="Tahoma" w:hAnsi="Tahoma" w:cs="Tahoma"/>
              <w:b/>
              <w:sz w:val="21"/>
              <w:szCs w:val="21"/>
            </w:rPr>
          </w:rPrChange>
        </w:rPr>
      </w:pPr>
      <w:r w:rsidRPr="00D642B0">
        <w:rPr>
          <w:rFonts w:ascii="Open Sans" w:hAnsi="Open Sans" w:cs="Open Sans"/>
          <w:sz w:val="21"/>
          <w:szCs w:val="21"/>
          <w:rPrChange w:id="5441" w:author="Francisco Timoni" w:date="2020-10-26T12:37:00Z">
            <w:rPr>
              <w:rFonts w:ascii="Tahoma" w:hAnsi="Tahoma" w:cs="Tahoma"/>
              <w:sz w:val="21"/>
              <w:szCs w:val="21"/>
            </w:rPr>
          </w:rPrChange>
        </w:rPr>
        <w:t>está devidamente autorizado a celebrar este Termo de Securitização e a cumprir com suas obrigações aqui previstas, tendo sido satisfeitos todos os requisitos legais e estatutários necessários para tanto;</w:t>
      </w:r>
    </w:p>
    <w:p w14:paraId="43594184"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442" w:author="Francisco Timoni" w:date="2020-10-26T12:37:00Z">
            <w:rPr>
              <w:rFonts w:ascii="Tahoma" w:hAnsi="Tahoma" w:cs="Tahoma"/>
              <w:b/>
              <w:sz w:val="21"/>
              <w:szCs w:val="21"/>
            </w:rPr>
          </w:rPrChange>
        </w:rPr>
      </w:pPr>
    </w:p>
    <w:p w14:paraId="43594185" w14:textId="77777777" w:rsidR="00412131" w:rsidRPr="00D642B0" w:rsidRDefault="00412131" w:rsidP="004C1E16">
      <w:pPr>
        <w:widowControl w:val="0"/>
        <w:numPr>
          <w:ilvl w:val="0"/>
          <w:numId w:val="8"/>
        </w:numPr>
        <w:spacing w:line="300" w:lineRule="exact"/>
        <w:ind w:left="1418" w:right="-2" w:hanging="709"/>
        <w:jc w:val="both"/>
        <w:rPr>
          <w:rFonts w:ascii="Open Sans" w:hAnsi="Open Sans" w:cs="Open Sans"/>
          <w:b/>
          <w:sz w:val="21"/>
          <w:szCs w:val="21"/>
          <w:rPrChange w:id="5443" w:author="Francisco Timoni" w:date="2020-10-26T12:37:00Z">
            <w:rPr>
              <w:rFonts w:ascii="Tahoma" w:hAnsi="Tahoma" w:cs="Tahoma"/>
              <w:b/>
              <w:sz w:val="21"/>
              <w:szCs w:val="21"/>
            </w:rPr>
          </w:rPrChange>
        </w:rPr>
      </w:pPr>
      <w:r w:rsidRPr="00D642B0">
        <w:rPr>
          <w:rFonts w:ascii="Open Sans" w:hAnsi="Open Sans" w:cs="Open Sans"/>
          <w:sz w:val="21"/>
          <w:szCs w:val="21"/>
          <w:rPrChange w:id="5444" w:author="Francisco Timoni" w:date="2020-10-26T12:37:00Z">
            <w:rPr>
              <w:rFonts w:ascii="Tahoma" w:hAnsi="Tahoma" w:cs="Tahoma"/>
              <w:sz w:val="21"/>
              <w:szCs w:val="21"/>
            </w:rPr>
          </w:rPrChange>
        </w:rPr>
        <w:t>a celebração deste Termo de Securitização e o cumprimento de suas obrigações aqui previstas não infringem qualquer obrigação anteriormente assumida pelo Agente Fiduciário;</w:t>
      </w:r>
    </w:p>
    <w:p w14:paraId="43594186"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445" w:author="Francisco Timoni" w:date="2020-10-26T12:37:00Z">
            <w:rPr>
              <w:rFonts w:ascii="Tahoma" w:hAnsi="Tahoma" w:cs="Tahoma"/>
              <w:b/>
              <w:sz w:val="21"/>
              <w:szCs w:val="21"/>
            </w:rPr>
          </w:rPrChange>
        </w:rPr>
      </w:pPr>
    </w:p>
    <w:p w14:paraId="43594187" w14:textId="77777777" w:rsidR="00412131" w:rsidRPr="00D642B0" w:rsidRDefault="00412131" w:rsidP="004C1E16">
      <w:pPr>
        <w:widowControl w:val="0"/>
        <w:numPr>
          <w:ilvl w:val="0"/>
          <w:numId w:val="8"/>
        </w:numPr>
        <w:spacing w:line="300" w:lineRule="exact"/>
        <w:ind w:left="1418" w:right="-2" w:hanging="709"/>
        <w:jc w:val="both"/>
        <w:rPr>
          <w:rFonts w:ascii="Open Sans" w:hAnsi="Open Sans" w:cs="Open Sans"/>
          <w:b/>
          <w:sz w:val="21"/>
          <w:szCs w:val="21"/>
          <w:rPrChange w:id="5446" w:author="Francisco Timoni" w:date="2020-10-26T12:37:00Z">
            <w:rPr>
              <w:rFonts w:ascii="Tahoma" w:hAnsi="Tahoma" w:cs="Tahoma"/>
              <w:b/>
              <w:sz w:val="21"/>
              <w:szCs w:val="21"/>
            </w:rPr>
          </w:rPrChange>
        </w:rPr>
      </w:pPr>
      <w:r w:rsidRPr="00D642B0">
        <w:rPr>
          <w:rFonts w:ascii="Open Sans" w:hAnsi="Open Sans" w:cs="Open Sans"/>
          <w:sz w:val="21"/>
          <w:szCs w:val="21"/>
          <w:rPrChange w:id="5447" w:author="Francisco Timoni" w:date="2020-10-26T12:37:00Z">
            <w:rPr>
              <w:rFonts w:ascii="Tahoma" w:hAnsi="Tahoma" w:cs="Tahoma"/>
              <w:sz w:val="21"/>
              <w:szCs w:val="21"/>
            </w:rPr>
          </w:rPrChange>
        </w:rPr>
        <w:t>verificou a legalidade e a ausência de vícios da operação objeto do presente Termo de Securitização com base nas informações prestadas pela Emissora;</w:t>
      </w:r>
    </w:p>
    <w:p w14:paraId="43594188" w14:textId="77777777" w:rsidR="00AC5A6C" w:rsidRPr="00D642B0" w:rsidRDefault="00AC5A6C" w:rsidP="004C1E16">
      <w:pPr>
        <w:pStyle w:val="PargrafodaLista"/>
        <w:widowControl w:val="0"/>
        <w:spacing w:line="300" w:lineRule="exact"/>
        <w:rPr>
          <w:rFonts w:ascii="Open Sans" w:hAnsi="Open Sans" w:cs="Open Sans"/>
          <w:b/>
          <w:sz w:val="21"/>
          <w:szCs w:val="21"/>
          <w:rPrChange w:id="5448" w:author="Francisco Timoni" w:date="2020-10-26T12:37:00Z">
            <w:rPr>
              <w:rFonts w:ascii="Tahoma" w:hAnsi="Tahoma" w:cs="Tahoma"/>
              <w:b/>
              <w:sz w:val="21"/>
              <w:szCs w:val="21"/>
            </w:rPr>
          </w:rPrChange>
        </w:rPr>
      </w:pPr>
    </w:p>
    <w:p w14:paraId="43594189" w14:textId="77777777" w:rsidR="00AC5A6C" w:rsidRPr="00D642B0" w:rsidRDefault="00AC5A6C" w:rsidP="004C1E16">
      <w:pPr>
        <w:widowControl w:val="0"/>
        <w:numPr>
          <w:ilvl w:val="0"/>
          <w:numId w:val="8"/>
        </w:numPr>
        <w:spacing w:line="300" w:lineRule="exact"/>
        <w:ind w:left="1418" w:right="-2" w:hanging="709"/>
        <w:jc w:val="both"/>
        <w:rPr>
          <w:rFonts w:ascii="Open Sans" w:hAnsi="Open Sans" w:cs="Open Sans"/>
          <w:sz w:val="21"/>
          <w:szCs w:val="21"/>
          <w:rPrChange w:id="5449" w:author="Francisco Timoni" w:date="2020-10-26T12:37:00Z">
            <w:rPr>
              <w:rFonts w:ascii="Tahoma" w:hAnsi="Tahoma" w:cs="Tahoma"/>
              <w:sz w:val="21"/>
              <w:szCs w:val="21"/>
            </w:rPr>
          </w:rPrChange>
        </w:rPr>
      </w:pPr>
      <w:bookmarkStart w:id="5450" w:name="_DV_C874"/>
      <w:r w:rsidRPr="00D642B0">
        <w:rPr>
          <w:rFonts w:ascii="Open Sans" w:hAnsi="Open Sans" w:cs="Open Sans"/>
          <w:sz w:val="21"/>
          <w:szCs w:val="21"/>
          <w:rPrChange w:id="5451" w:author="Francisco Timoni" w:date="2020-10-26T12:37:00Z">
            <w:rPr>
              <w:rFonts w:ascii="Tahoma" w:hAnsi="Tahoma" w:cs="Tahoma"/>
              <w:sz w:val="21"/>
              <w:szCs w:val="21"/>
            </w:rPr>
          </w:rPrChange>
        </w:rPr>
        <w:t>exceto conforme indicado em contrário neste Termo de Securitização, inclusive por eventual condição suspensiva aplicável</w:t>
      </w:r>
      <w:r w:rsidR="004C688D" w:rsidRPr="00D642B0">
        <w:rPr>
          <w:rFonts w:ascii="Open Sans" w:hAnsi="Open Sans" w:cs="Open Sans"/>
          <w:sz w:val="21"/>
          <w:szCs w:val="21"/>
          <w:rPrChange w:id="5452" w:author="Francisco Timoni" w:date="2020-10-26T12:37:00Z">
            <w:rPr>
              <w:rFonts w:ascii="Tahoma" w:hAnsi="Tahoma" w:cs="Tahoma"/>
              <w:sz w:val="21"/>
              <w:szCs w:val="21"/>
            </w:rPr>
          </w:rPrChange>
        </w:rPr>
        <w:t>,</w:t>
      </w:r>
      <w:r w:rsidRPr="00D642B0">
        <w:rPr>
          <w:rFonts w:ascii="Open Sans" w:hAnsi="Open Sans" w:cs="Open Sans"/>
          <w:sz w:val="21"/>
          <w:szCs w:val="21"/>
          <w:rPrChange w:id="5453" w:author="Francisco Timoni" w:date="2020-10-26T12:37:00Z">
            <w:rPr>
              <w:rFonts w:ascii="Tahoma" w:hAnsi="Tahoma" w:cs="Tahoma"/>
              <w:sz w:val="21"/>
              <w:szCs w:val="21"/>
            </w:rPr>
          </w:rPrChange>
        </w:rPr>
        <w:t xml:space="preserve"> os Créditos Imobiliários e suas Garantias consubstanciam Patrimônio Separado, vinculados única e exclusivamente aos CRI;</w:t>
      </w:r>
      <w:bookmarkEnd w:id="5450"/>
    </w:p>
    <w:p w14:paraId="4359418A"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454" w:author="Francisco Timoni" w:date="2020-10-26T12:37:00Z">
            <w:rPr>
              <w:rFonts w:ascii="Tahoma" w:hAnsi="Tahoma" w:cs="Tahoma"/>
              <w:b/>
              <w:sz w:val="21"/>
              <w:szCs w:val="21"/>
            </w:rPr>
          </w:rPrChange>
        </w:rPr>
      </w:pPr>
    </w:p>
    <w:p w14:paraId="4359418B" w14:textId="77777777" w:rsidR="00412131" w:rsidRPr="00D642B0" w:rsidRDefault="00412131" w:rsidP="004C1E16">
      <w:pPr>
        <w:widowControl w:val="0"/>
        <w:numPr>
          <w:ilvl w:val="0"/>
          <w:numId w:val="8"/>
        </w:numPr>
        <w:spacing w:line="300" w:lineRule="exact"/>
        <w:ind w:left="1418" w:right="-2" w:hanging="709"/>
        <w:jc w:val="both"/>
        <w:rPr>
          <w:rFonts w:ascii="Open Sans" w:hAnsi="Open Sans" w:cs="Open Sans"/>
          <w:b/>
          <w:sz w:val="21"/>
          <w:szCs w:val="21"/>
          <w:rPrChange w:id="5455" w:author="Francisco Timoni" w:date="2020-10-26T12:37:00Z">
            <w:rPr>
              <w:rFonts w:ascii="Tahoma" w:hAnsi="Tahoma" w:cs="Tahoma"/>
              <w:b/>
              <w:sz w:val="21"/>
              <w:szCs w:val="21"/>
            </w:rPr>
          </w:rPrChange>
        </w:rPr>
      </w:pPr>
      <w:r w:rsidRPr="00D642B0">
        <w:rPr>
          <w:rFonts w:ascii="Open Sans" w:hAnsi="Open Sans" w:cs="Open Sans"/>
          <w:sz w:val="21"/>
          <w:szCs w:val="21"/>
          <w:rPrChange w:id="5456" w:author="Francisco Timoni" w:date="2020-10-26T12:37:00Z">
            <w:rPr>
              <w:rFonts w:ascii="Tahoma" w:hAnsi="Tahoma" w:cs="Tahoma"/>
              <w:sz w:val="21"/>
              <w:szCs w:val="21"/>
            </w:rPr>
          </w:rPrChange>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4359418C" w14:textId="77777777" w:rsidR="00412131" w:rsidRPr="00D642B0" w:rsidRDefault="00412131" w:rsidP="004C1E16">
      <w:pPr>
        <w:pStyle w:val="PargrafodaLista"/>
        <w:widowControl w:val="0"/>
        <w:spacing w:line="300" w:lineRule="exact"/>
        <w:rPr>
          <w:rFonts w:ascii="Open Sans" w:hAnsi="Open Sans" w:cs="Open Sans"/>
          <w:sz w:val="21"/>
          <w:szCs w:val="21"/>
          <w:rPrChange w:id="5457" w:author="Francisco Timoni" w:date="2020-10-26T12:37:00Z">
            <w:rPr>
              <w:rFonts w:ascii="Tahoma" w:hAnsi="Tahoma" w:cs="Tahoma"/>
              <w:sz w:val="21"/>
              <w:szCs w:val="21"/>
            </w:rPr>
          </w:rPrChange>
        </w:rPr>
      </w:pPr>
    </w:p>
    <w:p w14:paraId="4359418D" w14:textId="77777777" w:rsidR="00412131" w:rsidRPr="00D642B0" w:rsidRDefault="00412131" w:rsidP="004C1E16">
      <w:pPr>
        <w:widowControl w:val="0"/>
        <w:numPr>
          <w:ilvl w:val="0"/>
          <w:numId w:val="8"/>
        </w:numPr>
        <w:spacing w:line="300" w:lineRule="exact"/>
        <w:ind w:left="1418" w:right="-2" w:hanging="709"/>
        <w:jc w:val="both"/>
        <w:rPr>
          <w:rFonts w:ascii="Open Sans" w:hAnsi="Open Sans" w:cs="Open Sans"/>
          <w:b/>
          <w:sz w:val="21"/>
          <w:szCs w:val="21"/>
          <w:rPrChange w:id="5458" w:author="Francisco Timoni" w:date="2020-10-26T12:37:00Z">
            <w:rPr>
              <w:rFonts w:ascii="Tahoma" w:hAnsi="Tahoma" w:cs="Tahoma"/>
              <w:b/>
              <w:sz w:val="21"/>
              <w:szCs w:val="21"/>
            </w:rPr>
          </w:rPrChange>
        </w:rPr>
      </w:pPr>
      <w:r w:rsidRPr="00D642B0">
        <w:rPr>
          <w:rFonts w:ascii="Open Sans" w:hAnsi="Open Sans" w:cs="Open Sans"/>
          <w:sz w:val="21"/>
          <w:szCs w:val="21"/>
          <w:rPrChange w:id="5459" w:author="Francisco Timoni" w:date="2020-10-26T12:37:00Z">
            <w:rPr>
              <w:rFonts w:ascii="Tahoma" w:hAnsi="Tahoma" w:cs="Tahoma"/>
              <w:sz w:val="21"/>
              <w:szCs w:val="21"/>
            </w:rPr>
          </w:rPrChange>
        </w:rPr>
        <w:t xml:space="preserve">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w:t>
      </w:r>
      <w:r w:rsidRPr="00D642B0">
        <w:rPr>
          <w:rFonts w:ascii="Open Sans" w:hAnsi="Open Sans" w:cs="Open Sans"/>
          <w:sz w:val="21"/>
          <w:szCs w:val="21"/>
          <w:rPrChange w:id="5460" w:author="Francisco Timoni" w:date="2020-10-26T12:37:00Z">
            <w:rPr>
              <w:rFonts w:ascii="Tahoma" w:hAnsi="Tahoma" w:cs="Tahoma"/>
              <w:sz w:val="21"/>
              <w:szCs w:val="21"/>
            </w:rPr>
          </w:rPrChange>
        </w:rPr>
        <w:lastRenderedPageBreak/>
        <w:t>garantias, as obrigações e os direitos específicos atribuídos aos respectivos titulares de valores mobiliários de cada emissão ou série; e</w:t>
      </w:r>
    </w:p>
    <w:p w14:paraId="4359418E" w14:textId="2E86BE15" w:rsidR="00412131" w:rsidRPr="00D642B0" w:rsidRDefault="00412131" w:rsidP="004C1E16">
      <w:pPr>
        <w:pStyle w:val="PargrafodaLista"/>
        <w:widowControl w:val="0"/>
        <w:spacing w:line="300" w:lineRule="exact"/>
        <w:rPr>
          <w:rFonts w:ascii="Open Sans" w:hAnsi="Open Sans" w:cs="Open Sans"/>
          <w:b/>
          <w:sz w:val="21"/>
          <w:szCs w:val="21"/>
          <w:rPrChange w:id="5461" w:author="Francisco Timoni" w:date="2020-10-26T12:37:00Z">
            <w:rPr>
              <w:rFonts w:ascii="Tahoma" w:hAnsi="Tahoma" w:cs="Tahoma"/>
              <w:b/>
              <w:sz w:val="21"/>
              <w:szCs w:val="21"/>
            </w:rPr>
          </w:rPrChange>
        </w:rPr>
      </w:pPr>
    </w:p>
    <w:p w14:paraId="023707DF" w14:textId="77777777" w:rsidR="0080730D" w:rsidRPr="00D642B0" w:rsidRDefault="0080730D" w:rsidP="004C1E16">
      <w:pPr>
        <w:pStyle w:val="PargrafodaLista"/>
        <w:widowControl w:val="0"/>
        <w:spacing w:line="300" w:lineRule="exact"/>
        <w:rPr>
          <w:rFonts w:ascii="Open Sans" w:hAnsi="Open Sans" w:cs="Open Sans"/>
          <w:b/>
          <w:sz w:val="21"/>
          <w:szCs w:val="21"/>
          <w:rPrChange w:id="5462" w:author="Francisco Timoni" w:date="2020-10-26T12:37:00Z">
            <w:rPr>
              <w:rFonts w:ascii="Tahoma" w:hAnsi="Tahoma" w:cs="Tahoma"/>
              <w:b/>
              <w:sz w:val="21"/>
              <w:szCs w:val="21"/>
            </w:rPr>
          </w:rPrChange>
        </w:rPr>
      </w:pPr>
    </w:p>
    <w:p w14:paraId="4359418F" w14:textId="77777777" w:rsidR="00412131" w:rsidRPr="00D642B0" w:rsidRDefault="00412131" w:rsidP="004C1E16">
      <w:pPr>
        <w:widowControl w:val="0"/>
        <w:numPr>
          <w:ilvl w:val="0"/>
          <w:numId w:val="8"/>
        </w:numPr>
        <w:spacing w:line="300" w:lineRule="exact"/>
        <w:ind w:left="1418" w:right="-2" w:hanging="709"/>
        <w:jc w:val="both"/>
        <w:rPr>
          <w:rFonts w:ascii="Open Sans" w:hAnsi="Open Sans" w:cs="Open Sans"/>
          <w:sz w:val="21"/>
          <w:szCs w:val="21"/>
          <w:rPrChange w:id="5463" w:author="Francisco Timoni" w:date="2020-10-26T12:37:00Z">
            <w:rPr>
              <w:rFonts w:ascii="Tahoma" w:hAnsi="Tahoma" w:cs="Tahoma"/>
              <w:sz w:val="21"/>
              <w:szCs w:val="21"/>
            </w:rPr>
          </w:rPrChange>
        </w:rPr>
      </w:pPr>
      <w:r w:rsidRPr="00D642B0">
        <w:rPr>
          <w:rFonts w:ascii="Open Sans" w:hAnsi="Open Sans" w:cs="Open Sans"/>
          <w:sz w:val="21"/>
          <w:szCs w:val="21"/>
          <w:rPrChange w:id="5464" w:author="Francisco Timoni" w:date="2020-10-26T12:37:00Z">
            <w:rPr>
              <w:rFonts w:ascii="Tahoma" w:hAnsi="Tahoma" w:cs="Tahoma"/>
              <w:sz w:val="21"/>
              <w:szCs w:val="21"/>
            </w:rPr>
          </w:rPrChange>
        </w:rPr>
        <w:t>na presente data verificou que atua em outras emissões de títulos e valores mobiliários da Emissora, conforme descritas e caracterizadas no Anexo VII deste Termo de Securitização.</w:t>
      </w:r>
    </w:p>
    <w:p w14:paraId="43594190"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465" w:author="Francisco Timoni" w:date="2020-10-26T12:37:00Z">
            <w:rPr>
              <w:rFonts w:ascii="Tahoma" w:hAnsi="Tahoma" w:cs="Tahoma"/>
              <w:b/>
              <w:sz w:val="21"/>
              <w:szCs w:val="21"/>
            </w:rPr>
          </w:rPrChange>
        </w:rPr>
      </w:pPr>
    </w:p>
    <w:p w14:paraId="43594191" w14:textId="77777777" w:rsidR="00412131" w:rsidRPr="00D642B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Change w:id="5466" w:author="Francisco Timoni" w:date="2020-10-26T12:37:00Z">
            <w:rPr>
              <w:rFonts w:ascii="Tahoma" w:hAnsi="Tahoma" w:cs="Tahoma"/>
              <w:b/>
              <w:sz w:val="21"/>
              <w:szCs w:val="21"/>
            </w:rPr>
          </w:rPrChange>
        </w:rPr>
      </w:pPr>
      <w:r w:rsidRPr="00D642B0">
        <w:rPr>
          <w:rFonts w:ascii="Open Sans" w:hAnsi="Open Sans" w:cs="Open Sans"/>
          <w:sz w:val="21"/>
          <w:szCs w:val="21"/>
          <w:rPrChange w:id="5467" w:author="Francisco Timoni" w:date="2020-10-26T12:37:00Z">
            <w:rPr>
              <w:rFonts w:ascii="Tahoma" w:hAnsi="Tahoma" w:cs="Tahoma"/>
              <w:sz w:val="21"/>
              <w:szCs w:val="21"/>
            </w:rPr>
          </w:rPrChange>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D642B0">
        <w:rPr>
          <w:rFonts w:ascii="Open Sans" w:hAnsi="Open Sans" w:cs="Open Sans"/>
          <w:sz w:val="21"/>
          <w:szCs w:val="21"/>
          <w:rPrChange w:id="5468" w:author="Francisco Timoni" w:date="2020-10-26T12:37:00Z">
            <w:rPr>
              <w:rFonts w:ascii="Tahoma" w:hAnsi="Tahoma" w:cs="Tahoma"/>
              <w:sz w:val="21"/>
              <w:szCs w:val="21"/>
            </w:rPr>
          </w:rPrChange>
        </w:rPr>
        <w:t>ii</w:t>
      </w:r>
      <w:proofErr w:type="spellEnd"/>
      <w:r w:rsidRPr="00D642B0">
        <w:rPr>
          <w:rFonts w:ascii="Open Sans" w:hAnsi="Open Sans" w:cs="Open Sans"/>
          <w:sz w:val="21"/>
          <w:szCs w:val="21"/>
          <w:rPrChange w:id="5469" w:author="Francisco Timoni" w:date="2020-10-26T12:37:00Z">
            <w:rPr>
              <w:rFonts w:ascii="Tahoma" w:hAnsi="Tahoma" w:cs="Tahoma"/>
              <w:sz w:val="21"/>
              <w:szCs w:val="21"/>
            </w:rPr>
          </w:rPrChange>
        </w:rPr>
        <w:t>) sua efetiva substituição pela Assembleia Geral.</w:t>
      </w:r>
    </w:p>
    <w:p w14:paraId="43594192" w14:textId="77777777" w:rsidR="00412131" w:rsidRPr="00D642B0" w:rsidRDefault="00412131" w:rsidP="004C1E16">
      <w:pPr>
        <w:pStyle w:val="PargrafodaLista"/>
        <w:widowControl w:val="0"/>
        <w:tabs>
          <w:tab w:val="left" w:pos="709"/>
        </w:tabs>
        <w:spacing w:line="300" w:lineRule="exact"/>
        <w:ind w:left="0" w:right="-2"/>
        <w:jc w:val="both"/>
        <w:rPr>
          <w:rFonts w:ascii="Open Sans" w:hAnsi="Open Sans" w:cs="Open Sans"/>
          <w:b/>
          <w:sz w:val="21"/>
          <w:szCs w:val="21"/>
          <w:rPrChange w:id="5470" w:author="Francisco Timoni" w:date="2020-10-26T12:37:00Z">
            <w:rPr>
              <w:rFonts w:ascii="Tahoma" w:hAnsi="Tahoma" w:cs="Tahoma"/>
              <w:b/>
              <w:sz w:val="21"/>
              <w:szCs w:val="21"/>
            </w:rPr>
          </w:rPrChange>
        </w:rPr>
      </w:pPr>
    </w:p>
    <w:p w14:paraId="43594193" w14:textId="77777777" w:rsidR="00412131" w:rsidRPr="00D642B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Change w:id="5471" w:author="Francisco Timoni" w:date="2020-10-26T12:37:00Z">
            <w:rPr>
              <w:rFonts w:ascii="Tahoma" w:hAnsi="Tahoma" w:cs="Tahoma"/>
              <w:b/>
              <w:sz w:val="21"/>
              <w:szCs w:val="21"/>
            </w:rPr>
          </w:rPrChange>
        </w:rPr>
      </w:pPr>
      <w:r w:rsidRPr="00D642B0">
        <w:rPr>
          <w:rFonts w:ascii="Open Sans" w:hAnsi="Open Sans" w:cs="Open Sans"/>
          <w:sz w:val="21"/>
          <w:szCs w:val="21"/>
          <w:rPrChange w:id="5472" w:author="Francisco Timoni" w:date="2020-10-26T12:37:00Z">
            <w:rPr>
              <w:rFonts w:ascii="Tahoma" w:hAnsi="Tahoma" w:cs="Tahoma"/>
              <w:sz w:val="21"/>
              <w:szCs w:val="21"/>
            </w:rPr>
          </w:rPrChange>
        </w:rPr>
        <w:t>Constituem deveres do Agente Fiduciário, além daqueles previstos no artigo 11 da Instrução CVM 583, conforme venha a ser alterada ou substituída de tempos em tempos:</w:t>
      </w:r>
    </w:p>
    <w:p w14:paraId="43594194" w14:textId="77777777" w:rsidR="00412131" w:rsidRPr="00D642B0" w:rsidRDefault="00412131" w:rsidP="004C1E16">
      <w:pPr>
        <w:pStyle w:val="PargrafodaLista"/>
        <w:widowControl w:val="0"/>
        <w:spacing w:line="300" w:lineRule="exact"/>
        <w:rPr>
          <w:rFonts w:ascii="Open Sans" w:hAnsi="Open Sans" w:cs="Open Sans"/>
          <w:color w:val="000000"/>
          <w:sz w:val="21"/>
          <w:szCs w:val="21"/>
          <w:shd w:val="clear" w:color="auto" w:fill="FFFFFF"/>
          <w:rPrChange w:id="5473" w:author="Francisco Timoni" w:date="2020-10-26T12:37:00Z">
            <w:rPr>
              <w:rFonts w:ascii="Tahoma" w:hAnsi="Tahoma" w:cs="Tahoma"/>
              <w:color w:val="000000"/>
              <w:sz w:val="21"/>
              <w:szCs w:val="21"/>
              <w:shd w:val="clear" w:color="auto" w:fill="FFFFFF"/>
            </w:rPr>
          </w:rPrChange>
        </w:rPr>
      </w:pPr>
    </w:p>
    <w:p w14:paraId="43594195" w14:textId="77777777" w:rsidR="00412131" w:rsidRPr="00D642B0" w:rsidRDefault="00412131" w:rsidP="004C1E16">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Change w:id="5474" w:author="Francisco Timoni" w:date="2020-10-26T12:37:00Z">
            <w:rPr>
              <w:rFonts w:ascii="Tahoma" w:hAnsi="Tahoma" w:cs="Tahoma"/>
              <w:color w:val="000000"/>
              <w:sz w:val="21"/>
              <w:szCs w:val="21"/>
              <w:shd w:val="clear" w:color="auto" w:fill="FFFFFF"/>
            </w:rPr>
          </w:rPrChange>
        </w:rPr>
      </w:pPr>
      <w:r w:rsidRPr="00D642B0">
        <w:rPr>
          <w:rFonts w:ascii="Open Sans" w:hAnsi="Open Sans" w:cs="Open Sans"/>
          <w:color w:val="000000"/>
          <w:sz w:val="21"/>
          <w:szCs w:val="21"/>
          <w:shd w:val="clear" w:color="auto" w:fill="FFFFFF"/>
          <w:rPrChange w:id="5475" w:author="Francisco Timoni" w:date="2020-10-26T12:37:00Z">
            <w:rPr>
              <w:rFonts w:ascii="Tahoma" w:hAnsi="Tahoma" w:cs="Tahoma"/>
              <w:color w:val="000000"/>
              <w:sz w:val="21"/>
              <w:szCs w:val="21"/>
              <w:shd w:val="clear" w:color="auto" w:fill="FFFFFF"/>
            </w:rPr>
          </w:rPrChange>
        </w:rPr>
        <w:t>prestar as informações indicadas nos artigos 15 e 16 da Instrução CVM 583;</w:t>
      </w:r>
    </w:p>
    <w:p w14:paraId="43594196" w14:textId="77777777" w:rsidR="00412131" w:rsidRPr="00D642B0" w:rsidRDefault="00412131" w:rsidP="004C1E16">
      <w:pPr>
        <w:widowControl w:val="0"/>
        <w:spacing w:line="300" w:lineRule="exact"/>
        <w:ind w:left="1276" w:right="-2"/>
        <w:jc w:val="both"/>
        <w:rPr>
          <w:rFonts w:ascii="Open Sans" w:hAnsi="Open Sans" w:cs="Open Sans"/>
          <w:color w:val="000000"/>
          <w:sz w:val="21"/>
          <w:szCs w:val="21"/>
          <w:shd w:val="clear" w:color="auto" w:fill="FFFFFF"/>
          <w:rPrChange w:id="5476" w:author="Francisco Timoni" w:date="2020-10-26T12:37:00Z">
            <w:rPr>
              <w:rFonts w:ascii="Tahoma" w:hAnsi="Tahoma" w:cs="Tahoma"/>
              <w:color w:val="000000"/>
              <w:sz w:val="21"/>
              <w:szCs w:val="21"/>
              <w:shd w:val="clear" w:color="auto" w:fill="FFFFFF"/>
            </w:rPr>
          </w:rPrChange>
        </w:rPr>
      </w:pPr>
    </w:p>
    <w:p w14:paraId="43594197" w14:textId="77777777" w:rsidR="00412131" w:rsidRPr="00D642B0" w:rsidRDefault="00412131" w:rsidP="004C1E16">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Change w:id="5477" w:author="Francisco Timoni" w:date="2020-10-26T12:37:00Z">
            <w:rPr>
              <w:rFonts w:ascii="Tahoma" w:hAnsi="Tahoma" w:cs="Tahoma"/>
              <w:color w:val="000000"/>
              <w:sz w:val="21"/>
              <w:szCs w:val="21"/>
              <w:shd w:val="clear" w:color="auto" w:fill="FFFFFF"/>
            </w:rPr>
          </w:rPrChange>
        </w:rPr>
      </w:pPr>
      <w:r w:rsidRPr="00D642B0">
        <w:rPr>
          <w:rFonts w:ascii="Open Sans" w:hAnsi="Open Sans" w:cs="Open Sans"/>
          <w:sz w:val="21"/>
          <w:szCs w:val="21"/>
          <w:rPrChange w:id="5478" w:author="Francisco Timoni" w:date="2020-10-26T12:37:00Z">
            <w:rPr>
              <w:rFonts w:ascii="Tahoma" w:hAnsi="Tahoma" w:cs="Tahoma"/>
              <w:sz w:val="21"/>
              <w:szCs w:val="21"/>
            </w:rPr>
          </w:rPrChange>
        </w:rPr>
        <w:t>elaborar</w:t>
      </w:r>
      <w:r w:rsidRPr="00D642B0">
        <w:rPr>
          <w:rFonts w:ascii="Open Sans" w:hAnsi="Open Sans" w:cs="Open Sans"/>
          <w:color w:val="000000"/>
          <w:sz w:val="21"/>
          <w:szCs w:val="21"/>
          <w:shd w:val="clear" w:color="auto" w:fill="FFFFFF"/>
          <w:rPrChange w:id="5479" w:author="Francisco Timoni" w:date="2020-10-26T12:37:00Z">
            <w:rPr>
              <w:rFonts w:ascii="Tahoma" w:hAnsi="Tahoma" w:cs="Tahoma"/>
              <w:color w:val="000000"/>
              <w:sz w:val="21"/>
              <w:szCs w:val="21"/>
              <w:shd w:val="clear" w:color="auto" w:fill="FFFFFF"/>
            </w:rPr>
          </w:rPrChange>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43594198" w14:textId="77777777" w:rsidR="00412131" w:rsidRPr="00D642B0" w:rsidRDefault="00412131" w:rsidP="004C1E16">
      <w:pPr>
        <w:widowControl w:val="0"/>
        <w:spacing w:line="300" w:lineRule="exact"/>
        <w:ind w:left="1276" w:right="-2"/>
        <w:jc w:val="both"/>
        <w:rPr>
          <w:rFonts w:ascii="Open Sans" w:hAnsi="Open Sans" w:cs="Open Sans"/>
          <w:color w:val="000000"/>
          <w:sz w:val="21"/>
          <w:szCs w:val="21"/>
          <w:shd w:val="clear" w:color="auto" w:fill="FFFFFF"/>
          <w:rPrChange w:id="5480" w:author="Francisco Timoni" w:date="2020-10-26T12:37:00Z">
            <w:rPr>
              <w:rFonts w:ascii="Tahoma" w:hAnsi="Tahoma" w:cs="Tahoma"/>
              <w:color w:val="000000"/>
              <w:sz w:val="21"/>
              <w:szCs w:val="21"/>
              <w:shd w:val="clear" w:color="auto" w:fill="FFFFFF"/>
            </w:rPr>
          </w:rPrChange>
        </w:rPr>
      </w:pPr>
    </w:p>
    <w:p w14:paraId="43594199" w14:textId="77777777" w:rsidR="00412131" w:rsidRPr="00D642B0" w:rsidRDefault="00412131" w:rsidP="004C1E16">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Change w:id="5481" w:author="Francisco Timoni" w:date="2020-10-26T12:37:00Z">
            <w:rPr>
              <w:rFonts w:ascii="Tahoma" w:hAnsi="Tahoma" w:cs="Tahoma"/>
              <w:color w:val="000000"/>
              <w:sz w:val="21"/>
              <w:szCs w:val="21"/>
              <w:shd w:val="clear" w:color="auto" w:fill="FFFFFF"/>
            </w:rPr>
          </w:rPrChange>
        </w:rPr>
      </w:pPr>
      <w:r w:rsidRPr="00D642B0">
        <w:rPr>
          <w:rFonts w:ascii="Open Sans" w:hAnsi="Open Sans" w:cs="Open Sans"/>
          <w:sz w:val="21"/>
          <w:szCs w:val="21"/>
          <w:rPrChange w:id="5482" w:author="Francisco Timoni" w:date="2020-10-26T12:37:00Z">
            <w:rPr>
              <w:rFonts w:ascii="Tahoma" w:hAnsi="Tahoma" w:cs="Tahoma"/>
              <w:sz w:val="21"/>
              <w:szCs w:val="21"/>
            </w:rPr>
          </w:rPrChange>
        </w:rPr>
        <w:t>colocar</w:t>
      </w:r>
      <w:r w:rsidRPr="00D642B0">
        <w:rPr>
          <w:rFonts w:ascii="Open Sans" w:hAnsi="Open Sans" w:cs="Open Sans"/>
          <w:color w:val="000000"/>
          <w:sz w:val="21"/>
          <w:szCs w:val="21"/>
          <w:shd w:val="clear" w:color="auto" w:fill="FFFFFF"/>
          <w:rPrChange w:id="5483" w:author="Francisco Timoni" w:date="2020-10-26T12:37:00Z">
            <w:rPr>
              <w:rFonts w:ascii="Tahoma" w:hAnsi="Tahoma" w:cs="Tahoma"/>
              <w:color w:val="000000"/>
              <w:sz w:val="21"/>
              <w:szCs w:val="21"/>
              <w:shd w:val="clear" w:color="auto" w:fill="FFFFFF"/>
            </w:rPr>
          </w:rPrChange>
        </w:rPr>
        <w:t xml:space="preserve"> o relatório de que trata o inciso anterior à disposição dos Titulares dos CRI no prazo máximo de 4 (quatro) meses a contar do encerramento do exercício social da Emissora, na </w:t>
      </w:r>
      <w:r w:rsidR="00F5729C" w:rsidRPr="00D642B0">
        <w:rPr>
          <w:rFonts w:ascii="Open Sans" w:hAnsi="Open Sans" w:cs="Open Sans"/>
          <w:color w:val="000000"/>
          <w:sz w:val="21"/>
          <w:szCs w:val="21"/>
          <w:shd w:val="clear" w:color="auto" w:fill="FFFFFF"/>
          <w:rPrChange w:id="5484" w:author="Francisco Timoni" w:date="2020-10-26T12:37:00Z">
            <w:rPr>
              <w:rFonts w:ascii="Tahoma" w:hAnsi="Tahoma" w:cs="Tahoma"/>
              <w:color w:val="000000"/>
              <w:sz w:val="21"/>
              <w:szCs w:val="21"/>
              <w:shd w:val="clear" w:color="auto" w:fill="FFFFFF"/>
            </w:rPr>
          </w:rPrChange>
        </w:rPr>
        <w:t xml:space="preserve">sua </w:t>
      </w:r>
      <w:r w:rsidRPr="00D642B0">
        <w:rPr>
          <w:rFonts w:ascii="Open Sans" w:hAnsi="Open Sans" w:cs="Open Sans"/>
          <w:color w:val="000000"/>
          <w:sz w:val="21"/>
          <w:szCs w:val="21"/>
          <w:shd w:val="clear" w:color="auto" w:fill="FFFFFF"/>
          <w:rPrChange w:id="5485" w:author="Francisco Timoni" w:date="2020-10-26T12:37:00Z">
            <w:rPr>
              <w:rFonts w:ascii="Tahoma" w:hAnsi="Tahoma" w:cs="Tahoma"/>
              <w:color w:val="000000"/>
              <w:sz w:val="21"/>
              <w:szCs w:val="21"/>
              <w:shd w:val="clear" w:color="auto" w:fill="FFFFFF"/>
            </w:rPr>
          </w:rPrChange>
        </w:rPr>
        <w:t xml:space="preserve">página na rede mundial de computadores, onde deve permanecer </w:t>
      </w:r>
      <w:r w:rsidR="004F382E" w:rsidRPr="00D642B0">
        <w:rPr>
          <w:rFonts w:ascii="Open Sans" w:hAnsi="Open Sans" w:cs="Open Sans"/>
          <w:color w:val="000000"/>
          <w:sz w:val="21"/>
          <w:szCs w:val="21"/>
          <w:shd w:val="clear" w:color="auto" w:fill="FFFFFF"/>
          <w:rPrChange w:id="5486" w:author="Francisco Timoni" w:date="2020-10-26T12:37:00Z">
            <w:rPr>
              <w:rFonts w:ascii="Tahoma" w:hAnsi="Tahoma" w:cs="Tahoma"/>
              <w:color w:val="000000"/>
              <w:sz w:val="21"/>
              <w:szCs w:val="21"/>
              <w:shd w:val="clear" w:color="auto" w:fill="FFFFFF"/>
            </w:rPr>
          </w:rPrChange>
        </w:rPr>
        <w:t xml:space="preserve">disponível para consulta </w:t>
      </w:r>
      <w:r w:rsidRPr="00D642B0">
        <w:rPr>
          <w:rFonts w:ascii="Open Sans" w:hAnsi="Open Sans" w:cs="Open Sans"/>
          <w:color w:val="000000"/>
          <w:sz w:val="21"/>
          <w:szCs w:val="21"/>
          <w:shd w:val="clear" w:color="auto" w:fill="FFFFFF"/>
          <w:rPrChange w:id="5487" w:author="Francisco Timoni" w:date="2020-10-26T12:37:00Z">
            <w:rPr>
              <w:rFonts w:ascii="Tahoma" w:hAnsi="Tahoma" w:cs="Tahoma"/>
              <w:color w:val="000000"/>
              <w:sz w:val="21"/>
              <w:szCs w:val="21"/>
              <w:shd w:val="clear" w:color="auto" w:fill="FFFFFF"/>
            </w:rPr>
          </w:rPrChange>
        </w:rPr>
        <w:t>pelo prazo de pelo menos 3 (três) anos;</w:t>
      </w:r>
    </w:p>
    <w:p w14:paraId="4359419A" w14:textId="77777777" w:rsidR="00412131" w:rsidRPr="00D642B0" w:rsidRDefault="00412131" w:rsidP="004C1E16">
      <w:pPr>
        <w:widowControl w:val="0"/>
        <w:spacing w:line="300" w:lineRule="exact"/>
        <w:ind w:left="1276" w:right="-2"/>
        <w:jc w:val="both"/>
        <w:rPr>
          <w:rFonts w:ascii="Open Sans" w:hAnsi="Open Sans" w:cs="Open Sans"/>
          <w:color w:val="000000"/>
          <w:sz w:val="21"/>
          <w:szCs w:val="21"/>
          <w:shd w:val="clear" w:color="auto" w:fill="FFFFFF"/>
          <w:rPrChange w:id="5488" w:author="Francisco Timoni" w:date="2020-10-26T12:37:00Z">
            <w:rPr>
              <w:rFonts w:ascii="Tahoma" w:hAnsi="Tahoma" w:cs="Tahoma"/>
              <w:color w:val="000000"/>
              <w:sz w:val="21"/>
              <w:szCs w:val="21"/>
              <w:shd w:val="clear" w:color="auto" w:fill="FFFFFF"/>
            </w:rPr>
          </w:rPrChange>
        </w:rPr>
      </w:pPr>
    </w:p>
    <w:p w14:paraId="4359419B" w14:textId="77777777" w:rsidR="00412131" w:rsidRPr="00D642B0" w:rsidRDefault="00412131" w:rsidP="004C1E16">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Change w:id="5489" w:author="Francisco Timoni" w:date="2020-10-26T12:37:00Z">
            <w:rPr>
              <w:rFonts w:ascii="Tahoma" w:hAnsi="Tahoma" w:cs="Tahoma"/>
              <w:color w:val="000000"/>
              <w:sz w:val="21"/>
              <w:szCs w:val="21"/>
              <w:shd w:val="clear" w:color="auto" w:fill="FFFFFF"/>
            </w:rPr>
          </w:rPrChange>
        </w:rPr>
      </w:pPr>
      <w:r w:rsidRPr="00D642B0">
        <w:rPr>
          <w:rFonts w:ascii="Open Sans" w:hAnsi="Open Sans" w:cs="Open Sans"/>
          <w:sz w:val="21"/>
          <w:szCs w:val="21"/>
          <w:rPrChange w:id="5490" w:author="Francisco Timoni" w:date="2020-10-26T12:37:00Z">
            <w:rPr>
              <w:rFonts w:ascii="Tahoma" w:hAnsi="Tahoma" w:cs="Tahoma"/>
              <w:sz w:val="21"/>
              <w:szCs w:val="21"/>
            </w:rPr>
          </w:rPrChange>
        </w:rPr>
        <w:t>manter</w:t>
      </w:r>
      <w:r w:rsidRPr="00D642B0">
        <w:rPr>
          <w:rFonts w:ascii="Open Sans" w:hAnsi="Open Sans" w:cs="Open Sans"/>
          <w:color w:val="000000"/>
          <w:sz w:val="21"/>
          <w:szCs w:val="21"/>
          <w:shd w:val="clear" w:color="auto" w:fill="FFFFFF"/>
          <w:rPrChange w:id="5491" w:author="Francisco Timoni" w:date="2020-10-26T12:37:00Z">
            <w:rPr>
              <w:rFonts w:ascii="Tahoma" w:hAnsi="Tahoma" w:cs="Tahoma"/>
              <w:color w:val="000000"/>
              <w:sz w:val="21"/>
              <w:szCs w:val="21"/>
              <w:shd w:val="clear" w:color="auto" w:fill="FFFFFF"/>
            </w:rPr>
          </w:rPrChange>
        </w:rPr>
        <w:t xml:space="preserve"> disponível, em sua página na rede mundial de computadores, lista atualizada das emissões em que em exerce função de agente fiduciário;</w:t>
      </w:r>
    </w:p>
    <w:p w14:paraId="4359419C"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492" w:author="Francisco Timoni" w:date="2020-10-26T12:37:00Z">
            <w:rPr>
              <w:rFonts w:ascii="Tahoma" w:hAnsi="Tahoma" w:cs="Tahoma"/>
              <w:b/>
              <w:sz w:val="21"/>
              <w:szCs w:val="21"/>
            </w:rPr>
          </w:rPrChange>
        </w:rPr>
      </w:pPr>
    </w:p>
    <w:p w14:paraId="4359419D" w14:textId="77777777" w:rsidR="00412131" w:rsidRPr="00D642B0" w:rsidRDefault="00412131" w:rsidP="004C1E16">
      <w:pPr>
        <w:widowControl w:val="0"/>
        <w:numPr>
          <w:ilvl w:val="0"/>
          <w:numId w:val="22"/>
        </w:numPr>
        <w:spacing w:line="300" w:lineRule="exact"/>
        <w:ind w:left="1276" w:right="-2" w:hanging="565"/>
        <w:jc w:val="both"/>
        <w:rPr>
          <w:rFonts w:ascii="Open Sans" w:hAnsi="Open Sans" w:cs="Open Sans"/>
          <w:b/>
          <w:sz w:val="21"/>
          <w:szCs w:val="21"/>
          <w:rPrChange w:id="5493" w:author="Francisco Timoni" w:date="2020-10-26T12:37:00Z">
            <w:rPr>
              <w:rFonts w:ascii="Tahoma" w:hAnsi="Tahoma" w:cs="Tahoma"/>
              <w:b/>
              <w:sz w:val="21"/>
              <w:szCs w:val="21"/>
            </w:rPr>
          </w:rPrChange>
        </w:rPr>
      </w:pPr>
      <w:r w:rsidRPr="00D642B0">
        <w:rPr>
          <w:rFonts w:ascii="Open Sans" w:hAnsi="Open Sans" w:cs="Open Sans"/>
          <w:sz w:val="21"/>
          <w:szCs w:val="21"/>
          <w:rPrChange w:id="5494" w:author="Francisco Timoni" w:date="2020-10-26T12:37:00Z">
            <w:rPr>
              <w:rFonts w:ascii="Tahoma" w:hAnsi="Tahoma" w:cs="Tahoma"/>
              <w:sz w:val="21"/>
              <w:szCs w:val="21"/>
            </w:rPr>
          </w:rPrChange>
        </w:rPr>
        <w:t>adotar as medidas judiciais ou extrajudiciais necessárias à defesa dos interesses dos Titulares dos CRI</w:t>
      </w:r>
      <w:r w:rsidRPr="00D642B0">
        <w:rPr>
          <w:rFonts w:ascii="Open Sans" w:hAnsi="Open Sans" w:cs="Open Sans"/>
          <w:bCs/>
          <w:sz w:val="21"/>
          <w:szCs w:val="21"/>
          <w:rPrChange w:id="5495" w:author="Francisco Timoni" w:date="2020-10-26T12:37:00Z">
            <w:rPr>
              <w:rFonts w:ascii="Tahoma" w:hAnsi="Tahoma" w:cs="Tahoma"/>
              <w:bCs/>
              <w:sz w:val="21"/>
              <w:szCs w:val="21"/>
            </w:rPr>
          </w:rPrChange>
        </w:rPr>
        <w:t xml:space="preserve">, bem </w:t>
      </w:r>
      <w:r w:rsidRPr="00D642B0">
        <w:rPr>
          <w:rFonts w:ascii="Open Sans" w:hAnsi="Open Sans" w:cs="Open Sans"/>
          <w:sz w:val="21"/>
          <w:szCs w:val="21"/>
          <w:rPrChange w:id="5496" w:author="Francisco Timoni" w:date="2020-10-26T12:37:00Z">
            <w:rPr>
              <w:rFonts w:ascii="Tahoma" w:hAnsi="Tahoma" w:cs="Tahoma"/>
              <w:sz w:val="21"/>
              <w:szCs w:val="21"/>
            </w:rPr>
          </w:rPrChange>
        </w:rPr>
        <w:t>como</w:t>
      </w:r>
      <w:r w:rsidRPr="00D642B0">
        <w:rPr>
          <w:rFonts w:ascii="Open Sans" w:hAnsi="Open Sans" w:cs="Open Sans"/>
          <w:bCs/>
          <w:sz w:val="21"/>
          <w:szCs w:val="21"/>
          <w:rPrChange w:id="5497" w:author="Francisco Timoni" w:date="2020-10-26T12:37:00Z">
            <w:rPr>
              <w:rFonts w:ascii="Tahoma" w:hAnsi="Tahoma" w:cs="Tahoma"/>
              <w:bCs/>
              <w:sz w:val="21"/>
              <w:szCs w:val="21"/>
            </w:rPr>
          </w:rPrChange>
        </w:rPr>
        <w:t xml:space="preserve"> à realização dos Créditos do Patrimônio Separado, bem como suas respectivas Garantias, caso a Emissora não o faça;</w:t>
      </w:r>
    </w:p>
    <w:p w14:paraId="4359419E"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498" w:author="Francisco Timoni" w:date="2020-10-26T12:37:00Z">
            <w:rPr>
              <w:rFonts w:ascii="Tahoma" w:hAnsi="Tahoma" w:cs="Tahoma"/>
              <w:b/>
              <w:sz w:val="21"/>
              <w:szCs w:val="21"/>
            </w:rPr>
          </w:rPrChange>
        </w:rPr>
      </w:pPr>
    </w:p>
    <w:p w14:paraId="4359419F" w14:textId="77777777" w:rsidR="00412131" w:rsidRPr="00D642B0" w:rsidRDefault="00412131" w:rsidP="004C1E16">
      <w:pPr>
        <w:widowControl w:val="0"/>
        <w:numPr>
          <w:ilvl w:val="0"/>
          <w:numId w:val="22"/>
        </w:numPr>
        <w:spacing w:line="300" w:lineRule="exact"/>
        <w:ind w:left="1276" w:right="-2" w:hanging="565"/>
        <w:jc w:val="both"/>
        <w:rPr>
          <w:rFonts w:ascii="Open Sans" w:hAnsi="Open Sans" w:cs="Open Sans"/>
          <w:sz w:val="21"/>
          <w:szCs w:val="21"/>
          <w:rPrChange w:id="5499" w:author="Francisco Timoni" w:date="2020-10-26T12:37:00Z">
            <w:rPr>
              <w:rFonts w:ascii="Tahoma" w:hAnsi="Tahoma" w:cs="Tahoma"/>
              <w:sz w:val="21"/>
              <w:szCs w:val="21"/>
            </w:rPr>
          </w:rPrChange>
        </w:rPr>
      </w:pPr>
      <w:r w:rsidRPr="00D642B0">
        <w:rPr>
          <w:rFonts w:ascii="Open Sans" w:hAnsi="Open Sans" w:cs="Open Sans"/>
          <w:sz w:val="21"/>
          <w:szCs w:val="21"/>
          <w:rPrChange w:id="5500" w:author="Francisco Timoni" w:date="2020-10-26T12:37:00Z">
            <w:rPr>
              <w:rFonts w:ascii="Tahoma" w:hAnsi="Tahoma" w:cs="Tahoma"/>
              <w:sz w:val="21"/>
              <w:szCs w:val="21"/>
            </w:rPr>
          </w:rPrChange>
        </w:rPr>
        <w:t>exercer, na ocorrência de qualquer Evento de Liquidação do Patrimônio Separado, a administração do Patrimônio Separado;</w:t>
      </w:r>
    </w:p>
    <w:p w14:paraId="435941A0" w14:textId="77777777" w:rsidR="00412131" w:rsidRPr="00D642B0" w:rsidRDefault="00412131" w:rsidP="004C1E16">
      <w:pPr>
        <w:widowControl w:val="0"/>
        <w:spacing w:line="300" w:lineRule="exact"/>
        <w:ind w:left="1276" w:right="-2"/>
        <w:jc w:val="both"/>
        <w:rPr>
          <w:rFonts w:ascii="Open Sans" w:hAnsi="Open Sans" w:cs="Open Sans"/>
          <w:sz w:val="21"/>
          <w:szCs w:val="21"/>
          <w:rPrChange w:id="5501" w:author="Francisco Timoni" w:date="2020-10-26T12:37:00Z">
            <w:rPr>
              <w:rFonts w:ascii="Tahoma" w:hAnsi="Tahoma" w:cs="Tahoma"/>
              <w:sz w:val="21"/>
              <w:szCs w:val="21"/>
            </w:rPr>
          </w:rPrChange>
        </w:rPr>
      </w:pPr>
    </w:p>
    <w:p w14:paraId="435941A1" w14:textId="77777777" w:rsidR="00412131" w:rsidRPr="00D642B0" w:rsidRDefault="00412131" w:rsidP="004C1E16">
      <w:pPr>
        <w:widowControl w:val="0"/>
        <w:numPr>
          <w:ilvl w:val="0"/>
          <w:numId w:val="22"/>
        </w:numPr>
        <w:spacing w:line="300" w:lineRule="exact"/>
        <w:ind w:left="1276" w:right="-2" w:hanging="565"/>
        <w:jc w:val="both"/>
        <w:rPr>
          <w:rFonts w:ascii="Open Sans" w:hAnsi="Open Sans" w:cs="Open Sans"/>
          <w:sz w:val="21"/>
          <w:szCs w:val="21"/>
          <w:rPrChange w:id="5502" w:author="Francisco Timoni" w:date="2020-10-26T12:37:00Z">
            <w:rPr>
              <w:rFonts w:ascii="Tahoma" w:hAnsi="Tahoma" w:cs="Tahoma"/>
              <w:sz w:val="21"/>
              <w:szCs w:val="21"/>
            </w:rPr>
          </w:rPrChange>
        </w:rPr>
      </w:pPr>
      <w:r w:rsidRPr="00D642B0">
        <w:rPr>
          <w:rFonts w:ascii="Open Sans" w:hAnsi="Open Sans" w:cs="Open Sans"/>
          <w:sz w:val="21"/>
          <w:szCs w:val="21"/>
          <w:rPrChange w:id="5503" w:author="Francisco Timoni" w:date="2020-10-26T12:37:00Z">
            <w:rPr>
              <w:rFonts w:ascii="Tahoma" w:hAnsi="Tahoma" w:cs="Tahoma"/>
              <w:sz w:val="21"/>
              <w:szCs w:val="21"/>
            </w:rPr>
          </w:rPrChange>
        </w:rPr>
        <w:t>promover, na forma prevista neste Termo de Securitização, a liquidação, total ou parcial, do Patrimônio Separado, conforme aprovado em Assembleia Geral;</w:t>
      </w:r>
    </w:p>
    <w:p w14:paraId="435941A2" w14:textId="77777777" w:rsidR="00412131" w:rsidRPr="00D642B0" w:rsidRDefault="00412131" w:rsidP="004C1E16">
      <w:pPr>
        <w:widowControl w:val="0"/>
        <w:spacing w:line="300" w:lineRule="exact"/>
        <w:ind w:left="1276" w:right="-2"/>
        <w:jc w:val="both"/>
        <w:rPr>
          <w:rFonts w:ascii="Open Sans" w:hAnsi="Open Sans" w:cs="Open Sans"/>
          <w:sz w:val="21"/>
          <w:szCs w:val="21"/>
          <w:rPrChange w:id="5504" w:author="Francisco Timoni" w:date="2020-10-26T12:37:00Z">
            <w:rPr>
              <w:rFonts w:ascii="Tahoma" w:hAnsi="Tahoma" w:cs="Tahoma"/>
              <w:sz w:val="21"/>
              <w:szCs w:val="21"/>
            </w:rPr>
          </w:rPrChange>
        </w:rPr>
      </w:pPr>
    </w:p>
    <w:p w14:paraId="435941A3" w14:textId="77777777" w:rsidR="00412131" w:rsidRPr="00D642B0" w:rsidRDefault="00412131" w:rsidP="004C1E16">
      <w:pPr>
        <w:widowControl w:val="0"/>
        <w:numPr>
          <w:ilvl w:val="0"/>
          <w:numId w:val="22"/>
        </w:numPr>
        <w:spacing w:line="300" w:lineRule="exact"/>
        <w:ind w:left="1276" w:right="-2" w:hanging="565"/>
        <w:jc w:val="both"/>
        <w:rPr>
          <w:rFonts w:ascii="Open Sans" w:hAnsi="Open Sans" w:cs="Open Sans"/>
          <w:b/>
          <w:sz w:val="21"/>
          <w:szCs w:val="21"/>
          <w:rPrChange w:id="5505" w:author="Francisco Timoni" w:date="2020-10-26T12:37:00Z">
            <w:rPr>
              <w:rFonts w:ascii="Tahoma" w:hAnsi="Tahoma" w:cs="Tahoma"/>
              <w:b/>
              <w:sz w:val="21"/>
              <w:szCs w:val="21"/>
            </w:rPr>
          </w:rPrChange>
        </w:rPr>
      </w:pPr>
      <w:r w:rsidRPr="00D642B0">
        <w:rPr>
          <w:rFonts w:ascii="Open Sans" w:hAnsi="Open Sans" w:cs="Open Sans"/>
          <w:sz w:val="21"/>
          <w:szCs w:val="21"/>
          <w:rPrChange w:id="5506" w:author="Francisco Timoni" w:date="2020-10-26T12:37:00Z">
            <w:rPr>
              <w:rFonts w:ascii="Tahoma" w:hAnsi="Tahoma" w:cs="Tahoma"/>
              <w:sz w:val="21"/>
              <w:szCs w:val="21"/>
            </w:rPr>
          </w:rPrChange>
        </w:rPr>
        <w:t xml:space="preserve">manter os Titulares dos CRI, na forma da Instrução CVM 583, informados acerca de toda e qualquer informação que possa vir a ser de seu interesse, inclusive, sem limitação, com relação a ocorrência de uma Hipótese de Recompra Compulsória e/ou Evento de </w:t>
      </w:r>
      <w:r w:rsidRPr="00D642B0">
        <w:rPr>
          <w:rFonts w:ascii="Open Sans" w:hAnsi="Open Sans" w:cs="Open Sans"/>
          <w:sz w:val="21"/>
          <w:szCs w:val="21"/>
          <w:rPrChange w:id="5507" w:author="Francisco Timoni" w:date="2020-10-26T12:37:00Z">
            <w:rPr>
              <w:rFonts w:ascii="Tahoma" w:hAnsi="Tahoma" w:cs="Tahoma"/>
              <w:sz w:val="21"/>
              <w:szCs w:val="21"/>
            </w:rPr>
          </w:rPrChange>
        </w:rPr>
        <w:lastRenderedPageBreak/>
        <w:t>Liquidação do Patrimônio Separado;</w:t>
      </w:r>
    </w:p>
    <w:p w14:paraId="435941A4"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508" w:author="Francisco Timoni" w:date="2020-10-26T12:37:00Z">
            <w:rPr>
              <w:rFonts w:ascii="Tahoma" w:hAnsi="Tahoma" w:cs="Tahoma"/>
              <w:b/>
              <w:sz w:val="21"/>
              <w:szCs w:val="21"/>
            </w:rPr>
          </w:rPrChange>
        </w:rPr>
      </w:pPr>
    </w:p>
    <w:p w14:paraId="435941A5" w14:textId="77777777" w:rsidR="00412131" w:rsidRPr="00D642B0" w:rsidRDefault="00412131" w:rsidP="004C1E16">
      <w:pPr>
        <w:widowControl w:val="0"/>
        <w:numPr>
          <w:ilvl w:val="0"/>
          <w:numId w:val="22"/>
        </w:numPr>
        <w:spacing w:line="300" w:lineRule="exact"/>
        <w:ind w:left="1276" w:right="-2" w:hanging="565"/>
        <w:jc w:val="both"/>
        <w:rPr>
          <w:rFonts w:ascii="Open Sans" w:hAnsi="Open Sans" w:cs="Open Sans"/>
          <w:b/>
          <w:sz w:val="21"/>
          <w:szCs w:val="21"/>
          <w:rPrChange w:id="5509" w:author="Francisco Timoni" w:date="2020-10-26T12:37:00Z">
            <w:rPr>
              <w:rFonts w:ascii="Tahoma" w:hAnsi="Tahoma" w:cs="Tahoma"/>
              <w:b/>
              <w:sz w:val="21"/>
              <w:szCs w:val="21"/>
            </w:rPr>
          </w:rPrChange>
        </w:rPr>
      </w:pPr>
      <w:r w:rsidRPr="00D642B0">
        <w:rPr>
          <w:rFonts w:ascii="Open Sans" w:hAnsi="Open Sans" w:cs="Open Sans"/>
          <w:sz w:val="21"/>
          <w:szCs w:val="21"/>
          <w:rPrChange w:id="5510" w:author="Francisco Timoni" w:date="2020-10-26T12:37:00Z">
            <w:rPr>
              <w:rFonts w:ascii="Tahoma" w:hAnsi="Tahoma" w:cs="Tahoma"/>
              <w:sz w:val="21"/>
              <w:szCs w:val="21"/>
            </w:rPr>
          </w:rPrChange>
        </w:rPr>
        <w:t xml:space="preserve">convocar Assembleia Geral nos casos previstos neste Termo de Securitização, incluindo, sem limitação, na hipótese de insuficiência dos bens do Patrimônio Separado, </w:t>
      </w:r>
      <w:r w:rsidR="004C688D" w:rsidRPr="00D642B0">
        <w:rPr>
          <w:rFonts w:ascii="Open Sans" w:hAnsi="Open Sans" w:cs="Open Sans"/>
          <w:sz w:val="21"/>
          <w:szCs w:val="21"/>
          <w:rPrChange w:id="5511" w:author="Francisco Timoni" w:date="2020-10-26T12:37:00Z">
            <w:rPr>
              <w:rFonts w:ascii="Tahoma" w:hAnsi="Tahoma" w:cs="Tahoma"/>
              <w:sz w:val="21"/>
              <w:szCs w:val="21"/>
            </w:rPr>
          </w:rPrChange>
        </w:rPr>
        <w:t xml:space="preserve">ou de ocorrência de qualquer Hipótese de Recompra Compulsória, </w:t>
      </w:r>
      <w:r w:rsidRPr="00D642B0">
        <w:rPr>
          <w:rFonts w:ascii="Open Sans" w:hAnsi="Open Sans" w:cs="Open Sans"/>
          <w:sz w:val="21"/>
          <w:szCs w:val="21"/>
          <w:rPrChange w:id="5512" w:author="Francisco Timoni" w:date="2020-10-26T12:37:00Z">
            <w:rPr>
              <w:rFonts w:ascii="Tahoma" w:hAnsi="Tahoma" w:cs="Tahoma"/>
              <w:sz w:val="21"/>
              <w:szCs w:val="21"/>
            </w:rPr>
          </w:rPrChange>
        </w:rPr>
        <w:t>para deliberar sobre a forma de administração ou liquidação do Patrimônio Separado, bem como a nomeação do liquidante, caso aplicável;</w:t>
      </w:r>
    </w:p>
    <w:p w14:paraId="435941A6"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513" w:author="Francisco Timoni" w:date="2020-10-26T12:37:00Z">
            <w:rPr>
              <w:rFonts w:ascii="Tahoma" w:hAnsi="Tahoma" w:cs="Tahoma"/>
              <w:b/>
              <w:sz w:val="21"/>
              <w:szCs w:val="21"/>
            </w:rPr>
          </w:rPrChange>
        </w:rPr>
      </w:pPr>
    </w:p>
    <w:p w14:paraId="435941A7" w14:textId="1233CB18" w:rsidR="00412131" w:rsidRPr="00D642B0" w:rsidRDefault="00412131" w:rsidP="004C1E16">
      <w:pPr>
        <w:widowControl w:val="0"/>
        <w:numPr>
          <w:ilvl w:val="0"/>
          <w:numId w:val="22"/>
        </w:numPr>
        <w:spacing w:line="300" w:lineRule="exact"/>
        <w:ind w:left="1276" w:right="-2" w:hanging="565"/>
        <w:jc w:val="both"/>
        <w:rPr>
          <w:rFonts w:ascii="Open Sans" w:hAnsi="Open Sans" w:cs="Open Sans"/>
          <w:sz w:val="21"/>
          <w:szCs w:val="21"/>
          <w:rPrChange w:id="5514" w:author="Francisco Timoni" w:date="2020-10-26T12:37:00Z">
            <w:rPr>
              <w:rFonts w:ascii="Tahoma" w:hAnsi="Tahoma" w:cs="Tahoma"/>
              <w:sz w:val="21"/>
              <w:szCs w:val="21"/>
            </w:rPr>
          </w:rPrChange>
        </w:rPr>
      </w:pPr>
      <w:r w:rsidRPr="00D642B0">
        <w:rPr>
          <w:rFonts w:ascii="Open Sans" w:hAnsi="Open Sans" w:cs="Open Sans"/>
          <w:sz w:val="21"/>
          <w:szCs w:val="21"/>
          <w:rPrChange w:id="5515" w:author="Francisco Timoni" w:date="2020-10-26T12:37:00Z">
            <w:rPr>
              <w:rFonts w:ascii="Tahoma" w:hAnsi="Tahoma" w:cs="Tahoma"/>
              <w:sz w:val="21"/>
              <w:szCs w:val="21"/>
            </w:rPr>
          </w:rPrChange>
        </w:rPr>
        <w:t xml:space="preserve">divulgar o valor unitário, calculado </w:t>
      </w:r>
      <w:r w:rsidR="00574008" w:rsidRPr="00D642B0">
        <w:rPr>
          <w:rFonts w:ascii="Open Sans" w:hAnsi="Open Sans" w:cs="Open Sans"/>
          <w:sz w:val="21"/>
          <w:szCs w:val="21"/>
          <w:rPrChange w:id="5516" w:author="Francisco Timoni" w:date="2020-10-26T12:37:00Z">
            <w:rPr>
              <w:rFonts w:ascii="Tahoma" w:hAnsi="Tahoma" w:cs="Tahoma"/>
              <w:sz w:val="21"/>
              <w:szCs w:val="21"/>
            </w:rPr>
          </w:rPrChange>
        </w:rPr>
        <w:t xml:space="preserve">pela Emissora </w:t>
      </w:r>
      <w:r w:rsidR="004F382E" w:rsidRPr="00D642B0">
        <w:rPr>
          <w:rFonts w:ascii="Open Sans" w:hAnsi="Open Sans" w:cs="Open Sans"/>
          <w:sz w:val="21"/>
          <w:szCs w:val="21"/>
          <w:rPrChange w:id="5517" w:author="Francisco Timoni" w:date="2020-10-26T12:37:00Z">
            <w:rPr>
              <w:rFonts w:ascii="Tahoma" w:hAnsi="Tahoma" w:cs="Tahoma"/>
              <w:sz w:val="21"/>
              <w:szCs w:val="21"/>
            </w:rPr>
          </w:rPrChange>
        </w:rPr>
        <w:t>de acordo com a metodologia de cálculo estabelecida neste Termo</w:t>
      </w:r>
      <w:r w:rsidRPr="00D642B0">
        <w:rPr>
          <w:rFonts w:ascii="Open Sans" w:hAnsi="Open Sans" w:cs="Open Sans"/>
          <w:sz w:val="21"/>
          <w:szCs w:val="21"/>
          <w:rPrChange w:id="5518" w:author="Francisco Timoni" w:date="2020-10-26T12:37:00Z">
            <w:rPr>
              <w:rFonts w:ascii="Tahoma" w:hAnsi="Tahoma" w:cs="Tahoma"/>
              <w:sz w:val="21"/>
              <w:szCs w:val="21"/>
            </w:rPr>
          </w:rPrChange>
        </w:rPr>
        <w:t xml:space="preserve">, disponibilizando-o aos Titulares dos CRI, por meio eletrônico, através do </w:t>
      </w:r>
      <w:r w:rsidRPr="00D642B0">
        <w:rPr>
          <w:rFonts w:ascii="Open Sans" w:hAnsi="Open Sans" w:cs="Open Sans"/>
          <w:i/>
          <w:sz w:val="21"/>
          <w:szCs w:val="21"/>
          <w:rPrChange w:id="5519" w:author="Francisco Timoni" w:date="2020-10-26T12:37:00Z">
            <w:rPr>
              <w:rFonts w:ascii="Tahoma" w:hAnsi="Tahoma" w:cs="Tahoma"/>
              <w:i/>
              <w:sz w:val="21"/>
              <w:szCs w:val="21"/>
            </w:rPr>
          </w:rPrChange>
        </w:rPr>
        <w:t>web</w:t>
      </w:r>
      <w:r w:rsidRPr="00D642B0">
        <w:rPr>
          <w:rFonts w:ascii="Open Sans" w:hAnsi="Open Sans" w:cs="Open Sans"/>
          <w:i/>
          <w:iCs/>
          <w:sz w:val="21"/>
          <w:szCs w:val="21"/>
          <w:rPrChange w:id="5520" w:author="Francisco Timoni" w:date="2020-10-26T12:37:00Z">
            <w:rPr>
              <w:rFonts w:ascii="Tahoma" w:hAnsi="Tahoma" w:cs="Tahoma"/>
              <w:i/>
              <w:iCs/>
              <w:sz w:val="21"/>
              <w:szCs w:val="21"/>
            </w:rPr>
          </w:rPrChange>
        </w:rPr>
        <w:t>site</w:t>
      </w:r>
      <w:r w:rsidRPr="00D642B0">
        <w:rPr>
          <w:rFonts w:ascii="Open Sans" w:hAnsi="Open Sans" w:cs="Open Sans"/>
          <w:sz w:val="21"/>
          <w:szCs w:val="21"/>
          <w:rPrChange w:id="5521" w:author="Francisco Timoni" w:date="2020-10-26T12:37:00Z">
            <w:rPr>
              <w:rFonts w:ascii="Tahoma" w:hAnsi="Tahoma" w:cs="Tahoma"/>
              <w:sz w:val="21"/>
              <w:szCs w:val="21"/>
            </w:rPr>
          </w:rPrChange>
        </w:rPr>
        <w:t xml:space="preserve"> </w:t>
      </w:r>
      <w:r w:rsidR="0053155E" w:rsidRPr="00D642B0">
        <w:rPr>
          <w:rFonts w:ascii="Open Sans" w:hAnsi="Open Sans" w:cs="Open Sans"/>
          <w:sz w:val="21"/>
          <w:szCs w:val="21"/>
          <w:rPrChange w:id="5522" w:author="Francisco Timoni" w:date="2020-10-26T12:37:00Z">
            <w:rPr/>
          </w:rPrChange>
        </w:rPr>
        <w:fldChar w:fldCharType="begin"/>
      </w:r>
      <w:r w:rsidR="0053155E" w:rsidRPr="00D642B0">
        <w:rPr>
          <w:rFonts w:ascii="Open Sans" w:hAnsi="Open Sans" w:cs="Open Sans"/>
          <w:sz w:val="21"/>
          <w:szCs w:val="21"/>
          <w:rPrChange w:id="5523" w:author="Francisco Timoni" w:date="2020-10-26T12:37:00Z">
            <w:rPr/>
          </w:rPrChange>
        </w:rPr>
        <w:instrText xml:space="preserve"> HYPERLINK "http://www.slw.com.br" </w:instrText>
      </w:r>
      <w:r w:rsidR="0053155E" w:rsidRPr="00D642B0">
        <w:rPr>
          <w:rFonts w:ascii="Open Sans" w:hAnsi="Open Sans" w:cs="Open Sans"/>
          <w:sz w:val="21"/>
          <w:szCs w:val="21"/>
          <w:rPrChange w:id="5524" w:author="Francisco Timoni" w:date="2020-10-26T12:37:00Z">
            <w:rPr/>
          </w:rPrChange>
        </w:rPr>
        <w:fldChar w:fldCharType="end"/>
      </w:r>
      <w:r w:rsidRPr="00D642B0">
        <w:rPr>
          <w:rFonts w:ascii="Open Sans" w:hAnsi="Open Sans" w:cs="Open Sans"/>
          <w:sz w:val="21"/>
          <w:szCs w:val="21"/>
          <w:rPrChange w:id="5525" w:author="Francisco Timoni" w:date="2020-10-26T12:37:00Z">
            <w:rPr>
              <w:rFonts w:ascii="Tahoma" w:hAnsi="Tahoma" w:cs="Tahoma"/>
              <w:sz w:val="21"/>
              <w:szCs w:val="21"/>
            </w:rPr>
          </w:rPrChange>
        </w:rPr>
        <w:t>http://www.</w:t>
      </w:r>
      <w:r w:rsidR="00522E4A" w:rsidRPr="00D642B0">
        <w:rPr>
          <w:rFonts w:ascii="Open Sans" w:hAnsi="Open Sans" w:cs="Open Sans"/>
          <w:sz w:val="21"/>
          <w:szCs w:val="21"/>
          <w:rPrChange w:id="5526" w:author="Francisco Timoni" w:date="2020-10-26T12:37:00Z">
            <w:rPr>
              <w:rFonts w:ascii="Tahoma" w:hAnsi="Tahoma" w:cs="Tahoma"/>
              <w:sz w:val="21"/>
              <w:szCs w:val="21"/>
            </w:rPr>
          </w:rPrChange>
        </w:rPr>
        <w:t>simplificpavarini</w:t>
      </w:r>
      <w:r w:rsidRPr="00D642B0">
        <w:rPr>
          <w:rFonts w:ascii="Open Sans" w:hAnsi="Open Sans" w:cs="Open Sans"/>
          <w:sz w:val="21"/>
          <w:szCs w:val="21"/>
          <w:rPrChange w:id="5527" w:author="Francisco Timoni" w:date="2020-10-26T12:37:00Z">
            <w:rPr>
              <w:rFonts w:ascii="Tahoma" w:hAnsi="Tahoma" w:cs="Tahoma"/>
              <w:sz w:val="21"/>
              <w:szCs w:val="21"/>
            </w:rPr>
          </w:rPrChange>
        </w:rPr>
        <w:t>.com</w:t>
      </w:r>
      <w:r w:rsidR="00277967" w:rsidRPr="00D642B0">
        <w:rPr>
          <w:rFonts w:ascii="Open Sans" w:hAnsi="Open Sans" w:cs="Open Sans"/>
          <w:sz w:val="21"/>
          <w:szCs w:val="21"/>
          <w:rPrChange w:id="5528" w:author="Francisco Timoni" w:date="2020-10-26T12:37:00Z">
            <w:rPr>
              <w:rFonts w:ascii="Tahoma" w:hAnsi="Tahoma" w:cs="Tahoma"/>
              <w:sz w:val="21"/>
              <w:szCs w:val="21"/>
            </w:rPr>
          </w:rPrChange>
        </w:rPr>
        <w:t>.br</w:t>
      </w:r>
      <w:r w:rsidRPr="00D642B0">
        <w:rPr>
          <w:rFonts w:ascii="Open Sans" w:hAnsi="Open Sans" w:cs="Open Sans"/>
          <w:sz w:val="21"/>
          <w:szCs w:val="21"/>
          <w:rPrChange w:id="5529" w:author="Francisco Timoni" w:date="2020-10-26T12:37:00Z">
            <w:rPr>
              <w:rFonts w:ascii="Tahoma" w:hAnsi="Tahoma" w:cs="Tahoma"/>
              <w:sz w:val="21"/>
              <w:szCs w:val="21"/>
            </w:rPr>
          </w:rPrChange>
        </w:rPr>
        <w:t xml:space="preserve">, ou via central de atendimento; e </w:t>
      </w:r>
    </w:p>
    <w:p w14:paraId="435941A8" w14:textId="77777777" w:rsidR="00412131" w:rsidRPr="00D642B0" w:rsidRDefault="00412131" w:rsidP="004C1E16">
      <w:pPr>
        <w:widowControl w:val="0"/>
        <w:spacing w:line="300" w:lineRule="exact"/>
        <w:ind w:left="1276" w:right="-2"/>
        <w:jc w:val="both"/>
        <w:rPr>
          <w:rFonts w:ascii="Open Sans" w:hAnsi="Open Sans" w:cs="Open Sans"/>
          <w:b/>
          <w:sz w:val="21"/>
          <w:szCs w:val="21"/>
          <w:rPrChange w:id="5530" w:author="Francisco Timoni" w:date="2020-10-26T12:37:00Z">
            <w:rPr>
              <w:rFonts w:ascii="Tahoma" w:hAnsi="Tahoma" w:cs="Tahoma"/>
              <w:b/>
              <w:sz w:val="21"/>
              <w:szCs w:val="21"/>
            </w:rPr>
          </w:rPrChange>
        </w:rPr>
      </w:pPr>
    </w:p>
    <w:p w14:paraId="435941A9" w14:textId="77777777" w:rsidR="00412131" w:rsidRPr="00D642B0" w:rsidRDefault="00412131" w:rsidP="004C1E16">
      <w:pPr>
        <w:widowControl w:val="0"/>
        <w:numPr>
          <w:ilvl w:val="0"/>
          <w:numId w:val="22"/>
        </w:numPr>
        <w:spacing w:line="300" w:lineRule="exact"/>
        <w:ind w:left="1276" w:right="-2" w:hanging="565"/>
        <w:jc w:val="both"/>
        <w:rPr>
          <w:rFonts w:ascii="Open Sans" w:hAnsi="Open Sans" w:cs="Open Sans"/>
          <w:sz w:val="21"/>
          <w:szCs w:val="21"/>
          <w:rPrChange w:id="5531" w:author="Francisco Timoni" w:date="2020-10-26T12:37:00Z">
            <w:rPr>
              <w:rFonts w:ascii="Tahoma" w:hAnsi="Tahoma" w:cs="Tahoma"/>
              <w:sz w:val="21"/>
              <w:szCs w:val="21"/>
            </w:rPr>
          </w:rPrChange>
        </w:rPr>
      </w:pPr>
      <w:r w:rsidRPr="00D642B0">
        <w:rPr>
          <w:rFonts w:ascii="Open Sans" w:hAnsi="Open Sans" w:cs="Open Sans"/>
          <w:sz w:val="21"/>
          <w:szCs w:val="21"/>
          <w:rPrChange w:id="5532" w:author="Francisco Timoni" w:date="2020-10-26T12:37:00Z">
            <w:rPr>
              <w:rFonts w:ascii="Tahoma" w:hAnsi="Tahoma" w:cs="Tahoma"/>
              <w:sz w:val="21"/>
              <w:szCs w:val="21"/>
            </w:rPr>
          </w:rPrChange>
        </w:rPr>
        <w:t>fornecer, uma vez satisfeitas as Obrigações Garantidas e extinto o Regime Fiduciário, à Emissora termo de quitação de suas obrigações de administração do Patrimônio Separado, no prazo de 5 (cinco) Dias Úteis.</w:t>
      </w:r>
    </w:p>
    <w:p w14:paraId="435941AA"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533" w:author="Francisco Timoni" w:date="2020-10-26T12:37:00Z">
            <w:rPr>
              <w:rFonts w:ascii="Tahoma" w:hAnsi="Tahoma" w:cs="Tahoma"/>
              <w:b/>
              <w:sz w:val="21"/>
              <w:szCs w:val="21"/>
            </w:rPr>
          </w:rPrChange>
        </w:rPr>
      </w:pPr>
    </w:p>
    <w:p w14:paraId="435941AB" w14:textId="6183DBED" w:rsidR="00412131" w:rsidRPr="00D642B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Change w:id="5534" w:author="Francisco Timoni" w:date="2020-10-26T12:37:00Z">
            <w:rPr>
              <w:rFonts w:ascii="Tahoma" w:hAnsi="Tahoma" w:cs="Tahoma"/>
              <w:b/>
              <w:sz w:val="21"/>
              <w:szCs w:val="21"/>
            </w:rPr>
          </w:rPrChange>
        </w:rPr>
      </w:pPr>
      <w:r w:rsidRPr="00D642B0">
        <w:rPr>
          <w:rFonts w:ascii="Open Sans" w:hAnsi="Open Sans" w:cs="Open Sans"/>
          <w:sz w:val="21"/>
          <w:szCs w:val="21"/>
          <w:rPrChange w:id="5535" w:author="Francisco Timoni" w:date="2020-10-26T12:37:00Z">
            <w:rPr>
              <w:rFonts w:ascii="Tahoma" w:hAnsi="Tahoma" w:cs="Tahoma"/>
              <w:sz w:val="21"/>
              <w:szCs w:val="21"/>
            </w:rPr>
          </w:rPrChange>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574008" w:rsidRPr="00D642B0">
        <w:rPr>
          <w:rFonts w:ascii="Open Sans" w:hAnsi="Open Sans" w:cs="Open Sans"/>
          <w:sz w:val="21"/>
          <w:szCs w:val="21"/>
          <w:rPrChange w:id="5536" w:author="Francisco Timoni" w:date="2020-10-26T12:37:00Z">
            <w:rPr>
              <w:rFonts w:ascii="Tahoma" w:hAnsi="Tahoma" w:cs="Tahoma"/>
              <w:sz w:val="21"/>
              <w:szCs w:val="21"/>
            </w:rPr>
          </w:rPrChange>
        </w:rPr>
        <w:t>18.000,00</w:t>
      </w:r>
      <w:r w:rsidRPr="00D642B0">
        <w:rPr>
          <w:rFonts w:ascii="Open Sans" w:hAnsi="Open Sans" w:cs="Open Sans"/>
          <w:sz w:val="21"/>
          <w:szCs w:val="21"/>
          <w:rPrChange w:id="5537" w:author="Francisco Timoni" w:date="2020-10-26T12:37:00Z">
            <w:rPr>
              <w:rFonts w:ascii="Tahoma" w:hAnsi="Tahoma" w:cs="Tahoma"/>
              <w:sz w:val="21"/>
              <w:szCs w:val="21"/>
            </w:rPr>
          </w:rPrChange>
        </w:rPr>
        <w:t xml:space="preserve"> (</w:t>
      </w:r>
      <w:r w:rsidR="00574008" w:rsidRPr="00D642B0">
        <w:rPr>
          <w:rFonts w:ascii="Open Sans" w:hAnsi="Open Sans" w:cs="Open Sans"/>
          <w:sz w:val="21"/>
          <w:szCs w:val="21"/>
          <w:rPrChange w:id="5538" w:author="Francisco Timoni" w:date="2020-10-26T12:37:00Z">
            <w:rPr>
              <w:rFonts w:ascii="Tahoma" w:hAnsi="Tahoma" w:cs="Tahoma"/>
              <w:sz w:val="21"/>
              <w:szCs w:val="21"/>
            </w:rPr>
          </w:rPrChange>
        </w:rPr>
        <w:t xml:space="preserve">dezoito mil </w:t>
      </w:r>
      <w:r w:rsidRPr="00D642B0">
        <w:rPr>
          <w:rFonts w:ascii="Open Sans" w:hAnsi="Open Sans" w:cs="Open Sans"/>
          <w:sz w:val="21"/>
          <w:szCs w:val="21"/>
          <w:rPrChange w:id="5539" w:author="Francisco Timoni" w:date="2020-10-26T12:37:00Z">
            <w:rPr>
              <w:rFonts w:ascii="Tahoma" w:hAnsi="Tahoma" w:cs="Tahoma"/>
              <w:sz w:val="21"/>
              <w:szCs w:val="21"/>
            </w:rPr>
          </w:rPrChange>
        </w:rPr>
        <w:t xml:space="preserve"> reais), sendo a primeira parcela devida no 5º (quinto) Dia Útil a contar da Data da Primeira Integralização</w:t>
      </w:r>
      <w:r w:rsidR="004F382E" w:rsidRPr="00D642B0">
        <w:rPr>
          <w:rFonts w:ascii="Open Sans" w:hAnsi="Open Sans" w:cs="Open Sans"/>
          <w:sz w:val="21"/>
          <w:szCs w:val="21"/>
          <w:rPrChange w:id="5540" w:author="Francisco Timoni" w:date="2020-10-26T12:37:00Z">
            <w:rPr>
              <w:rFonts w:ascii="Tahoma" w:hAnsi="Tahoma" w:cs="Tahoma"/>
              <w:sz w:val="21"/>
              <w:szCs w:val="21"/>
            </w:rPr>
          </w:rPrChange>
        </w:rPr>
        <w:t xml:space="preserve"> ou em 30 (trinta) dias contados da data de assinatura deste Termo,</w:t>
      </w:r>
      <w:r w:rsidRPr="00D642B0">
        <w:rPr>
          <w:rFonts w:ascii="Open Sans" w:hAnsi="Open Sans" w:cs="Open Sans"/>
          <w:sz w:val="21"/>
          <w:szCs w:val="21"/>
          <w:rPrChange w:id="5541" w:author="Francisco Timoni" w:date="2020-10-26T12:37:00Z">
            <w:rPr>
              <w:rFonts w:ascii="Tahoma" w:hAnsi="Tahoma" w:cs="Tahoma"/>
              <w:sz w:val="21"/>
              <w:szCs w:val="21"/>
            </w:rPr>
          </w:rPrChange>
        </w:rPr>
        <w:t xml:space="preserve"> e as demais </w:t>
      </w:r>
      <w:r w:rsidR="00574008" w:rsidRPr="00D642B0">
        <w:rPr>
          <w:rFonts w:ascii="Open Sans" w:hAnsi="Open Sans" w:cs="Open Sans"/>
          <w:sz w:val="21"/>
          <w:szCs w:val="21"/>
          <w:rPrChange w:id="5542" w:author="Francisco Timoni" w:date="2020-10-26T12:37:00Z">
            <w:rPr>
              <w:rFonts w:ascii="Tahoma" w:hAnsi="Tahoma" w:cs="Tahoma"/>
              <w:sz w:val="21"/>
              <w:szCs w:val="21"/>
            </w:rPr>
          </w:rPrChange>
        </w:rPr>
        <w:t>no dia 15 (quinze) do mesmo mês de emissão da primeira fatura nos</w:t>
      </w:r>
      <w:r w:rsidRPr="00D642B0">
        <w:rPr>
          <w:rFonts w:ascii="Open Sans" w:hAnsi="Open Sans" w:cs="Open Sans"/>
          <w:sz w:val="21"/>
          <w:szCs w:val="21"/>
          <w:rPrChange w:id="5543" w:author="Francisco Timoni" w:date="2020-10-26T12:37:00Z">
            <w:rPr>
              <w:rFonts w:ascii="Tahoma" w:hAnsi="Tahoma" w:cs="Tahoma"/>
              <w:sz w:val="21"/>
              <w:szCs w:val="21"/>
            </w:rPr>
          </w:rPrChange>
        </w:rPr>
        <w:t xml:space="preserve"> anos subsequentes. </w:t>
      </w:r>
    </w:p>
    <w:p w14:paraId="435941AC"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544" w:author="Francisco Timoni" w:date="2020-10-26T12:37:00Z">
            <w:rPr>
              <w:rFonts w:ascii="Tahoma" w:hAnsi="Tahoma" w:cs="Tahoma"/>
              <w:b/>
              <w:sz w:val="21"/>
              <w:szCs w:val="21"/>
            </w:rPr>
          </w:rPrChange>
        </w:rPr>
      </w:pPr>
    </w:p>
    <w:p w14:paraId="435941AD" w14:textId="4BFFA0A3" w:rsidR="00412131" w:rsidRPr="00D642B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Change w:id="5545" w:author="Francisco Timoni" w:date="2020-10-26T12:37:00Z">
            <w:rPr>
              <w:rFonts w:ascii="Tahoma" w:hAnsi="Tahoma" w:cs="Tahoma"/>
              <w:sz w:val="21"/>
              <w:szCs w:val="21"/>
            </w:rPr>
          </w:rPrChange>
        </w:rPr>
      </w:pPr>
      <w:r w:rsidRPr="00D642B0">
        <w:rPr>
          <w:rFonts w:ascii="Open Sans" w:hAnsi="Open Sans" w:cs="Open Sans"/>
          <w:sz w:val="21"/>
          <w:szCs w:val="21"/>
          <w:rPrChange w:id="5546" w:author="Francisco Timoni" w:date="2020-10-26T12:37:00Z">
            <w:rPr>
              <w:rFonts w:ascii="Tahoma" w:hAnsi="Tahoma" w:cs="Tahoma"/>
              <w:sz w:val="21"/>
              <w:szCs w:val="21"/>
            </w:rPr>
          </w:rPrChange>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574008" w:rsidRPr="00D642B0">
        <w:rPr>
          <w:rFonts w:ascii="Open Sans" w:hAnsi="Open Sans" w:cs="Open Sans"/>
          <w:sz w:val="21"/>
          <w:szCs w:val="21"/>
          <w:rPrChange w:id="5547" w:author="Francisco Timoni" w:date="2020-10-26T12:37:00Z">
            <w:rPr>
              <w:rFonts w:ascii="Tahoma" w:hAnsi="Tahoma" w:cs="Tahoma"/>
              <w:sz w:val="21"/>
              <w:szCs w:val="21"/>
            </w:rPr>
          </w:rPrChange>
        </w:rPr>
        <w:t>R$ 500,00 (quinhentos reais)</w:t>
      </w:r>
      <w:r w:rsidRPr="00D642B0">
        <w:rPr>
          <w:rFonts w:ascii="Open Sans" w:hAnsi="Open Sans" w:cs="Open Sans"/>
          <w:sz w:val="21"/>
          <w:szCs w:val="21"/>
          <w:rPrChange w:id="5548" w:author="Francisco Timoni" w:date="2020-10-26T12:37:00Z">
            <w:rPr>
              <w:rFonts w:ascii="Tahoma" w:hAnsi="Tahoma" w:cs="Tahoma"/>
              <w:sz w:val="21"/>
              <w:szCs w:val="21"/>
            </w:rPr>
          </w:rPrChange>
        </w:rPr>
        <w:t xml:space="preserve"> por hora-homem de trabalho dedicado à (i) execução das garantias, (</w:t>
      </w:r>
      <w:proofErr w:type="spellStart"/>
      <w:r w:rsidRPr="00D642B0">
        <w:rPr>
          <w:rFonts w:ascii="Open Sans" w:hAnsi="Open Sans" w:cs="Open Sans"/>
          <w:sz w:val="21"/>
          <w:szCs w:val="21"/>
          <w:rPrChange w:id="5549" w:author="Francisco Timoni" w:date="2020-10-26T12:37:00Z">
            <w:rPr>
              <w:rFonts w:ascii="Tahoma" w:hAnsi="Tahoma" w:cs="Tahoma"/>
              <w:sz w:val="21"/>
              <w:szCs w:val="21"/>
            </w:rPr>
          </w:rPrChange>
        </w:rPr>
        <w:t>ii</w:t>
      </w:r>
      <w:proofErr w:type="spellEnd"/>
      <w:r w:rsidRPr="00D642B0">
        <w:rPr>
          <w:rFonts w:ascii="Open Sans" w:hAnsi="Open Sans" w:cs="Open Sans"/>
          <w:sz w:val="21"/>
          <w:szCs w:val="21"/>
          <w:rPrChange w:id="5550" w:author="Francisco Timoni" w:date="2020-10-26T12:37:00Z">
            <w:rPr>
              <w:rFonts w:ascii="Tahoma" w:hAnsi="Tahoma" w:cs="Tahoma"/>
              <w:sz w:val="21"/>
              <w:szCs w:val="21"/>
            </w:rPr>
          </w:rPrChange>
        </w:rPr>
        <w:t>) comparecimento em reuniões formais com a Emissora e/ou com os Titulares dos CRI; e (</w:t>
      </w:r>
      <w:proofErr w:type="spellStart"/>
      <w:r w:rsidRPr="00D642B0">
        <w:rPr>
          <w:rFonts w:ascii="Open Sans" w:hAnsi="Open Sans" w:cs="Open Sans"/>
          <w:sz w:val="21"/>
          <w:szCs w:val="21"/>
          <w:rPrChange w:id="5551" w:author="Francisco Timoni" w:date="2020-10-26T12:37:00Z">
            <w:rPr>
              <w:rFonts w:ascii="Tahoma" w:hAnsi="Tahoma" w:cs="Tahoma"/>
              <w:sz w:val="21"/>
              <w:szCs w:val="21"/>
            </w:rPr>
          </w:rPrChange>
        </w:rPr>
        <w:t>iii</w:t>
      </w:r>
      <w:proofErr w:type="spellEnd"/>
      <w:r w:rsidRPr="00D642B0">
        <w:rPr>
          <w:rFonts w:ascii="Open Sans" w:hAnsi="Open Sans" w:cs="Open Sans"/>
          <w:sz w:val="21"/>
          <w:szCs w:val="21"/>
          <w:rPrChange w:id="5552" w:author="Francisco Timoni" w:date="2020-10-26T12:37:00Z">
            <w:rPr>
              <w:rFonts w:ascii="Tahoma" w:hAnsi="Tahoma" w:cs="Tahoma"/>
              <w:sz w:val="21"/>
              <w:szCs w:val="21"/>
            </w:rPr>
          </w:rPrChange>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D642B0">
        <w:rPr>
          <w:rFonts w:ascii="Open Sans" w:hAnsi="Open Sans" w:cs="Open Sans"/>
          <w:sz w:val="21"/>
          <w:szCs w:val="21"/>
          <w:rPrChange w:id="5553" w:author="Francisco Timoni" w:date="2020-10-26T12:37:00Z">
            <w:rPr>
              <w:rFonts w:ascii="Tahoma" w:hAnsi="Tahoma" w:cs="Tahoma"/>
              <w:sz w:val="21"/>
              <w:szCs w:val="21"/>
            </w:rPr>
          </w:rPrChange>
        </w:rPr>
        <w:t>ii</w:t>
      </w:r>
      <w:proofErr w:type="spellEnd"/>
      <w:r w:rsidRPr="00D642B0">
        <w:rPr>
          <w:rFonts w:ascii="Open Sans" w:hAnsi="Open Sans" w:cs="Open Sans"/>
          <w:sz w:val="21"/>
          <w:szCs w:val="21"/>
          <w:rPrChange w:id="5554" w:author="Francisco Timoni" w:date="2020-10-26T12:37:00Z">
            <w:rPr>
              <w:rFonts w:ascii="Tahoma" w:hAnsi="Tahoma" w:cs="Tahoma"/>
              <w:sz w:val="21"/>
              <w:szCs w:val="21"/>
            </w:rPr>
          </w:rPrChange>
        </w:rPr>
        <w:t>) prazos de pagamento e remuneração, e (</w:t>
      </w:r>
      <w:proofErr w:type="spellStart"/>
      <w:r w:rsidRPr="00D642B0">
        <w:rPr>
          <w:rFonts w:ascii="Open Sans" w:hAnsi="Open Sans" w:cs="Open Sans"/>
          <w:sz w:val="21"/>
          <w:szCs w:val="21"/>
          <w:rPrChange w:id="5555" w:author="Francisco Timoni" w:date="2020-10-26T12:37:00Z">
            <w:rPr>
              <w:rFonts w:ascii="Tahoma" w:hAnsi="Tahoma" w:cs="Tahoma"/>
              <w:sz w:val="21"/>
              <w:szCs w:val="21"/>
            </w:rPr>
          </w:rPrChange>
        </w:rPr>
        <w:t>iii</w:t>
      </w:r>
      <w:proofErr w:type="spellEnd"/>
      <w:r w:rsidRPr="00D642B0">
        <w:rPr>
          <w:rFonts w:ascii="Open Sans" w:hAnsi="Open Sans" w:cs="Open Sans"/>
          <w:sz w:val="21"/>
          <w:szCs w:val="21"/>
          <w:rPrChange w:id="5556" w:author="Francisco Timoni" w:date="2020-10-26T12:37:00Z">
            <w:rPr>
              <w:rFonts w:ascii="Tahoma" w:hAnsi="Tahoma" w:cs="Tahoma"/>
              <w:sz w:val="21"/>
              <w:szCs w:val="21"/>
            </w:rPr>
          </w:rPrChange>
        </w:rPr>
        <w:t xml:space="preserve">) condições relacionadas ao vencimento antecipado dos CRI, desde que não estejam previstos no presente Termo de Securitização. Os eventos relacionados a amortização dos CRI não são considerados reestruturação dos CRI. </w:t>
      </w:r>
    </w:p>
    <w:p w14:paraId="435941AE" w14:textId="77777777" w:rsidR="00412131" w:rsidRPr="00D642B0" w:rsidRDefault="00412131" w:rsidP="004C1E16">
      <w:pPr>
        <w:pStyle w:val="PargrafodaLista"/>
        <w:widowControl w:val="0"/>
        <w:tabs>
          <w:tab w:val="left" w:pos="1843"/>
        </w:tabs>
        <w:spacing w:line="300" w:lineRule="exact"/>
        <w:ind w:right="-2"/>
        <w:jc w:val="both"/>
        <w:rPr>
          <w:rFonts w:ascii="Open Sans" w:hAnsi="Open Sans" w:cs="Open Sans"/>
          <w:b/>
          <w:sz w:val="21"/>
          <w:szCs w:val="21"/>
          <w:rPrChange w:id="5557" w:author="Francisco Timoni" w:date="2020-10-26T12:37:00Z">
            <w:rPr>
              <w:rFonts w:ascii="Tahoma" w:hAnsi="Tahoma" w:cs="Tahoma"/>
              <w:b/>
              <w:sz w:val="21"/>
              <w:szCs w:val="21"/>
            </w:rPr>
          </w:rPrChange>
        </w:rPr>
      </w:pPr>
    </w:p>
    <w:p w14:paraId="435941AF" w14:textId="41F61E95" w:rsidR="00412131" w:rsidRPr="00D642B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b/>
          <w:sz w:val="21"/>
          <w:szCs w:val="21"/>
          <w:rPrChange w:id="5558" w:author="Francisco Timoni" w:date="2020-10-26T12:37:00Z">
            <w:rPr>
              <w:rFonts w:ascii="Tahoma" w:hAnsi="Tahoma" w:cs="Tahoma"/>
              <w:b/>
              <w:sz w:val="21"/>
              <w:szCs w:val="21"/>
            </w:rPr>
          </w:rPrChange>
        </w:rPr>
      </w:pPr>
      <w:r w:rsidRPr="00D642B0">
        <w:rPr>
          <w:rFonts w:ascii="Open Sans" w:hAnsi="Open Sans" w:cs="Open Sans"/>
          <w:sz w:val="21"/>
          <w:szCs w:val="21"/>
          <w:rPrChange w:id="5559" w:author="Francisco Timoni" w:date="2020-10-26T12:37:00Z">
            <w:rPr>
              <w:rFonts w:ascii="Tahoma" w:hAnsi="Tahoma" w:cs="Tahoma"/>
              <w:sz w:val="21"/>
              <w:szCs w:val="21"/>
            </w:rPr>
          </w:rPrChange>
        </w:rPr>
        <w:t xml:space="preserve">A remuneração definida na cláusula </w:t>
      </w:r>
      <w:r w:rsidR="00574008" w:rsidRPr="00D642B0">
        <w:rPr>
          <w:rFonts w:ascii="Open Sans" w:hAnsi="Open Sans" w:cs="Open Sans"/>
          <w:sz w:val="21"/>
          <w:szCs w:val="21"/>
          <w:rPrChange w:id="5560" w:author="Francisco Timoni" w:date="2020-10-26T12:37:00Z">
            <w:rPr>
              <w:rFonts w:ascii="Tahoma" w:hAnsi="Tahoma" w:cs="Tahoma"/>
              <w:sz w:val="21"/>
              <w:szCs w:val="21"/>
            </w:rPr>
          </w:rPrChange>
        </w:rPr>
        <w:t xml:space="preserve">11.5 e 11.5.1 </w:t>
      </w:r>
      <w:r w:rsidRPr="00D642B0">
        <w:rPr>
          <w:rFonts w:ascii="Open Sans" w:hAnsi="Open Sans" w:cs="Open Sans"/>
          <w:sz w:val="21"/>
          <w:szCs w:val="21"/>
          <w:rPrChange w:id="5561" w:author="Francisco Timoni" w:date="2020-10-26T12:37:00Z">
            <w:rPr>
              <w:rFonts w:ascii="Tahoma" w:hAnsi="Tahoma" w:cs="Tahoma"/>
              <w:sz w:val="21"/>
              <w:szCs w:val="21"/>
            </w:rPr>
          </w:rPrChange>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435941B0"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562" w:author="Francisco Timoni" w:date="2020-10-26T12:37:00Z">
            <w:rPr>
              <w:rFonts w:ascii="Tahoma" w:hAnsi="Tahoma" w:cs="Tahoma"/>
              <w:b/>
              <w:sz w:val="21"/>
              <w:szCs w:val="21"/>
            </w:rPr>
          </w:rPrChange>
        </w:rPr>
      </w:pPr>
    </w:p>
    <w:p w14:paraId="435941B1" w14:textId="77777777" w:rsidR="00412131" w:rsidRPr="00D642B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Change w:id="5563" w:author="Francisco Timoni" w:date="2020-10-26T12:37:00Z">
            <w:rPr>
              <w:rFonts w:ascii="Tahoma" w:hAnsi="Tahoma" w:cs="Tahoma"/>
              <w:sz w:val="21"/>
              <w:szCs w:val="21"/>
            </w:rPr>
          </w:rPrChange>
        </w:rPr>
      </w:pPr>
      <w:r w:rsidRPr="00D642B0">
        <w:rPr>
          <w:rFonts w:ascii="Open Sans" w:hAnsi="Open Sans" w:cs="Open Sans"/>
          <w:sz w:val="21"/>
          <w:szCs w:val="21"/>
          <w:rPrChange w:id="5564" w:author="Francisco Timoni" w:date="2020-10-26T12:37:00Z">
            <w:rPr>
              <w:rFonts w:ascii="Tahoma" w:hAnsi="Tahoma" w:cs="Tahoma"/>
              <w:sz w:val="21"/>
              <w:szCs w:val="21"/>
            </w:rPr>
          </w:rPrChange>
        </w:rPr>
        <w:t xml:space="preserve">A remuneração não inclui as despesas com publicações, viagens e estadias, </w:t>
      </w:r>
      <w:r w:rsidRPr="00D642B0">
        <w:rPr>
          <w:rFonts w:ascii="Open Sans" w:hAnsi="Open Sans" w:cs="Open Sans"/>
          <w:sz w:val="21"/>
          <w:szCs w:val="21"/>
          <w:rPrChange w:id="5565" w:author="Francisco Timoni" w:date="2020-10-26T12:37:00Z">
            <w:rPr>
              <w:rFonts w:ascii="Tahoma" w:hAnsi="Tahoma" w:cs="Tahoma"/>
              <w:sz w:val="21"/>
              <w:szCs w:val="21"/>
            </w:rPr>
          </w:rPrChange>
        </w:rPr>
        <w:lastRenderedPageBreak/>
        <w:t xml:space="preserve">necessárias ao exercício da função do Agente Fiduciário, as quais serão cobertas pelo Patrimônio Separado, observando-se que a Emissora será comunicada sobre tais despesas, sempre que possível, previamente, por escrito. </w:t>
      </w:r>
    </w:p>
    <w:p w14:paraId="435941B2"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566" w:author="Francisco Timoni" w:date="2020-10-26T12:37:00Z">
            <w:rPr>
              <w:rFonts w:ascii="Tahoma" w:hAnsi="Tahoma" w:cs="Tahoma"/>
              <w:sz w:val="21"/>
              <w:szCs w:val="21"/>
            </w:rPr>
          </w:rPrChange>
        </w:rPr>
      </w:pPr>
    </w:p>
    <w:p w14:paraId="435941B3" w14:textId="77777777" w:rsidR="00412131" w:rsidRPr="00D642B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Change w:id="5567" w:author="Francisco Timoni" w:date="2020-10-26T12:37:00Z">
            <w:rPr>
              <w:rFonts w:ascii="Tahoma" w:hAnsi="Tahoma" w:cs="Tahoma"/>
              <w:sz w:val="21"/>
              <w:szCs w:val="21"/>
            </w:rPr>
          </w:rPrChange>
        </w:rPr>
      </w:pPr>
      <w:r w:rsidRPr="00D642B0">
        <w:rPr>
          <w:rFonts w:ascii="Open Sans" w:hAnsi="Open Sans" w:cs="Open Sans"/>
          <w:sz w:val="21"/>
          <w:szCs w:val="21"/>
          <w:rPrChange w:id="5568" w:author="Francisco Timoni" w:date="2020-10-26T12:37:00Z">
            <w:rPr>
              <w:rFonts w:ascii="Tahoma" w:hAnsi="Tahoma" w:cs="Tahoma"/>
              <w:sz w:val="21"/>
              <w:szCs w:val="21"/>
            </w:rPr>
          </w:rPrChange>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D642B0">
        <w:rPr>
          <w:rFonts w:ascii="Open Sans" w:hAnsi="Open Sans" w:cs="Open Sans"/>
          <w:i/>
          <w:sz w:val="21"/>
          <w:szCs w:val="21"/>
          <w:rPrChange w:id="5569" w:author="Francisco Timoni" w:date="2020-10-26T12:37:00Z">
            <w:rPr>
              <w:rFonts w:ascii="Tahoma" w:hAnsi="Tahoma" w:cs="Tahoma"/>
              <w:i/>
              <w:sz w:val="21"/>
              <w:szCs w:val="21"/>
            </w:rPr>
          </w:rPrChange>
        </w:rPr>
        <w:t>pro rata die</w:t>
      </w:r>
      <w:r w:rsidRPr="00D642B0">
        <w:rPr>
          <w:rFonts w:ascii="Open Sans" w:hAnsi="Open Sans" w:cs="Open Sans"/>
          <w:sz w:val="21"/>
          <w:szCs w:val="21"/>
          <w:rPrChange w:id="5570" w:author="Francisco Timoni" w:date="2020-10-26T12:37:00Z">
            <w:rPr>
              <w:rFonts w:ascii="Tahoma" w:hAnsi="Tahoma" w:cs="Tahoma"/>
              <w:sz w:val="21"/>
              <w:szCs w:val="21"/>
            </w:rPr>
          </w:rPrChange>
        </w:rPr>
        <w:t xml:space="preserve">, adotando-se, ainda, o índice que vier a substituir esse índice em caso de não divulgação, o qual incidirá desde a data de mora até a data de efetivo pagamento, calculado </w:t>
      </w:r>
      <w:r w:rsidRPr="00D642B0">
        <w:rPr>
          <w:rFonts w:ascii="Open Sans" w:hAnsi="Open Sans" w:cs="Open Sans"/>
          <w:i/>
          <w:iCs/>
          <w:sz w:val="21"/>
          <w:szCs w:val="21"/>
          <w:rPrChange w:id="5571" w:author="Francisco Timoni" w:date="2020-10-26T12:37:00Z">
            <w:rPr>
              <w:rFonts w:ascii="Tahoma" w:hAnsi="Tahoma" w:cs="Tahoma"/>
              <w:i/>
              <w:iCs/>
              <w:sz w:val="21"/>
              <w:szCs w:val="21"/>
            </w:rPr>
          </w:rPrChange>
        </w:rPr>
        <w:t>pro rata die,</w:t>
      </w:r>
      <w:r w:rsidRPr="00D642B0">
        <w:rPr>
          <w:rFonts w:ascii="Open Sans" w:hAnsi="Open Sans" w:cs="Open Sans"/>
          <w:sz w:val="21"/>
          <w:szCs w:val="21"/>
          <w:rPrChange w:id="5572" w:author="Francisco Timoni" w:date="2020-10-26T12:37:00Z">
            <w:rPr>
              <w:rFonts w:ascii="Tahoma" w:hAnsi="Tahoma" w:cs="Tahoma"/>
              <w:sz w:val="21"/>
              <w:szCs w:val="21"/>
            </w:rPr>
          </w:rPrChange>
        </w:rPr>
        <w:t xml:space="preserve"> se necessário.</w:t>
      </w:r>
    </w:p>
    <w:p w14:paraId="435941B4"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573" w:author="Francisco Timoni" w:date="2020-10-26T12:37:00Z">
            <w:rPr>
              <w:rFonts w:ascii="Tahoma" w:hAnsi="Tahoma" w:cs="Tahoma"/>
              <w:sz w:val="21"/>
              <w:szCs w:val="21"/>
            </w:rPr>
          </w:rPrChange>
        </w:rPr>
      </w:pPr>
    </w:p>
    <w:p w14:paraId="435941B5" w14:textId="77777777" w:rsidR="00412131" w:rsidRPr="00D642B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Change w:id="5574" w:author="Francisco Timoni" w:date="2020-10-26T12:37:00Z">
            <w:rPr>
              <w:rFonts w:ascii="Tahoma" w:hAnsi="Tahoma" w:cs="Tahoma"/>
              <w:sz w:val="21"/>
              <w:szCs w:val="21"/>
            </w:rPr>
          </w:rPrChange>
        </w:rPr>
      </w:pPr>
      <w:r w:rsidRPr="00D642B0">
        <w:rPr>
          <w:rFonts w:ascii="Open Sans" w:hAnsi="Open Sans" w:cs="Open Sans"/>
          <w:sz w:val="21"/>
          <w:szCs w:val="21"/>
          <w:rPrChange w:id="5575" w:author="Francisco Timoni" w:date="2020-10-26T12:37:00Z">
            <w:rPr>
              <w:rFonts w:ascii="Tahoma" w:hAnsi="Tahoma" w:cs="Tahoma"/>
              <w:sz w:val="21"/>
              <w:szCs w:val="21"/>
            </w:rPr>
          </w:rPrChange>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D642B0">
        <w:rPr>
          <w:rFonts w:ascii="Open Sans" w:hAnsi="Open Sans" w:cs="Open Sans"/>
          <w:i/>
          <w:sz w:val="21"/>
          <w:szCs w:val="21"/>
          <w:rPrChange w:id="5576" w:author="Francisco Timoni" w:date="2020-10-26T12:37:00Z">
            <w:rPr>
              <w:rFonts w:ascii="Tahoma" w:hAnsi="Tahoma" w:cs="Tahoma"/>
              <w:i/>
              <w:sz w:val="21"/>
              <w:szCs w:val="21"/>
            </w:rPr>
          </w:rPrChange>
        </w:rPr>
        <w:t>pro-rata</w:t>
      </w:r>
      <w:proofErr w:type="spellEnd"/>
      <w:r w:rsidRPr="00D642B0">
        <w:rPr>
          <w:rFonts w:ascii="Open Sans" w:hAnsi="Open Sans" w:cs="Open Sans"/>
          <w:i/>
          <w:sz w:val="21"/>
          <w:szCs w:val="21"/>
          <w:rPrChange w:id="5577" w:author="Francisco Timoni" w:date="2020-10-26T12:37:00Z">
            <w:rPr>
              <w:rFonts w:ascii="Tahoma" w:hAnsi="Tahoma" w:cs="Tahoma"/>
              <w:i/>
              <w:sz w:val="21"/>
              <w:szCs w:val="21"/>
            </w:rPr>
          </w:rPrChange>
        </w:rPr>
        <w:t xml:space="preserve"> die</w:t>
      </w:r>
      <w:r w:rsidRPr="00D642B0">
        <w:rPr>
          <w:rFonts w:ascii="Open Sans" w:hAnsi="Open Sans" w:cs="Open Sans"/>
          <w:sz w:val="21"/>
          <w:szCs w:val="21"/>
          <w:rPrChange w:id="5578" w:author="Francisco Timoni" w:date="2020-10-26T12:37:00Z">
            <w:rPr>
              <w:rFonts w:ascii="Tahoma" w:hAnsi="Tahoma" w:cs="Tahoma"/>
              <w:sz w:val="21"/>
              <w:szCs w:val="21"/>
            </w:rPr>
          </w:rPrChange>
        </w:rPr>
        <w:t>”, se necessário.</w:t>
      </w:r>
    </w:p>
    <w:p w14:paraId="435941B6"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579" w:author="Francisco Timoni" w:date="2020-10-26T12:37:00Z">
            <w:rPr>
              <w:rFonts w:ascii="Tahoma" w:hAnsi="Tahoma" w:cs="Tahoma"/>
              <w:sz w:val="21"/>
              <w:szCs w:val="21"/>
            </w:rPr>
          </w:rPrChange>
        </w:rPr>
      </w:pPr>
    </w:p>
    <w:p w14:paraId="435941B7" w14:textId="77777777" w:rsidR="00412131" w:rsidRPr="00D642B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Change w:id="5580" w:author="Francisco Timoni" w:date="2020-10-26T12:37:00Z">
            <w:rPr>
              <w:rFonts w:ascii="Tahoma" w:hAnsi="Tahoma" w:cs="Tahoma"/>
              <w:sz w:val="21"/>
              <w:szCs w:val="21"/>
            </w:rPr>
          </w:rPrChange>
        </w:rPr>
      </w:pPr>
      <w:r w:rsidRPr="00D642B0">
        <w:rPr>
          <w:rFonts w:ascii="Open Sans" w:hAnsi="Open Sans" w:cs="Open Sans"/>
          <w:sz w:val="21"/>
          <w:szCs w:val="21"/>
          <w:rPrChange w:id="5581" w:author="Francisco Timoni" w:date="2020-10-26T12:37:00Z">
            <w:rPr>
              <w:rFonts w:ascii="Tahoma" w:hAnsi="Tahoma" w:cs="Tahoma"/>
              <w:sz w:val="21"/>
              <w:szCs w:val="21"/>
            </w:rPr>
          </w:rPrChange>
        </w:rPr>
        <w:t>As parcelas serão acrescidas de (i) ISS; (</w:t>
      </w:r>
      <w:proofErr w:type="spellStart"/>
      <w:r w:rsidRPr="00D642B0">
        <w:rPr>
          <w:rFonts w:ascii="Open Sans" w:hAnsi="Open Sans" w:cs="Open Sans"/>
          <w:sz w:val="21"/>
          <w:szCs w:val="21"/>
          <w:rPrChange w:id="5582" w:author="Francisco Timoni" w:date="2020-10-26T12:37:00Z">
            <w:rPr>
              <w:rFonts w:ascii="Tahoma" w:hAnsi="Tahoma" w:cs="Tahoma"/>
              <w:sz w:val="21"/>
              <w:szCs w:val="21"/>
            </w:rPr>
          </w:rPrChange>
        </w:rPr>
        <w:t>ii</w:t>
      </w:r>
      <w:proofErr w:type="spellEnd"/>
      <w:r w:rsidRPr="00D642B0">
        <w:rPr>
          <w:rFonts w:ascii="Open Sans" w:hAnsi="Open Sans" w:cs="Open Sans"/>
          <w:sz w:val="21"/>
          <w:szCs w:val="21"/>
          <w:rPrChange w:id="5583" w:author="Francisco Timoni" w:date="2020-10-26T12:37:00Z">
            <w:rPr>
              <w:rFonts w:ascii="Tahoma" w:hAnsi="Tahoma" w:cs="Tahoma"/>
              <w:sz w:val="21"/>
              <w:szCs w:val="21"/>
            </w:rPr>
          </w:rPrChange>
        </w:rPr>
        <w:t>) PIS; (</w:t>
      </w:r>
      <w:proofErr w:type="spellStart"/>
      <w:r w:rsidRPr="00D642B0">
        <w:rPr>
          <w:rFonts w:ascii="Open Sans" w:hAnsi="Open Sans" w:cs="Open Sans"/>
          <w:sz w:val="21"/>
          <w:szCs w:val="21"/>
          <w:rPrChange w:id="5584" w:author="Francisco Timoni" w:date="2020-10-26T12:37:00Z">
            <w:rPr>
              <w:rFonts w:ascii="Tahoma" w:hAnsi="Tahoma" w:cs="Tahoma"/>
              <w:sz w:val="21"/>
              <w:szCs w:val="21"/>
            </w:rPr>
          </w:rPrChange>
        </w:rPr>
        <w:t>iii</w:t>
      </w:r>
      <w:proofErr w:type="spellEnd"/>
      <w:r w:rsidRPr="00D642B0">
        <w:rPr>
          <w:rFonts w:ascii="Open Sans" w:hAnsi="Open Sans" w:cs="Open Sans"/>
          <w:sz w:val="21"/>
          <w:szCs w:val="21"/>
          <w:rPrChange w:id="5585" w:author="Francisco Timoni" w:date="2020-10-26T12:37:00Z">
            <w:rPr>
              <w:rFonts w:ascii="Tahoma" w:hAnsi="Tahoma" w:cs="Tahoma"/>
              <w:sz w:val="21"/>
              <w:szCs w:val="21"/>
            </w:rPr>
          </w:rPrChange>
        </w:rPr>
        <w:t>) COFINS; (</w:t>
      </w:r>
      <w:proofErr w:type="spellStart"/>
      <w:r w:rsidRPr="00D642B0">
        <w:rPr>
          <w:rFonts w:ascii="Open Sans" w:hAnsi="Open Sans" w:cs="Open Sans"/>
          <w:sz w:val="21"/>
          <w:szCs w:val="21"/>
          <w:rPrChange w:id="5586" w:author="Francisco Timoni" w:date="2020-10-26T12:37:00Z">
            <w:rPr>
              <w:rFonts w:ascii="Tahoma" w:hAnsi="Tahoma" w:cs="Tahoma"/>
              <w:sz w:val="21"/>
              <w:szCs w:val="21"/>
            </w:rPr>
          </w:rPrChange>
        </w:rPr>
        <w:t>iv</w:t>
      </w:r>
      <w:proofErr w:type="spellEnd"/>
      <w:r w:rsidRPr="00D642B0">
        <w:rPr>
          <w:rFonts w:ascii="Open Sans" w:hAnsi="Open Sans" w:cs="Open Sans"/>
          <w:sz w:val="21"/>
          <w:szCs w:val="21"/>
          <w:rPrChange w:id="5587" w:author="Francisco Timoni" w:date="2020-10-26T12:37:00Z">
            <w:rPr>
              <w:rFonts w:ascii="Tahoma" w:hAnsi="Tahoma" w:cs="Tahoma"/>
              <w:sz w:val="21"/>
              <w:szCs w:val="21"/>
            </w:rPr>
          </w:rPrChange>
        </w:rPr>
        <w:t xml:space="preserve">) CSLL; e (v) IR, nas alíquotas vigentes nas datas de cada pagamento. </w:t>
      </w:r>
    </w:p>
    <w:p w14:paraId="435941B8"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588" w:author="Francisco Timoni" w:date="2020-10-26T12:37:00Z">
            <w:rPr>
              <w:rFonts w:ascii="Tahoma" w:hAnsi="Tahoma" w:cs="Tahoma"/>
              <w:sz w:val="21"/>
              <w:szCs w:val="21"/>
            </w:rPr>
          </w:rPrChange>
        </w:rPr>
      </w:pPr>
    </w:p>
    <w:p w14:paraId="435941B9" w14:textId="77777777" w:rsidR="00412131" w:rsidRPr="00D642B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Change w:id="5589" w:author="Francisco Timoni" w:date="2020-10-26T12:37:00Z">
            <w:rPr>
              <w:rFonts w:ascii="Tahoma" w:hAnsi="Tahoma" w:cs="Tahoma"/>
              <w:sz w:val="21"/>
              <w:szCs w:val="21"/>
            </w:rPr>
          </w:rPrChange>
        </w:rPr>
      </w:pPr>
      <w:r w:rsidRPr="00D642B0">
        <w:rPr>
          <w:rFonts w:ascii="Open Sans" w:hAnsi="Open Sans" w:cs="Open Sans"/>
          <w:sz w:val="21"/>
          <w:szCs w:val="21"/>
          <w:rPrChange w:id="5590" w:author="Francisco Timoni" w:date="2020-10-26T12:37:00Z">
            <w:rPr>
              <w:rFonts w:ascii="Tahoma" w:hAnsi="Tahoma" w:cs="Tahoma"/>
              <w:sz w:val="21"/>
              <w:szCs w:val="21"/>
            </w:rPr>
          </w:rPrChange>
        </w:rPr>
        <w:t>Todas as despesas com procedimentos legais, inclusive as administrativas, em que o Agente Fiduciário venha a incorrer para resguardar os interesses dos Titulares dos CRI deverão ser</w:t>
      </w:r>
      <w:r w:rsidR="004F382E" w:rsidRPr="00D642B0">
        <w:rPr>
          <w:rFonts w:ascii="Open Sans" w:hAnsi="Open Sans" w:cs="Open Sans"/>
          <w:sz w:val="21"/>
          <w:szCs w:val="21"/>
          <w:rPrChange w:id="5591" w:author="Francisco Timoni" w:date="2020-10-26T12:37:00Z">
            <w:rPr>
              <w:rFonts w:ascii="Tahoma" w:hAnsi="Tahoma" w:cs="Tahoma"/>
              <w:sz w:val="21"/>
              <w:szCs w:val="21"/>
            </w:rPr>
          </w:rPrChange>
        </w:rPr>
        <w:t>, sempre que possível,</w:t>
      </w:r>
      <w:r w:rsidRPr="00D642B0">
        <w:rPr>
          <w:rFonts w:ascii="Open Sans" w:hAnsi="Open Sans" w:cs="Open Sans"/>
          <w:sz w:val="21"/>
          <w:szCs w:val="21"/>
          <w:rPrChange w:id="5592" w:author="Francisco Timoni" w:date="2020-10-26T12:37:00Z">
            <w:rPr>
              <w:rFonts w:ascii="Tahoma" w:hAnsi="Tahoma" w:cs="Tahoma"/>
              <w:sz w:val="21"/>
              <w:szCs w:val="21"/>
            </w:rPr>
          </w:rPrChange>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435941BA" w14:textId="77777777" w:rsidR="00412131" w:rsidRPr="00D642B0" w:rsidRDefault="00412131" w:rsidP="004C1E16">
      <w:pPr>
        <w:pStyle w:val="PargrafodaLista"/>
        <w:widowControl w:val="0"/>
        <w:spacing w:line="300" w:lineRule="exact"/>
        <w:rPr>
          <w:rFonts w:ascii="Open Sans" w:hAnsi="Open Sans" w:cs="Open Sans"/>
          <w:sz w:val="21"/>
          <w:szCs w:val="21"/>
          <w:rPrChange w:id="5593" w:author="Francisco Timoni" w:date="2020-10-26T12:37:00Z">
            <w:rPr>
              <w:rFonts w:ascii="Tahoma" w:hAnsi="Tahoma" w:cs="Tahoma"/>
              <w:sz w:val="21"/>
              <w:szCs w:val="21"/>
            </w:rPr>
          </w:rPrChange>
        </w:rPr>
      </w:pPr>
    </w:p>
    <w:p w14:paraId="435941BB" w14:textId="77777777" w:rsidR="00412131" w:rsidRPr="00D642B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Change w:id="5594" w:author="Francisco Timoni" w:date="2020-10-26T12:37:00Z">
            <w:rPr>
              <w:rFonts w:ascii="Tahoma" w:hAnsi="Tahoma" w:cs="Tahoma"/>
              <w:sz w:val="21"/>
              <w:szCs w:val="21"/>
            </w:rPr>
          </w:rPrChange>
        </w:rPr>
      </w:pPr>
      <w:r w:rsidRPr="00D642B0">
        <w:rPr>
          <w:rFonts w:ascii="Open Sans" w:hAnsi="Open Sans" w:cs="Open Sans"/>
          <w:sz w:val="21"/>
          <w:szCs w:val="21"/>
          <w:rPrChange w:id="5595" w:author="Francisco Timoni" w:date="2020-10-26T12:37:00Z">
            <w:rPr>
              <w:rFonts w:ascii="Tahoma" w:hAnsi="Tahoma" w:cs="Tahoma"/>
              <w:sz w:val="21"/>
              <w:szCs w:val="21"/>
            </w:rPr>
          </w:rPrChange>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w:t>
      </w:r>
      <w:r w:rsidRPr="00D642B0">
        <w:rPr>
          <w:rFonts w:ascii="Open Sans" w:hAnsi="Open Sans" w:cs="Open Sans"/>
          <w:sz w:val="21"/>
          <w:szCs w:val="21"/>
          <w:rPrChange w:id="5596" w:author="Francisco Timoni" w:date="2020-10-26T12:37:00Z">
            <w:rPr>
              <w:rFonts w:ascii="Tahoma" w:hAnsi="Tahoma" w:cs="Tahoma"/>
              <w:sz w:val="21"/>
              <w:szCs w:val="21"/>
            </w:rPr>
          </w:rPrChange>
        </w:rPr>
        <w:lastRenderedPageBreak/>
        <w:t xml:space="preserve">Fiduciário, na hipótese de a Emissora permanecer em inadimplência com relação ao pagamento destas por um período superior a 10 (dez) dias corridos. </w:t>
      </w:r>
    </w:p>
    <w:p w14:paraId="435941BC"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597" w:author="Francisco Timoni" w:date="2020-10-26T12:37:00Z">
            <w:rPr>
              <w:rFonts w:ascii="Tahoma" w:hAnsi="Tahoma" w:cs="Tahoma"/>
              <w:sz w:val="21"/>
              <w:szCs w:val="21"/>
            </w:rPr>
          </w:rPrChange>
        </w:rPr>
      </w:pPr>
    </w:p>
    <w:p w14:paraId="435941BD" w14:textId="77777777" w:rsidR="00412131" w:rsidRPr="00D642B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Change w:id="5598" w:author="Francisco Timoni" w:date="2020-10-26T12:37:00Z">
            <w:rPr>
              <w:rFonts w:ascii="Tahoma" w:hAnsi="Tahoma" w:cs="Tahoma"/>
              <w:b/>
              <w:sz w:val="21"/>
              <w:szCs w:val="21"/>
            </w:rPr>
          </w:rPrChange>
        </w:rPr>
      </w:pPr>
      <w:r w:rsidRPr="00D642B0">
        <w:rPr>
          <w:rFonts w:ascii="Open Sans" w:hAnsi="Open Sans" w:cs="Open Sans"/>
          <w:sz w:val="21"/>
          <w:szCs w:val="21"/>
          <w:rPrChange w:id="5599" w:author="Francisco Timoni" w:date="2020-10-26T12:37:00Z">
            <w:rPr>
              <w:rFonts w:ascii="Tahoma" w:hAnsi="Tahoma" w:cs="Tahoma"/>
              <w:sz w:val="21"/>
              <w:szCs w:val="21"/>
            </w:rPr>
          </w:rPrChange>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35941BE"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600" w:author="Francisco Timoni" w:date="2020-10-26T12:37:00Z">
            <w:rPr>
              <w:rFonts w:ascii="Tahoma" w:hAnsi="Tahoma" w:cs="Tahoma"/>
              <w:sz w:val="21"/>
              <w:szCs w:val="21"/>
            </w:rPr>
          </w:rPrChange>
        </w:rPr>
      </w:pPr>
    </w:p>
    <w:p w14:paraId="435941BF" w14:textId="77777777" w:rsidR="00412131" w:rsidRPr="00D642B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Change w:id="5601" w:author="Francisco Timoni" w:date="2020-10-26T12:37:00Z">
            <w:rPr>
              <w:rFonts w:ascii="Tahoma" w:hAnsi="Tahoma" w:cs="Tahoma"/>
              <w:b/>
              <w:sz w:val="21"/>
              <w:szCs w:val="21"/>
            </w:rPr>
          </w:rPrChange>
        </w:rPr>
      </w:pPr>
      <w:r w:rsidRPr="00D642B0">
        <w:rPr>
          <w:rFonts w:ascii="Open Sans" w:hAnsi="Open Sans" w:cs="Open Sans"/>
          <w:sz w:val="21"/>
          <w:szCs w:val="21"/>
          <w:rPrChange w:id="5602" w:author="Francisco Timoni" w:date="2020-10-26T12:37:00Z">
            <w:rPr>
              <w:rFonts w:ascii="Tahoma" w:hAnsi="Tahoma" w:cs="Tahoma"/>
              <w:sz w:val="21"/>
              <w:szCs w:val="21"/>
            </w:rPr>
          </w:rPrChange>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435941C0"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603" w:author="Francisco Timoni" w:date="2020-10-26T12:37:00Z">
            <w:rPr>
              <w:rFonts w:ascii="Tahoma" w:hAnsi="Tahoma" w:cs="Tahoma"/>
              <w:b/>
              <w:sz w:val="21"/>
              <w:szCs w:val="21"/>
            </w:rPr>
          </w:rPrChange>
        </w:rPr>
      </w:pPr>
    </w:p>
    <w:p w14:paraId="435941C1" w14:textId="77777777" w:rsidR="00412131" w:rsidRPr="00D642B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Change w:id="5604" w:author="Francisco Timoni" w:date="2020-10-26T12:37:00Z">
            <w:rPr>
              <w:rFonts w:ascii="Tahoma" w:hAnsi="Tahoma" w:cs="Tahoma"/>
              <w:b/>
              <w:sz w:val="21"/>
              <w:szCs w:val="21"/>
            </w:rPr>
          </w:rPrChange>
        </w:rPr>
      </w:pPr>
      <w:r w:rsidRPr="00D642B0">
        <w:rPr>
          <w:rFonts w:ascii="Open Sans" w:hAnsi="Open Sans" w:cs="Open Sans"/>
          <w:sz w:val="21"/>
          <w:szCs w:val="21"/>
          <w:rPrChange w:id="5605" w:author="Francisco Timoni" w:date="2020-10-26T12:37:00Z">
            <w:rPr>
              <w:rFonts w:ascii="Tahoma" w:hAnsi="Tahoma" w:cs="Tahoma"/>
              <w:sz w:val="21"/>
              <w:szCs w:val="21"/>
            </w:rPr>
          </w:rPrChange>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35941C2" w14:textId="77777777" w:rsidR="00412131" w:rsidRPr="00D642B0" w:rsidRDefault="00412131" w:rsidP="004C1E16">
      <w:pPr>
        <w:pStyle w:val="PargrafodaLista"/>
        <w:widowControl w:val="0"/>
        <w:spacing w:line="300" w:lineRule="exact"/>
        <w:rPr>
          <w:rFonts w:ascii="Open Sans" w:hAnsi="Open Sans" w:cs="Open Sans"/>
          <w:b/>
          <w:sz w:val="21"/>
          <w:szCs w:val="21"/>
          <w:rPrChange w:id="5606" w:author="Francisco Timoni" w:date="2020-10-26T12:37:00Z">
            <w:rPr>
              <w:rFonts w:ascii="Tahoma" w:hAnsi="Tahoma" w:cs="Tahoma"/>
              <w:b/>
              <w:sz w:val="21"/>
              <w:szCs w:val="21"/>
            </w:rPr>
          </w:rPrChange>
        </w:rPr>
      </w:pPr>
    </w:p>
    <w:p w14:paraId="435941C3" w14:textId="77777777" w:rsidR="00412131" w:rsidRPr="00D642B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Change w:id="5607" w:author="Francisco Timoni" w:date="2020-10-26T12:37:00Z">
            <w:rPr>
              <w:rFonts w:ascii="Tahoma" w:hAnsi="Tahoma" w:cs="Tahoma"/>
              <w:sz w:val="21"/>
              <w:szCs w:val="21"/>
            </w:rPr>
          </w:rPrChange>
        </w:rPr>
      </w:pPr>
      <w:r w:rsidRPr="00D642B0">
        <w:rPr>
          <w:rFonts w:ascii="Open Sans" w:hAnsi="Open Sans" w:cs="Open Sans"/>
          <w:sz w:val="21"/>
          <w:szCs w:val="21"/>
          <w:rPrChange w:id="5608" w:author="Francisco Timoni" w:date="2020-10-26T12:37:00Z">
            <w:rPr>
              <w:rFonts w:ascii="Tahoma" w:hAnsi="Tahoma" w:cs="Tahoma"/>
              <w:sz w:val="21"/>
              <w:szCs w:val="21"/>
            </w:rPr>
          </w:rPrChange>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35941C4" w14:textId="77777777" w:rsidR="00412131" w:rsidRPr="00D642B0" w:rsidRDefault="00412131" w:rsidP="004C1E16">
      <w:pPr>
        <w:pStyle w:val="PargrafodaLista"/>
        <w:widowControl w:val="0"/>
        <w:spacing w:line="300" w:lineRule="exact"/>
        <w:rPr>
          <w:rFonts w:ascii="Open Sans" w:hAnsi="Open Sans" w:cs="Open Sans"/>
          <w:sz w:val="21"/>
          <w:szCs w:val="21"/>
          <w:rPrChange w:id="5609" w:author="Francisco Timoni" w:date="2020-10-26T12:37:00Z">
            <w:rPr>
              <w:rFonts w:ascii="Tahoma" w:hAnsi="Tahoma" w:cs="Tahoma"/>
              <w:sz w:val="21"/>
              <w:szCs w:val="21"/>
            </w:rPr>
          </w:rPrChange>
        </w:rPr>
      </w:pPr>
    </w:p>
    <w:p w14:paraId="435941C5" w14:textId="77777777" w:rsidR="00412131" w:rsidRPr="00D642B0" w:rsidRDefault="00412131" w:rsidP="004C1E16">
      <w:pPr>
        <w:pStyle w:val="PargrafodaLista"/>
        <w:widowControl w:val="0"/>
        <w:numPr>
          <w:ilvl w:val="0"/>
          <w:numId w:val="32"/>
        </w:numPr>
        <w:spacing w:line="300" w:lineRule="exact"/>
        <w:ind w:left="1418" w:right="-2" w:hanging="709"/>
        <w:jc w:val="both"/>
        <w:rPr>
          <w:rFonts w:ascii="Open Sans" w:hAnsi="Open Sans" w:cs="Open Sans"/>
          <w:sz w:val="21"/>
          <w:szCs w:val="21"/>
          <w:rPrChange w:id="5610" w:author="Francisco Timoni" w:date="2020-10-26T12:37:00Z">
            <w:rPr>
              <w:rFonts w:ascii="Tahoma" w:hAnsi="Tahoma" w:cs="Tahoma"/>
              <w:sz w:val="21"/>
              <w:szCs w:val="21"/>
            </w:rPr>
          </w:rPrChange>
        </w:rPr>
      </w:pPr>
      <w:r w:rsidRPr="00D642B0">
        <w:rPr>
          <w:rFonts w:ascii="Open Sans" w:hAnsi="Open Sans" w:cs="Open Sans"/>
          <w:sz w:val="21"/>
          <w:szCs w:val="21"/>
          <w:rPrChange w:id="5611" w:author="Francisco Timoni" w:date="2020-10-26T12:37:00Z">
            <w:rPr>
              <w:rFonts w:ascii="Tahoma" w:hAnsi="Tahoma" w:cs="Tahoma"/>
              <w:sz w:val="21"/>
              <w:szCs w:val="21"/>
            </w:rPr>
          </w:rPrChange>
        </w:rPr>
        <w:t>declarar, observadas as hipóteses dos Documentos da Operação, antecipadamente vencidos os CRI e seu lastro, e cobrar seu principal e acessórios;</w:t>
      </w:r>
    </w:p>
    <w:p w14:paraId="435941C6" w14:textId="77777777" w:rsidR="00412131" w:rsidRPr="00D642B0" w:rsidRDefault="00412131" w:rsidP="004C1E16">
      <w:pPr>
        <w:pStyle w:val="PargrafodaLista"/>
        <w:widowControl w:val="0"/>
        <w:tabs>
          <w:tab w:val="left" w:pos="709"/>
        </w:tabs>
        <w:spacing w:line="300" w:lineRule="exact"/>
        <w:ind w:left="0" w:right="-2"/>
        <w:jc w:val="both"/>
        <w:rPr>
          <w:rFonts w:ascii="Open Sans" w:hAnsi="Open Sans" w:cs="Open Sans"/>
          <w:sz w:val="21"/>
          <w:szCs w:val="21"/>
          <w:rPrChange w:id="5612" w:author="Francisco Timoni" w:date="2020-10-26T12:37:00Z">
            <w:rPr>
              <w:rFonts w:ascii="Tahoma" w:hAnsi="Tahoma" w:cs="Tahoma"/>
              <w:sz w:val="21"/>
              <w:szCs w:val="21"/>
            </w:rPr>
          </w:rPrChange>
        </w:rPr>
      </w:pPr>
    </w:p>
    <w:p w14:paraId="435941C7" w14:textId="77777777" w:rsidR="00412131" w:rsidRPr="00D642B0" w:rsidRDefault="00412131" w:rsidP="004C1E16">
      <w:pPr>
        <w:pStyle w:val="PargrafodaLista"/>
        <w:widowControl w:val="0"/>
        <w:numPr>
          <w:ilvl w:val="0"/>
          <w:numId w:val="32"/>
        </w:numPr>
        <w:spacing w:line="300" w:lineRule="exact"/>
        <w:ind w:left="1418" w:right="-2" w:hanging="709"/>
        <w:jc w:val="both"/>
        <w:rPr>
          <w:rFonts w:ascii="Open Sans" w:hAnsi="Open Sans" w:cs="Open Sans"/>
          <w:sz w:val="21"/>
          <w:szCs w:val="21"/>
          <w:rPrChange w:id="5613" w:author="Francisco Timoni" w:date="2020-10-26T12:37:00Z">
            <w:rPr>
              <w:rFonts w:ascii="Tahoma" w:hAnsi="Tahoma" w:cs="Tahoma"/>
              <w:sz w:val="21"/>
              <w:szCs w:val="21"/>
            </w:rPr>
          </w:rPrChange>
        </w:rPr>
      </w:pPr>
      <w:r w:rsidRPr="00D642B0">
        <w:rPr>
          <w:rFonts w:ascii="Open Sans" w:hAnsi="Open Sans" w:cs="Open Sans"/>
          <w:sz w:val="21"/>
          <w:szCs w:val="21"/>
          <w:rPrChange w:id="5614" w:author="Francisco Timoni" w:date="2020-10-26T12:37:00Z">
            <w:rPr>
              <w:rFonts w:ascii="Tahoma" w:hAnsi="Tahoma" w:cs="Tahoma"/>
              <w:sz w:val="21"/>
              <w:szCs w:val="21"/>
            </w:rPr>
          </w:rPrChange>
        </w:rPr>
        <w:t>executar garantias, aplicando o produto no pagamento, integral ou proporcional, dos Titulares dos CRI;</w:t>
      </w:r>
    </w:p>
    <w:p w14:paraId="435941C8" w14:textId="77777777" w:rsidR="00412131" w:rsidRPr="00D642B0" w:rsidRDefault="00412131" w:rsidP="004C1E16">
      <w:pPr>
        <w:widowControl w:val="0"/>
        <w:spacing w:line="300" w:lineRule="exact"/>
        <w:ind w:right="-2"/>
        <w:jc w:val="both"/>
        <w:rPr>
          <w:rFonts w:ascii="Open Sans" w:hAnsi="Open Sans" w:cs="Open Sans"/>
          <w:sz w:val="21"/>
          <w:szCs w:val="21"/>
          <w:rPrChange w:id="5615" w:author="Francisco Timoni" w:date="2020-10-26T12:37:00Z">
            <w:rPr>
              <w:rFonts w:ascii="Tahoma" w:hAnsi="Tahoma" w:cs="Tahoma"/>
              <w:sz w:val="21"/>
              <w:szCs w:val="21"/>
            </w:rPr>
          </w:rPrChange>
        </w:rPr>
      </w:pPr>
    </w:p>
    <w:p w14:paraId="435941C9" w14:textId="77777777" w:rsidR="00412131" w:rsidRPr="00D642B0" w:rsidRDefault="00412131" w:rsidP="004C1E16">
      <w:pPr>
        <w:pStyle w:val="PargrafodaLista"/>
        <w:widowControl w:val="0"/>
        <w:numPr>
          <w:ilvl w:val="0"/>
          <w:numId w:val="32"/>
        </w:numPr>
        <w:spacing w:line="300" w:lineRule="exact"/>
        <w:ind w:left="1418" w:right="-2" w:hanging="709"/>
        <w:jc w:val="both"/>
        <w:rPr>
          <w:rFonts w:ascii="Open Sans" w:hAnsi="Open Sans" w:cs="Open Sans"/>
          <w:sz w:val="21"/>
          <w:szCs w:val="21"/>
          <w:rPrChange w:id="5616" w:author="Francisco Timoni" w:date="2020-10-26T12:37:00Z">
            <w:rPr>
              <w:rFonts w:ascii="Tahoma" w:hAnsi="Tahoma" w:cs="Tahoma"/>
              <w:sz w:val="21"/>
              <w:szCs w:val="21"/>
            </w:rPr>
          </w:rPrChange>
        </w:rPr>
      </w:pPr>
      <w:r w:rsidRPr="00D642B0">
        <w:rPr>
          <w:rFonts w:ascii="Open Sans" w:hAnsi="Open Sans" w:cs="Open Sans"/>
          <w:sz w:val="21"/>
          <w:szCs w:val="21"/>
          <w:rPrChange w:id="5617" w:author="Francisco Timoni" w:date="2020-10-26T12:37:00Z">
            <w:rPr>
              <w:rFonts w:ascii="Tahoma" w:hAnsi="Tahoma" w:cs="Tahoma"/>
              <w:sz w:val="21"/>
              <w:szCs w:val="21"/>
            </w:rPr>
          </w:rPrChange>
        </w:rPr>
        <w:t>tomar qualquer providência necessária para que os Titulares dos CRI realizem seus créditos; e</w:t>
      </w:r>
    </w:p>
    <w:p w14:paraId="435941CA" w14:textId="77777777" w:rsidR="00412131" w:rsidRPr="00D642B0" w:rsidRDefault="00412131" w:rsidP="004C1E16">
      <w:pPr>
        <w:widowControl w:val="0"/>
        <w:spacing w:line="300" w:lineRule="exact"/>
        <w:ind w:right="-2"/>
        <w:jc w:val="both"/>
        <w:rPr>
          <w:rFonts w:ascii="Open Sans" w:hAnsi="Open Sans" w:cs="Open Sans"/>
          <w:sz w:val="21"/>
          <w:szCs w:val="21"/>
          <w:rPrChange w:id="5618" w:author="Francisco Timoni" w:date="2020-10-26T12:37:00Z">
            <w:rPr>
              <w:rFonts w:ascii="Tahoma" w:hAnsi="Tahoma" w:cs="Tahoma"/>
              <w:sz w:val="21"/>
              <w:szCs w:val="21"/>
            </w:rPr>
          </w:rPrChange>
        </w:rPr>
      </w:pPr>
    </w:p>
    <w:p w14:paraId="435941CB" w14:textId="77777777" w:rsidR="00412131" w:rsidRPr="00D642B0" w:rsidRDefault="00412131" w:rsidP="004C1E16">
      <w:pPr>
        <w:pStyle w:val="PargrafodaLista"/>
        <w:widowControl w:val="0"/>
        <w:numPr>
          <w:ilvl w:val="0"/>
          <w:numId w:val="32"/>
        </w:numPr>
        <w:spacing w:line="300" w:lineRule="exact"/>
        <w:ind w:left="1418" w:right="-2" w:hanging="709"/>
        <w:jc w:val="both"/>
        <w:rPr>
          <w:rFonts w:ascii="Open Sans" w:hAnsi="Open Sans" w:cs="Open Sans"/>
          <w:sz w:val="21"/>
          <w:szCs w:val="21"/>
          <w:rPrChange w:id="5619" w:author="Francisco Timoni" w:date="2020-10-26T12:37:00Z">
            <w:rPr>
              <w:rFonts w:ascii="Tahoma" w:hAnsi="Tahoma" w:cs="Tahoma"/>
              <w:sz w:val="21"/>
              <w:szCs w:val="21"/>
            </w:rPr>
          </w:rPrChange>
        </w:rPr>
      </w:pPr>
      <w:r w:rsidRPr="00D642B0">
        <w:rPr>
          <w:rFonts w:ascii="Open Sans" w:hAnsi="Open Sans" w:cs="Open Sans"/>
          <w:sz w:val="21"/>
          <w:szCs w:val="21"/>
          <w:rPrChange w:id="5620" w:author="Francisco Timoni" w:date="2020-10-26T12:37:00Z">
            <w:rPr>
              <w:rFonts w:ascii="Tahoma" w:hAnsi="Tahoma" w:cs="Tahoma"/>
              <w:sz w:val="21"/>
              <w:szCs w:val="21"/>
            </w:rPr>
          </w:rPrChange>
        </w:rPr>
        <w:t>representar os Titulares dos CRI em processos de liquidação, declaração de insolvência, pedido de autofalência, recuperação judicial ou extrajudicial e pedido de falência formulado por terceiros em relação à Emissora.</w:t>
      </w:r>
    </w:p>
    <w:p w14:paraId="435941CC"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621" w:author="Francisco Timoni" w:date="2020-10-26T12:37:00Z">
            <w:rPr>
              <w:rFonts w:ascii="Tahoma" w:hAnsi="Tahoma" w:cs="Tahoma"/>
              <w:sz w:val="21"/>
              <w:szCs w:val="21"/>
            </w:rPr>
          </w:rPrChange>
        </w:rPr>
      </w:pPr>
    </w:p>
    <w:p w14:paraId="435941CD" w14:textId="238EF4B3" w:rsidR="00412131" w:rsidRPr="00D642B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Change w:id="5622" w:author="Francisco Timoni" w:date="2020-10-26T12:37:00Z">
            <w:rPr>
              <w:rFonts w:ascii="Tahoma" w:hAnsi="Tahoma" w:cs="Tahoma"/>
              <w:sz w:val="21"/>
              <w:szCs w:val="21"/>
            </w:rPr>
          </w:rPrChange>
        </w:rPr>
      </w:pPr>
      <w:r w:rsidRPr="00D642B0">
        <w:rPr>
          <w:rFonts w:ascii="Open Sans" w:hAnsi="Open Sans" w:cs="Open Sans"/>
          <w:sz w:val="21"/>
          <w:szCs w:val="21"/>
          <w:rPrChange w:id="5623" w:author="Francisco Timoni" w:date="2020-10-26T12:37:00Z">
            <w:rPr>
              <w:rFonts w:ascii="Tahoma" w:hAnsi="Tahoma" w:cs="Tahoma"/>
              <w:sz w:val="21"/>
              <w:szCs w:val="21"/>
            </w:rPr>
          </w:rPrChange>
        </w:rPr>
        <w:t xml:space="preserve">O Agente Fiduciário responde perante os Titulares dos CRI e a Emissora pelos prejuízos que lhes causar por culpa, </w:t>
      </w:r>
      <w:r w:rsidRPr="00D642B0">
        <w:rPr>
          <w:rFonts w:ascii="Open Sans" w:hAnsi="Open Sans" w:cs="Open Sans"/>
          <w:bCs/>
          <w:sz w:val="21"/>
          <w:szCs w:val="21"/>
          <w:rPrChange w:id="5624" w:author="Francisco Timoni" w:date="2020-10-26T12:37:00Z">
            <w:rPr>
              <w:rFonts w:ascii="Tahoma" w:hAnsi="Tahoma" w:cs="Tahoma"/>
              <w:bCs/>
              <w:sz w:val="21"/>
              <w:szCs w:val="21"/>
            </w:rPr>
          </w:rPrChange>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D642B0">
        <w:rPr>
          <w:rFonts w:ascii="Open Sans" w:hAnsi="Open Sans" w:cs="Open Sans"/>
          <w:sz w:val="21"/>
          <w:szCs w:val="21"/>
          <w:rPrChange w:id="5625" w:author="Francisco Timoni" w:date="2020-10-26T12:37:00Z">
            <w:rPr>
              <w:rFonts w:ascii="Tahoma" w:hAnsi="Tahoma" w:cs="Tahoma"/>
              <w:sz w:val="21"/>
              <w:szCs w:val="21"/>
            </w:rPr>
          </w:rPrChange>
        </w:rPr>
        <w:t>.</w:t>
      </w:r>
    </w:p>
    <w:p w14:paraId="3E4E2A6E" w14:textId="77777777" w:rsidR="00574008" w:rsidRPr="00D642B0" w:rsidRDefault="00574008" w:rsidP="004415E3">
      <w:pPr>
        <w:pStyle w:val="PargrafodaLista"/>
        <w:widowControl w:val="0"/>
        <w:tabs>
          <w:tab w:val="left" w:pos="709"/>
        </w:tabs>
        <w:spacing w:line="300" w:lineRule="exact"/>
        <w:ind w:left="0" w:right="-2"/>
        <w:jc w:val="both"/>
        <w:rPr>
          <w:rFonts w:ascii="Open Sans" w:hAnsi="Open Sans" w:cs="Open Sans"/>
          <w:sz w:val="21"/>
          <w:szCs w:val="21"/>
          <w:rPrChange w:id="5626" w:author="Francisco Timoni" w:date="2020-10-26T12:37:00Z">
            <w:rPr>
              <w:rFonts w:ascii="Tahoma" w:hAnsi="Tahoma" w:cs="Tahoma"/>
              <w:sz w:val="21"/>
              <w:szCs w:val="21"/>
            </w:rPr>
          </w:rPrChange>
        </w:rPr>
      </w:pPr>
    </w:p>
    <w:p w14:paraId="22D30FB7" w14:textId="7438234B" w:rsidR="00574008" w:rsidRPr="00D642B0" w:rsidRDefault="00574008"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Change w:id="5627" w:author="Francisco Timoni" w:date="2020-10-26T12:37:00Z">
            <w:rPr>
              <w:rFonts w:ascii="Tahoma" w:hAnsi="Tahoma" w:cs="Tahoma"/>
              <w:sz w:val="21"/>
              <w:szCs w:val="21"/>
            </w:rPr>
          </w:rPrChange>
        </w:rPr>
      </w:pPr>
      <w:r w:rsidRPr="00D642B0">
        <w:rPr>
          <w:rFonts w:ascii="Open Sans" w:hAnsi="Open Sans" w:cs="Open Sans"/>
          <w:sz w:val="21"/>
          <w:szCs w:val="21"/>
          <w:rPrChange w:id="5628" w:author="Francisco Timoni" w:date="2020-10-26T12:37:00Z">
            <w:rPr>
              <w:rFonts w:ascii="Tahoma" w:hAnsi="Tahoma" w:cs="Tahoma"/>
              <w:sz w:val="21"/>
              <w:szCs w:val="21"/>
            </w:rPr>
          </w:rPrChange>
        </w:rPr>
        <w:t xml:space="preserve">O Agente Fiduciário poderá tomar todas as medidas necessárias para avaliar se o valor das Garantias é suficiente para cobrir as Obrigações Garantidas, solicitando à Securitizadora todos os </w:t>
      </w:r>
      <w:r w:rsidRPr="00D642B0">
        <w:rPr>
          <w:rFonts w:ascii="Open Sans" w:hAnsi="Open Sans" w:cs="Open Sans"/>
          <w:sz w:val="21"/>
          <w:szCs w:val="21"/>
          <w:rPrChange w:id="5629" w:author="Francisco Timoni" w:date="2020-10-26T12:37:00Z">
            <w:rPr>
              <w:rFonts w:ascii="Tahoma" w:hAnsi="Tahoma" w:cs="Tahoma"/>
              <w:sz w:val="21"/>
              <w:szCs w:val="21"/>
            </w:rPr>
          </w:rPrChange>
        </w:rPr>
        <w:lastRenderedPageBreak/>
        <w:t>documentos necessários para tanto.</w:t>
      </w:r>
    </w:p>
    <w:p w14:paraId="5CCDC438" w14:textId="7B1D8D01" w:rsidR="00574008" w:rsidRPr="00D642B0" w:rsidDel="00EF05BD" w:rsidRDefault="00574008" w:rsidP="004415E3">
      <w:pPr>
        <w:pStyle w:val="PargrafodaLista"/>
        <w:widowControl w:val="0"/>
        <w:tabs>
          <w:tab w:val="left" w:pos="709"/>
        </w:tabs>
        <w:spacing w:line="300" w:lineRule="exact"/>
        <w:ind w:left="0" w:right="-2"/>
        <w:jc w:val="both"/>
        <w:rPr>
          <w:del w:id="5630" w:author="Francisco Timoni" w:date="2020-10-26T11:52:00Z"/>
          <w:rFonts w:ascii="Open Sans" w:hAnsi="Open Sans" w:cs="Open Sans"/>
          <w:sz w:val="21"/>
          <w:szCs w:val="21"/>
          <w:rPrChange w:id="5631" w:author="Francisco Timoni" w:date="2020-10-26T12:37:00Z">
            <w:rPr>
              <w:del w:id="5632" w:author="Francisco Timoni" w:date="2020-10-26T11:52:00Z"/>
              <w:rFonts w:ascii="Tahoma" w:hAnsi="Tahoma" w:cs="Tahoma"/>
              <w:sz w:val="21"/>
              <w:szCs w:val="21"/>
            </w:rPr>
          </w:rPrChange>
        </w:rPr>
      </w:pPr>
    </w:p>
    <w:p w14:paraId="150071C6" w14:textId="37B74CD6" w:rsidR="0080730D" w:rsidRPr="00D642B0" w:rsidDel="00EF05BD" w:rsidRDefault="0080730D" w:rsidP="004415E3">
      <w:pPr>
        <w:pStyle w:val="PargrafodaLista"/>
        <w:widowControl w:val="0"/>
        <w:tabs>
          <w:tab w:val="left" w:pos="709"/>
        </w:tabs>
        <w:spacing w:line="300" w:lineRule="exact"/>
        <w:ind w:left="0" w:right="-2"/>
        <w:jc w:val="both"/>
        <w:rPr>
          <w:del w:id="5633" w:author="Francisco Timoni" w:date="2020-10-26T11:52:00Z"/>
          <w:rFonts w:ascii="Open Sans" w:hAnsi="Open Sans" w:cs="Open Sans"/>
          <w:sz w:val="21"/>
          <w:szCs w:val="21"/>
          <w:rPrChange w:id="5634" w:author="Francisco Timoni" w:date="2020-10-26T12:37:00Z">
            <w:rPr>
              <w:del w:id="5635" w:author="Francisco Timoni" w:date="2020-10-26T11:52:00Z"/>
              <w:rFonts w:ascii="Tahoma" w:hAnsi="Tahoma" w:cs="Tahoma"/>
              <w:sz w:val="21"/>
              <w:szCs w:val="21"/>
            </w:rPr>
          </w:rPrChange>
        </w:rPr>
      </w:pPr>
    </w:p>
    <w:p w14:paraId="66184427" w14:textId="0E0B6FC2" w:rsidR="0080730D" w:rsidRPr="00D642B0" w:rsidDel="00EF05BD" w:rsidRDefault="0080730D" w:rsidP="004415E3">
      <w:pPr>
        <w:pStyle w:val="PargrafodaLista"/>
        <w:widowControl w:val="0"/>
        <w:tabs>
          <w:tab w:val="left" w:pos="709"/>
        </w:tabs>
        <w:spacing w:line="300" w:lineRule="exact"/>
        <w:ind w:left="0" w:right="-2"/>
        <w:jc w:val="both"/>
        <w:rPr>
          <w:del w:id="5636" w:author="Francisco Timoni" w:date="2020-10-26T11:52:00Z"/>
          <w:rFonts w:ascii="Open Sans" w:hAnsi="Open Sans" w:cs="Open Sans"/>
          <w:sz w:val="21"/>
          <w:szCs w:val="21"/>
          <w:rPrChange w:id="5637" w:author="Francisco Timoni" w:date="2020-10-26T12:37:00Z">
            <w:rPr>
              <w:del w:id="5638" w:author="Francisco Timoni" w:date="2020-10-26T11:52:00Z"/>
              <w:rFonts w:ascii="Tahoma" w:hAnsi="Tahoma" w:cs="Tahoma"/>
              <w:sz w:val="21"/>
              <w:szCs w:val="21"/>
            </w:rPr>
          </w:rPrChange>
        </w:rPr>
      </w:pPr>
    </w:p>
    <w:p w14:paraId="435941CE"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639" w:author="Francisco Timoni" w:date="2020-10-26T12:37:00Z">
            <w:rPr>
              <w:rFonts w:ascii="Tahoma" w:hAnsi="Tahoma" w:cs="Tahoma"/>
              <w:sz w:val="21"/>
              <w:szCs w:val="21"/>
            </w:rPr>
          </w:rPrChange>
        </w:rPr>
      </w:pPr>
    </w:p>
    <w:p w14:paraId="435941CF" w14:textId="77777777" w:rsidR="001E26E8" w:rsidRPr="00D642B0" w:rsidRDefault="001E26E8" w:rsidP="004C1E16">
      <w:pPr>
        <w:pStyle w:val="Ttulo1"/>
        <w:keepNext w:val="0"/>
        <w:widowControl w:val="0"/>
        <w:spacing w:before="0" w:after="0" w:line="300" w:lineRule="exact"/>
        <w:jc w:val="both"/>
        <w:rPr>
          <w:rFonts w:ascii="Open Sans" w:hAnsi="Open Sans" w:cs="Open Sans"/>
          <w:b w:val="0"/>
          <w:sz w:val="21"/>
          <w:szCs w:val="21"/>
          <w:rPrChange w:id="5640" w:author="Francisco Timoni" w:date="2020-10-26T12:37:00Z">
            <w:rPr>
              <w:rFonts w:ascii="Tahoma" w:hAnsi="Tahoma" w:cs="Tahoma"/>
              <w:b w:val="0"/>
              <w:sz w:val="21"/>
              <w:szCs w:val="21"/>
            </w:rPr>
          </w:rPrChange>
        </w:rPr>
      </w:pPr>
      <w:bookmarkStart w:id="5641" w:name="_Toc504570945"/>
      <w:bookmarkStart w:id="5642" w:name="_Toc520205762"/>
      <w:bookmarkStart w:id="5643" w:name="_Toc520230555"/>
      <w:bookmarkStart w:id="5644" w:name="_Toc17968891"/>
      <w:bookmarkStart w:id="5645" w:name="_Toc451888008"/>
      <w:bookmarkStart w:id="5646" w:name="_Toc453263782"/>
      <w:r w:rsidRPr="00D642B0">
        <w:rPr>
          <w:rFonts w:ascii="Open Sans" w:hAnsi="Open Sans" w:cs="Open Sans"/>
          <w:sz w:val="21"/>
          <w:szCs w:val="21"/>
          <w:rPrChange w:id="5647" w:author="Francisco Timoni" w:date="2020-10-26T12:37:00Z">
            <w:rPr>
              <w:rFonts w:ascii="Tahoma" w:hAnsi="Tahoma" w:cs="Tahoma"/>
              <w:sz w:val="21"/>
              <w:szCs w:val="21"/>
            </w:rPr>
          </w:rPrChange>
        </w:rPr>
        <w:t xml:space="preserve">CLÁUSULA XII – </w:t>
      </w:r>
      <w:r w:rsidRPr="00D642B0">
        <w:rPr>
          <w:rFonts w:ascii="Open Sans" w:hAnsi="Open Sans" w:cs="Open Sans"/>
          <w:smallCaps/>
          <w:sz w:val="21"/>
          <w:szCs w:val="21"/>
          <w:rPrChange w:id="5648" w:author="Francisco Timoni" w:date="2020-10-26T12:37:00Z">
            <w:rPr>
              <w:rFonts w:ascii="Tahoma" w:hAnsi="Tahoma" w:cs="Tahoma"/>
              <w:smallCaps/>
              <w:sz w:val="21"/>
              <w:szCs w:val="21"/>
            </w:rPr>
          </w:rPrChange>
        </w:rPr>
        <w:t>ASSEMBLEIA GERAL DE TITULARES DOS CRI</w:t>
      </w:r>
      <w:bookmarkEnd w:id="5641"/>
      <w:bookmarkEnd w:id="5642"/>
      <w:bookmarkEnd w:id="5643"/>
      <w:bookmarkEnd w:id="5644"/>
    </w:p>
    <w:p w14:paraId="435941D0" w14:textId="77777777" w:rsidR="001E26E8" w:rsidRPr="00D642B0" w:rsidRDefault="001E26E8" w:rsidP="004C1E16">
      <w:pPr>
        <w:widowControl w:val="0"/>
        <w:tabs>
          <w:tab w:val="left" w:pos="1134"/>
        </w:tabs>
        <w:spacing w:line="300" w:lineRule="exact"/>
        <w:ind w:right="-2"/>
        <w:jc w:val="both"/>
        <w:rPr>
          <w:rFonts w:ascii="Open Sans" w:hAnsi="Open Sans" w:cs="Open Sans"/>
          <w:sz w:val="21"/>
          <w:szCs w:val="21"/>
          <w:rPrChange w:id="5649" w:author="Francisco Timoni" w:date="2020-10-26T12:37:00Z">
            <w:rPr>
              <w:rFonts w:ascii="Tahoma" w:hAnsi="Tahoma" w:cs="Tahoma"/>
              <w:sz w:val="21"/>
              <w:szCs w:val="21"/>
            </w:rPr>
          </w:rPrChange>
        </w:rPr>
      </w:pPr>
    </w:p>
    <w:p w14:paraId="435941D1" w14:textId="77777777" w:rsidR="001E26E8" w:rsidRPr="00D642B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Change w:id="5650" w:author="Francisco Timoni" w:date="2020-10-26T12:37:00Z">
            <w:rPr>
              <w:rFonts w:ascii="Tahoma" w:hAnsi="Tahoma" w:cs="Tahoma"/>
              <w:sz w:val="21"/>
              <w:szCs w:val="21"/>
            </w:rPr>
          </w:rPrChange>
        </w:rPr>
      </w:pPr>
      <w:r w:rsidRPr="00D642B0">
        <w:rPr>
          <w:rFonts w:ascii="Open Sans" w:hAnsi="Open Sans" w:cs="Open Sans"/>
          <w:sz w:val="21"/>
          <w:szCs w:val="21"/>
          <w:rPrChange w:id="5651" w:author="Francisco Timoni" w:date="2020-10-26T12:37:00Z">
            <w:rPr>
              <w:rFonts w:ascii="Tahoma" w:hAnsi="Tahoma" w:cs="Tahoma"/>
              <w:sz w:val="21"/>
              <w:szCs w:val="21"/>
            </w:rPr>
          </w:rPrChange>
        </w:rPr>
        <w:t>As Assembleias Gerais que tiverem por objeto deliberar sobre matérias de interesse dos Titulares dos CRI serão convocadas, discutidas e deliberadas de acordo com os quóruns e demais disposições previstas nesta cláusula décima segunda.</w:t>
      </w:r>
    </w:p>
    <w:p w14:paraId="435941D2" w14:textId="77777777" w:rsidR="001E26E8" w:rsidRPr="00D642B0"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Change w:id="5652" w:author="Francisco Timoni" w:date="2020-10-26T12:37:00Z">
            <w:rPr>
              <w:rFonts w:ascii="Tahoma" w:hAnsi="Tahoma" w:cs="Tahoma"/>
              <w:sz w:val="21"/>
              <w:szCs w:val="21"/>
            </w:rPr>
          </w:rPrChange>
        </w:rPr>
      </w:pPr>
    </w:p>
    <w:p w14:paraId="435941D3" w14:textId="77777777" w:rsidR="001E26E8" w:rsidRPr="00D642B0"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Change w:id="5653" w:author="Francisco Timoni" w:date="2020-10-26T12:37:00Z">
            <w:rPr>
              <w:rFonts w:ascii="Tahoma" w:hAnsi="Tahoma" w:cs="Tahoma"/>
              <w:sz w:val="21"/>
              <w:szCs w:val="21"/>
            </w:rPr>
          </w:rPrChange>
        </w:rPr>
      </w:pPr>
      <w:r w:rsidRPr="00D642B0">
        <w:rPr>
          <w:rFonts w:ascii="Open Sans" w:hAnsi="Open Sans" w:cs="Open Sans"/>
          <w:sz w:val="21"/>
          <w:szCs w:val="21"/>
          <w:rPrChange w:id="5654" w:author="Francisco Timoni" w:date="2020-10-26T12:37:00Z">
            <w:rPr>
              <w:rFonts w:ascii="Tahoma" w:hAnsi="Tahoma" w:cs="Tahoma"/>
              <w:sz w:val="21"/>
              <w:szCs w:val="21"/>
            </w:rPr>
          </w:rPrChange>
        </w:rPr>
        <w:t>São exemplos de matérias de interesse dos Titulares dos CRI</w:t>
      </w:r>
      <w:r w:rsidR="004F382E" w:rsidRPr="00D642B0">
        <w:rPr>
          <w:rFonts w:ascii="Open Sans" w:hAnsi="Open Sans" w:cs="Open Sans"/>
          <w:sz w:val="21"/>
          <w:szCs w:val="21"/>
          <w:rPrChange w:id="5655" w:author="Francisco Timoni" w:date="2020-10-26T12:37:00Z">
            <w:rPr>
              <w:rFonts w:ascii="Tahoma" w:hAnsi="Tahoma" w:cs="Tahoma"/>
              <w:sz w:val="21"/>
              <w:szCs w:val="21"/>
            </w:rPr>
          </w:rPrChange>
        </w:rPr>
        <w:t>, incluindo, mas não se limitando, a</w:t>
      </w:r>
      <w:r w:rsidRPr="00D642B0">
        <w:rPr>
          <w:rFonts w:ascii="Open Sans" w:hAnsi="Open Sans" w:cs="Open Sans"/>
          <w:sz w:val="21"/>
          <w:szCs w:val="21"/>
          <w:rPrChange w:id="5656" w:author="Francisco Timoni" w:date="2020-10-26T12:37:00Z">
            <w:rPr>
              <w:rFonts w:ascii="Tahoma" w:hAnsi="Tahoma" w:cs="Tahoma"/>
              <w:sz w:val="21"/>
              <w:szCs w:val="21"/>
            </w:rPr>
          </w:rPrChange>
        </w:rPr>
        <w:t>: (i) remuneração e amortização dos CRI; (</w:t>
      </w:r>
      <w:proofErr w:type="spellStart"/>
      <w:r w:rsidRPr="00D642B0">
        <w:rPr>
          <w:rFonts w:ascii="Open Sans" w:hAnsi="Open Sans" w:cs="Open Sans"/>
          <w:sz w:val="21"/>
          <w:szCs w:val="21"/>
          <w:rPrChange w:id="5657" w:author="Francisco Timoni" w:date="2020-10-26T12:37:00Z">
            <w:rPr>
              <w:rFonts w:ascii="Tahoma" w:hAnsi="Tahoma" w:cs="Tahoma"/>
              <w:sz w:val="21"/>
              <w:szCs w:val="21"/>
            </w:rPr>
          </w:rPrChange>
        </w:rPr>
        <w:t>ii</w:t>
      </w:r>
      <w:proofErr w:type="spellEnd"/>
      <w:r w:rsidRPr="00D642B0">
        <w:rPr>
          <w:rFonts w:ascii="Open Sans" w:hAnsi="Open Sans" w:cs="Open Sans"/>
          <w:sz w:val="21"/>
          <w:szCs w:val="21"/>
          <w:rPrChange w:id="5658" w:author="Francisco Timoni" w:date="2020-10-26T12:37:00Z">
            <w:rPr>
              <w:rFonts w:ascii="Tahoma" w:hAnsi="Tahoma" w:cs="Tahoma"/>
              <w:sz w:val="21"/>
              <w:szCs w:val="21"/>
            </w:rPr>
          </w:rPrChange>
        </w:rPr>
        <w:t>) despesas da Emissora, não previstas neste Termo; (</w:t>
      </w:r>
      <w:proofErr w:type="spellStart"/>
      <w:r w:rsidRPr="00D642B0">
        <w:rPr>
          <w:rFonts w:ascii="Open Sans" w:hAnsi="Open Sans" w:cs="Open Sans"/>
          <w:sz w:val="21"/>
          <w:szCs w:val="21"/>
          <w:rPrChange w:id="5659" w:author="Francisco Timoni" w:date="2020-10-26T12:37:00Z">
            <w:rPr>
              <w:rFonts w:ascii="Tahoma" w:hAnsi="Tahoma" w:cs="Tahoma"/>
              <w:sz w:val="21"/>
              <w:szCs w:val="21"/>
            </w:rPr>
          </w:rPrChange>
        </w:rPr>
        <w:t>iii</w:t>
      </w:r>
      <w:proofErr w:type="spellEnd"/>
      <w:r w:rsidRPr="00D642B0">
        <w:rPr>
          <w:rFonts w:ascii="Open Sans" w:hAnsi="Open Sans" w:cs="Open Sans"/>
          <w:sz w:val="21"/>
          <w:szCs w:val="21"/>
          <w:rPrChange w:id="5660" w:author="Francisco Timoni" w:date="2020-10-26T12:37:00Z">
            <w:rPr>
              <w:rFonts w:ascii="Tahoma" w:hAnsi="Tahoma" w:cs="Tahoma"/>
              <w:sz w:val="21"/>
              <w:szCs w:val="21"/>
            </w:rPr>
          </w:rPrChange>
        </w:rPr>
        <w:t>) direito de voto e alterações de quóruns da Assembleia Geral; (</w:t>
      </w:r>
      <w:proofErr w:type="spellStart"/>
      <w:r w:rsidRPr="00D642B0">
        <w:rPr>
          <w:rFonts w:ascii="Open Sans" w:hAnsi="Open Sans" w:cs="Open Sans"/>
          <w:sz w:val="21"/>
          <w:szCs w:val="21"/>
          <w:rPrChange w:id="5661" w:author="Francisco Timoni" w:date="2020-10-26T12:37:00Z">
            <w:rPr>
              <w:rFonts w:ascii="Tahoma" w:hAnsi="Tahoma" w:cs="Tahoma"/>
              <w:sz w:val="21"/>
              <w:szCs w:val="21"/>
            </w:rPr>
          </w:rPrChange>
        </w:rPr>
        <w:t>iv</w:t>
      </w:r>
      <w:proofErr w:type="spellEnd"/>
      <w:r w:rsidRPr="00D642B0">
        <w:rPr>
          <w:rFonts w:ascii="Open Sans" w:hAnsi="Open Sans" w:cs="Open Sans"/>
          <w:sz w:val="21"/>
          <w:szCs w:val="21"/>
          <w:rPrChange w:id="5662" w:author="Francisco Timoni" w:date="2020-10-26T12:37:00Z">
            <w:rPr>
              <w:rFonts w:ascii="Tahoma" w:hAnsi="Tahoma" w:cs="Tahoma"/>
              <w:sz w:val="21"/>
              <w:szCs w:val="21"/>
            </w:rPr>
          </w:rPrChange>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35941D4" w14:textId="77777777" w:rsidR="001E26E8" w:rsidRPr="00D642B0"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Change w:id="5663" w:author="Francisco Timoni" w:date="2020-10-26T12:37:00Z">
            <w:rPr>
              <w:rFonts w:ascii="Tahoma" w:hAnsi="Tahoma" w:cs="Tahoma"/>
              <w:sz w:val="21"/>
              <w:szCs w:val="21"/>
            </w:rPr>
          </w:rPrChange>
        </w:rPr>
      </w:pPr>
    </w:p>
    <w:p w14:paraId="435941D5" w14:textId="77777777" w:rsidR="001E26E8" w:rsidRPr="00D642B0"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Change w:id="5664" w:author="Francisco Timoni" w:date="2020-10-26T12:37:00Z">
            <w:rPr>
              <w:rFonts w:ascii="Tahoma" w:hAnsi="Tahoma" w:cs="Tahoma"/>
              <w:sz w:val="21"/>
              <w:szCs w:val="21"/>
            </w:rPr>
          </w:rPrChange>
        </w:rPr>
      </w:pPr>
      <w:r w:rsidRPr="00D642B0">
        <w:rPr>
          <w:rFonts w:ascii="Open Sans" w:hAnsi="Open Sans" w:cs="Open Sans"/>
          <w:sz w:val="21"/>
          <w:szCs w:val="21"/>
          <w:rPrChange w:id="5665" w:author="Francisco Timoni" w:date="2020-10-26T12:37:00Z">
            <w:rPr>
              <w:rFonts w:ascii="Tahoma" w:hAnsi="Tahoma" w:cs="Tahoma"/>
              <w:sz w:val="21"/>
              <w:szCs w:val="21"/>
            </w:rPr>
          </w:rPrChange>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35941D6" w14:textId="77777777" w:rsidR="001E26E8" w:rsidRPr="00D642B0"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Change w:id="5666" w:author="Francisco Timoni" w:date="2020-10-26T12:37:00Z">
            <w:rPr>
              <w:rFonts w:ascii="Tahoma" w:hAnsi="Tahoma" w:cs="Tahoma"/>
              <w:sz w:val="21"/>
              <w:szCs w:val="21"/>
            </w:rPr>
          </w:rPrChange>
        </w:rPr>
      </w:pPr>
    </w:p>
    <w:p w14:paraId="40F6775E" w14:textId="461D8891" w:rsidR="00025CA1" w:rsidRPr="00D642B0" w:rsidRDefault="00025CA1" w:rsidP="00025CA1">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Change w:id="5667" w:author="Francisco Timoni" w:date="2020-10-26T12:37:00Z">
            <w:rPr>
              <w:rFonts w:ascii="Tahoma" w:hAnsi="Tahoma" w:cs="Tahoma"/>
              <w:sz w:val="21"/>
              <w:szCs w:val="21"/>
            </w:rPr>
          </w:rPrChange>
        </w:rPr>
      </w:pPr>
      <w:r w:rsidRPr="00D642B0">
        <w:rPr>
          <w:rFonts w:ascii="Open Sans" w:hAnsi="Open Sans" w:cs="Open Sans"/>
          <w:sz w:val="21"/>
          <w:szCs w:val="21"/>
          <w:rPrChange w:id="5668" w:author="Francisco Timoni" w:date="2020-10-26T12:37:00Z">
            <w:rPr>
              <w:rFonts w:ascii="Tahoma" w:hAnsi="Tahoma" w:cs="Tahoma"/>
              <w:sz w:val="21"/>
              <w:szCs w:val="21"/>
            </w:rPr>
          </w:rPrChange>
        </w:rPr>
        <w:t>A Assembleia Geral poderá ser convocada pelo Agente Fiduciário, pela Emissora, pela CVM ou por Titulares dos CRI que representem, no mínimo, 10% (dez por cento) dos CRI em Circulação, excluídos, para os fins deste quórum, os CRI que não possuírem o direito de voto, caso aplicável, mediante publicação de edital em jornal de grande circulação utilizado pela Emissora para a divulgação de suas informações societárias, por 3 (três) vezes em dias consecutivos, com antecedência mínima de 15 (quinze) dias, exceto se outro prazo seja determinado por força de lei ou norma aplicável (inclusive a menor).</w:t>
      </w:r>
    </w:p>
    <w:p w14:paraId="4A4E27B1" w14:textId="77777777" w:rsidR="00025CA1" w:rsidRPr="00D642B0" w:rsidRDefault="00025CA1" w:rsidP="00025CA1">
      <w:pPr>
        <w:widowControl w:val="0"/>
        <w:tabs>
          <w:tab w:val="left" w:pos="1134"/>
        </w:tabs>
        <w:spacing w:line="300" w:lineRule="exact"/>
        <w:ind w:left="709" w:right="-2"/>
        <w:jc w:val="both"/>
        <w:rPr>
          <w:rFonts w:ascii="Open Sans" w:hAnsi="Open Sans" w:cs="Open Sans"/>
          <w:sz w:val="21"/>
          <w:szCs w:val="21"/>
          <w:rPrChange w:id="5669" w:author="Francisco Timoni" w:date="2020-10-26T12:37:00Z">
            <w:rPr>
              <w:rFonts w:ascii="Tahoma" w:hAnsi="Tahoma" w:cs="Tahoma"/>
              <w:sz w:val="21"/>
              <w:szCs w:val="21"/>
            </w:rPr>
          </w:rPrChange>
        </w:rPr>
      </w:pPr>
    </w:p>
    <w:p w14:paraId="33558346" w14:textId="33A4BC18" w:rsidR="00025CA1" w:rsidRPr="00D642B0" w:rsidRDefault="00025CA1" w:rsidP="00025CA1">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Change w:id="5670" w:author="Francisco Timoni" w:date="2020-10-26T12:37:00Z">
            <w:rPr>
              <w:rFonts w:ascii="Tahoma" w:hAnsi="Tahoma" w:cs="Tahoma"/>
              <w:sz w:val="21"/>
              <w:szCs w:val="21"/>
            </w:rPr>
          </w:rPrChange>
        </w:rPr>
      </w:pPr>
      <w:r w:rsidRPr="00D642B0">
        <w:rPr>
          <w:rFonts w:ascii="Open Sans" w:hAnsi="Open Sans" w:cs="Open Sans"/>
          <w:sz w:val="21"/>
          <w:szCs w:val="21"/>
          <w:rPrChange w:id="5671" w:author="Francisco Timoni" w:date="2020-10-26T12:37:00Z">
            <w:rPr>
              <w:rFonts w:ascii="Tahoma" w:hAnsi="Tahoma" w:cs="Tahoma"/>
              <w:sz w:val="21"/>
              <w:szCs w:val="21"/>
            </w:rPr>
          </w:rPrChange>
        </w:rPr>
        <w:t xml:space="preserve">A convocação também poderá ser feita mediante correspondência escrita enviada, por meio eletrônico ou postagem, a cada Titular </w:t>
      </w:r>
      <w:proofErr w:type="spellStart"/>
      <w:r w:rsidRPr="00D642B0">
        <w:rPr>
          <w:rFonts w:ascii="Open Sans" w:hAnsi="Open Sans" w:cs="Open Sans"/>
          <w:sz w:val="21"/>
          <w:szCs w:val="21"/>
          <w:rPrChange w:id="5672" w:author="Francisco Timoni" w:date="2020-10-26T12:37:00Z">
            <w:rPr>
              <w:rFonts w:ascii="Tahoma" w:hAnsi="Tahoma" w:cs="Tahoma"/>
              <w:sz w:val="21"/>
              <w:szCs w:val="21"/>
            </w:rPr>
          </w:rPrChange>
        </w:rPr>
        <w:t>dos</w:t>
      </w:r>
      <w:proofErr w:type="spellEnd"/>
      <w:r w:rsidRPr="00D642B0">
        <w:rPr>
          <w:rFonts w:ascii="Open Sans" w:hAnsi="Open Sans" w:cs="Open Sans"/>
          <w:sz w:val="21"/>
          <w:szCs w:val="21"/>
          <w:rPrChange w:id="5673" w:author="Francisco Timoni" w:date="2020-10-26T12:37:00Z">
            <w:rPr>
              <w:rFonts w:ascii="Tahoma" w:hAnsi="Tahoma" w:cs="Tahoma"/>
              <w:sz w:val="21"/>
              <w:szCs w:val="21"/>
            </w:rPr>
          </w:rPrChange>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exceto se outra forma seja determinada por força de lei ou norma aplicável.</w:t>
      </w:r>
    </w:p>
    <w:p w14:paraId="7299E354" w14:textId="77777777" w:rsidR="00025CA1" w:rsidRPr="00D642B0" w:rsidRDefault="00025CA1" w:rsidP="00025CA1">
      <w:pPr>
        <w:pStyle w:val="PargrafodaLista"/>
        <w:widowControl w:val="0"/>
        <w:tabs>
          <w:tab w:val="left" w:pos="1560"/>
        </w:tabs>
        <w:spacing w:line="300" w:lineRule="exact"/>
        <w:ind w:right="-2"/>
        <w:jc w:val="both"/>
        <w:rPr>
          <w:rFonts w:ascii="Open Sans" w:hAnsi="Open Sans" w:cs="Open Sans"/>
          <w:sz w:val="21"/>
          <w:szCs w:val="21"/>
          <w:rPrChange w:id="5674" w:author="Francisco Timoni" w:date="2020-10-26T12:37:00Z">
            <w:rPr>
              <w:rFonts w:ascii="Tahoma" w:hAnsi="Tahoma" w:cs="Tahoma"/>
              <w:sz w:val="21"/>
              <w:szCs w:val="21"/>
            </w:rPr>
          </w:rPrChange>
        </w:rPr>
      </w:pPr>
    </w:p>
    <w:p w14:paraId="14B2F19F" w14:textId="77777777" w:rsidR="00025CA1" w:rsidRPr="00D642B0" w:rsidRDefault="00025CA1" w:rsidP="00025CA1">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Change w:id="5675" w:author="Francisco Timoni" w:date="2020-10-26T12:37:00Z">
            <w:rPr>
              <w:rFonts w:ascii="Tahoma" w:hAnsi="Tahoma" w:cs="Tahoma"/>
              <w:sz w:val="21"/>
              <w:szCs w:val="21"/>
            </w:rPr>
          </w:rPrChange>
        </w:rPr>
      </w:pPr>
      <w:r w:rsidRPr="00D642B0">
        <w:rPr>
          <w:rFonts w:ascii="Open Sans" w:hAnsi="Open Sans" w:cs="Open Sans"/>
          <w:sz w:val="21"/>
          <w:szCs w:val="21"/>
          <w:rPrChange w:id="5676" w:author="Francisco Timoni" w:date="2020-10-26T12:37:00Z">
            <w:rPr>
              <w:rFonts w:ascii="Tahoma" w:hAnsi="Tahoma" w:cs="Tahoma"/>
              <w:sz w:val="21"/>
              <w:szCs w:val="21"/>
            </w:rPr>
          </w:rPrChange>
        </w:rPr>
        <w:t xml:space="preserve">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w:t>
      </w:r>
      <w:r w:rsidRPr="00D642B0">
        <w:rPr>
          <w:rFonts w:ascii="Open Sans" w:hAnsi="Open Sans" w:cs="Open Sans"/>
          <w:sz w:val="21"/>
          <w:szCs w:val="21"/>
          <w:rPrChange w:id="5677" w:author="Francisco Timoni" w:date="2020-10-26T12:37:00Z">
            <w:rPr>
              <w:rFonts w:ascii="Tahoma" w:hAnsi="Tahoma" w:cs="Tahoma"/>
              <w:sz w:val="21"/>
              <w:szCs w:val="21"/>
            </w:rPr>
          </w:rPrChange>
        </w:rPr>
        <w:lastRenderedPageBreak/>
        <w:t>Termo.</w:t>
      </w:r>
    </w:p>
    <w:p w14:paraId="2FEC2E04" w14:textId="77777777" w:rsidR="00025CA1" w:rsidRPr="00D642B0" w:rsidRDefault="00025CA1" w:rsidP="00025CA1">
      <w:pPr>
        <w:widowControl w:val="0"/>
        <w:tabs>
          <w:tab w:val="left" w:pos="1134"/>
        </w:tabs>
        <w:spacing w:line="300" w:lineRule="exact"/>
        <w:ind w:left="709" w:right="-2"/>
        <w:jc w:val="both"/>
        <w:rPr>
          <w:rFonts w:ascii="Open Sans" w:hAnsi="Open Sans" w:cs="Open Sans"/>
          <w:sz w:val="21"/>
          <w:szCs w:val="21"/>
          <w:rPrChange w:id="5678" w:author="Francisco Timoni" w:date="2020-10-26T12:37:00Z">
            <w:rPr>
              <w:rFonts w:ascii="Tahoma" w:hAnsi="Tahoma" w:cs="Tahoma"/>
              <w:sz w:val="21"/>
              <w:szCs w:val="21"/>
            </w:rPr>
          </w:rPrChange>
        </w:rPr>
      </w:pPr>
    </w:p>
    <w:p w14:paraId="12AE0D59" w14:textId="77777777" w:rsidR="00025CA1" w:rsidRPr="00D642B0" w:rsidRDefault="00025CA1" w:rsidP="00025CA1">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Change w:id="5679" w:author="Francisco Timoni" w:date="2020-10-26T12:37:00Z">
            <w:rPr>
              <w:rFonts w:ascii="Tahoma" w:hAnsi="Tahoma" w:cs="Tahoma"/>
              <w:sz w:val="21"/>
              <w:szCs w:val="21"/>
            </w:rPr>
          </w:rPrChange>
        </w:rPr>
      </w:pPr>
      <w:r w:rsidRPr="00D642B0">
        <w:rPr>
          <w:rFonts w:ascii="Open Sans" w:hAnsi="Open Sans" w:cs="Open Sans"/>
          <w:sz w:val="21"/>
          <w:szCs w:val="21"/>
          <w:rPrChange w:id="5680" w:author="Francisco Timoni" w:date="2020-10-26T12:37:00Z">
            <w:rPr>
              <w:rFonts w:ascii="Tahoma" w:hAnsi="Tahoma" w:cs="Tahoma"/>
              <w:sz w:val="21"/>
              <w:szCs w:val="21"/>
            </w:rPr>
          </w:rPrChange>
        </w:rPr>
        <w:t>Independentemente da convocação prevista nesta cláusula, será considerada regular a Assembleia Geral à qual comparecerem todos os Titulares dos CRI que tenham direito de voto, nos termos do §4º do artigo 124 da Lei das Sociedades por Ações, bem como os representantes do Agente Fiduciário e da Emissora.</w:t>
      </w:r>
    </w:p>
    <w:p w14:paraId="3A42C428" w14:textId="77777777" w:rsidR="00025CA1" w:rsidRPr="00D642B0" w:rsidRDefault="00025CA1" w:rsidP="00025CA1">
      <w:pPr>
        <w:widowControl w:val="0"/>
        <w:tabs>
          <w:tab w:val="left" w:pos="1134"/>
        </w:tabs>
        <w:spacing w:line="300" w:lineRule="exact"/>
        <w:ind w:right="-2"/>
        <w:jc w:val="both"/>
        <w:rPr>
          <w:rFonts w:ascii="Open Sans" w:hAnsi="Open Sans" w:cs="Open Sans"/>
          <w:sz w:val="21"/>
          <w:szCs w:val="21"/>
          <w:rPrChange w:id="5681" w:author="Francisco Timoni" w:date="2020-10-26T12:37:00Z">
            <w:rPr>
              <w:rFonts w:ascii="Tahoma" w:hAnsi="Tahoma" w:cs="Tahoma"/>
              <w:sz w:val="21"/>
              <w:szCs w:val="21"/>
            </w:rPr>
          </w:rPrChange>
        </w:rPr>
      </w:pPr>
    </w:p>
    <w:p w14:paraId="2E6C0E8B" w14:textId="50F75C70" w:rsidR="00025CA1" w:rsidRPr="00D642B0" w:rsidRDefault="00025CA1" w:rsidP="00025CA1">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Change w:id="5682" w:author="Francisco Timoni" w:date="2020-10-26T12:37:00Z">
            <w:rPr>
              <w:rFonts w:ascii="Tahoma" w:hAnsi="Tahoma" w:cs="Tahoma"/>
              <w:sz w:val="21"/>
              <w:szCs w:val="21"/>
            </w:rPr>
          </w:rPrChange>
        </w:rPr>
      </w:pPr>
      <w:r w:rsidRPr="00D642B0">
        <w:rPr>
          <w:rFonts w:ascii="Open Sans" w:hAnsi="Open Sans" w:cs="Open Sans"/>
          <w:sz w:val="21"/>
          <w:szCs w:val="21"/>
          <w:rPrChange w:id="5683" w:author="Francisco Timoni" w:date="2020-10-26T12:37:00Z">
            <w:rPr>
              <w:rFonts w:ascii="Tahoma" w:hAnsi="Tahoma" w:cs="Tahoma"/>
              <w:sz w:val="21"/>
              <w:szCs w:val="21"/>
            </w:rPr>
          </w:rPrChange>
        </w:rPr>
        <w:t>A Assembleia Geral realizar-se-á no local onde a Emissora ou o Agente Fiduciário, de acordo com quem realizou a convocação, tiver a sede; quando houver necessidade de efetuar-se em outro lugar, as correspondências de convocação indicarão, com clareza, o lugar da reunião. É permitido aos Titulares dos CRI participar da Assembleia Geral por meio de conferência eletrônica e/ou videoconferência, nos termos legais e normativos aplicáveis.</w:t>
      </w:r>
    </w:p>
    <w:p w14:paraId="435941E0" w14:textId="77777777" w:rsidR="001E26E8" w:rsidRPr="00D642B0" w:rsidRDefault="001E26E8" w:rsidP="004C1E16">
      <w:pPr>
        <w:widowControl w:val="0"/>
        <w:tabs>
          <w:tab w:val="left" w:pos="1134"/>
        </w:tabs>
        <w:spacing w:line="300" w:lineRule="exact"/>
        <w:ind w:right="-2"/>
        <w:jc w:val="both"/>
        <w:rPr>
          <w:rFonts w:ascii="Open Sans" w:hAnsi="Open Sans" w:cs="Open Sans"/>
          <w:sz w:val="21"/>
          <w:szCs w:val="21"/>
          <w:rPrChange w:id="5684" w:author="Francisco Timoni" w:date="2020-10-26T12:37:00Z">
            <w:rPr>
              <w:rFonts w:ascii="Tahoma" w:hAnsi="Tahoma" w:cs="Tahoma"/>
              <w:sz w:val="21"/>
              <w:szCs w:val="21"/>
            </w:rPr>
          </w:rPrChange>
        </w:rPr>
      </w:pPr>
    </w:p>
    <w:p w14:paraId="435941E1" w14:textId="0112725E" w:rsidR="001E26E8" w:rsidRPr="00D642B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Change w:id="5685" w:author="Francisco Timoni" w:date="2020-10-26T12:37:00Z">
            <w:rPr>
              <w:rFonts w:ascii="Tahoma" w:hAnsi="Tahoma" w:cs="Tahoma"/>
              <w:sz w:val="21"/>
              <w:szCs w:val="21"/>
            </w:rPr>
          </w:rPrChange>
        </w:rPr>
      </w:pPr>
      <w:r w:rsidRPr="00D642B0">
        <w:rPr>
          <w:rFonts w:ascii="Open Sans" w:hAnsi="Open Sans" w:cs="Open Sans"/>
          <w:sz w:val="21"/>
          <w:szCs w:val="21"/>
          <w:rPrChange w:id="5686" w:author="Francisco Timoni" w:date="2020-10-26T12:37:00Z">
            <w:rPr>
              <w:rFonts w:ascii="Tahoma" w:hAnsi="Tahoma" w:cs="Tahoma"/>
              <w:sz w:val="21"/>
              <w:szCs w:val="21"/>
            </w:rPr>
          </w:rPrChange>
        </w:rPr>
        <w:t>Aplicar-se-á à Assembleia Geral, no que couber, o disposto na Lei 9.514 e na Lei das Sociedades por Ações, a respeito das assembleias de acionistas</w:t>
      </w:r>
      <w:r w:rsidR="002142C5" w:rsidRPr="00D642B0">
        <w:rPr>
          <w:rFonts w:ascii="Open Sans" w:hAnsi="Open Sans" w:cs="Open Sans"/>
          <w:sz w:val="21"/>
          <w:szCs w:val="21"/>
          <w:rPrChange w:id="5687" w:author="Francisco Timoni" w:date="2020-10-26T12:37:00Z">
            <w:rPr>
              <w:rFonts w:ascii="Tahoma" w:hAnsi="Tahoma" w:cs="Tahoma"/>
              <w:sz w:val="21"/>
              <w:szCs w:val="21"/>
            </w:rPr>
          </w:rPrChange>
        </w:rPr>
        <w:t>.</w:t>
      </w:r>
      <w:r w:rsidRPr="00D642B0">
        <w:rPr>
          <w:rFonts w:ascii="Open Sans" w:hAnsi="Open Sans" w:cs="Open Sans"/>
          <w:sz w:val="21"/>
          <w:szCs w:val="21"/>
          <w:rPrChange w:id="5688" w:author="Francisco Timoni" w:date="2020-10-26T12:37:00Z">
            <w:rPr>
              <w:rFonts w:ascii="Tahoma" w:hAnsi="Tahoma" w:cs="Tahoma"/>
              <w:sz w:val="21"/>
              <w:szCs w:val="21"/>
            </w:rPr>
          </w:rPrChange>
        </w:rPr>
        <w:t xml:space="preserve"> </w:t>
      </w:r>
      <w:r w:rsidR="002142C5" w:rsidRPr="00D642B0">
        <w:rPr>
          <w:rFonts w:ascii="Open Sans" w:hAnsi="Open Sans" w:cs="Open Sans"/>
          <w:sz w:val="21"/>
          <w:szCs w:val="21"/>
          <w:rPrChange w:id="5689" w:author="Francisco Timoni" w:date="2020-10-26T12:37:00Z">
            <w:rPr>
              <w:rFonts w:ascii="Tahoma" w:hAnsi="Tahoma" w:cs="Tahoma"/>
              <w:sz w:val="21"/>
              <w:szCs w:val="21"/>
            </w:rPr>
          </w:rPrChange>
        </w:rPr>
        <w:t>Somente podem votar na Assembleia Geral os titulares inscritos nos registros do certificado na data da convocação da assembleia, seus representantes legais ou procuradores legalmente constituídos há menos de 1 (um) ano</w:t>
      </w:r>
      <w:r w:rsidRPr="00D642B0">
        <w:rPr>
          <w:rFonts w:ascii="Open Sans" w:hAnsi="Open Sans" w:cs="Open Sans"/>
          <w:sz w:val="21"/>
          <w:szCs w:val="21"/>
          <w:rPrChange w:id="5690" w:author="Francisco Timoni" w:date="2020-10-26T12:37:00Z">
            <w:rPr>
              <w:rFonts w:ascii="Tahoma" w:hAnsi="Tahoma" w:cs="Tahoma"/>
              <w:sz w:val="21"/>
              <w:szCs w:val="21"/>
            </w:rPr>
          </w:rPrChange>
        </w:rPr>
        <w:t>, por meio de instrumento de mandato válido e eficaz</w:t>
      </w:r>
      <w:r w:rsidR="00DA345C" w:rsidRPr="00D642B0">
        <w:rPr>
          <w:rFonts w:ascii="Open Sans" w:hAnsi="Open Sans" w:cs="Open Sans"/>
          <w:sz w:val="21"/>
          <w:szCs w:val="21"/>
          <w:rPrChange w:id="5691" w:author="Francisco Timoni" w:date="2020-10-26T12:37:00Z">
            <w:rPr>
              <w:rFonts w:ascii="Tahoma" w:hAnsi="Tahoma" w:cs="Tahoma"/>
              <w:sz w:val="21"/>
              <w:szCs w:val="21"/>
            </w:rPr>
          </w:rPrChange>
        </w:rPr>
        <w:t xml:space="preserve"> e na Instrução da CVM nº 625 de 14 de maio de 2020</w:t>
      </w:r>
      <w:r w:rsidRPr="00D642B0">
        <w:rPr>
          <w:rFonts w:ascii="Open Sans" w:hAnsi="Open Sans" w:cs="Open Sans"/>
          <w:sz w:val="21"/>
          <w:szCs w:val="21"/>
          <w:rPrChange w:id="5692" w:author="Francisco Timoni" w:date="2020-10-26T12:37:00Z">
            <w:rPr>
              <w:rFonts w:ascii="Tahoma" w:hAnsi="Tahoma" w:cs="Tahoma"/>
              <w:sz w:val="21"/>
              <w:szCs w:val="21"/>
            </w:rPr>
          </w:rPrChange>
        </w:rPr>
        <w:t>. Cada CRI em Circulação corresponderá a um voto nas Assembleias Gerais.</w:t>
      </w:r>
    </w:p>
    <w:p w14:paraId="435941E2" w14:textId="77777777" w:rsidR="001E26E8" w:rsidRPr="00D642B0" w:rsidRDefault="001E26E8" w:rsidP="004C1E16">
      <w:pPr>
        <w:widowControl w:val="0"/>
        <w:tabs>
          <w:tab w:val="left" w:pos="1134"/>
        </w:tabs>
        <w:spacing w:line="300" w:lineRule="exact"/>
        <w:ind w:right="-2"/>
        <w:jc w:val="both"/>
        <w:rPr>
          <w:rFonts w:ascii="Open Sans" w:hAnsi="Open Sans" w:cs="Open Sans"/>
          <w:sz w:val="21"/>
          <w:szCs w:val="21"/>
          <w:rPrChange w:id="5693" w:author="Francisco Timoni" w:date="2020-10-26T12:37:00Z">
            <w:rPr>
              <w:rFonts w:ascii="Tahoma" w:hAnsi="Tahoma" w:cs="Tahoma"/>
              <w:sz w:val="21"/>
              <w:szCs w:val="21"/>
            </w:rPr>
          </w:rPrChange>
        </w:rPr>
      </w:pPr>
    </w:p>
    <w:p w14:paraId="435941E3" w14:textId="77777777" w:rsidR="001E26E8" w:rsidRPr="00D642B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Change w:id="5694" w:author="Francisco Timoni" w:date="2020-10-26T12:37:00Z">
            <w:rPr>
              <w:rFonts w:ascii="Tahoma" w:hAnsi="Tahoma" w:cs="Tahoma"/>
              <w:sz w:val="21"/>
              <w:szCs w:val="21"/>
            </w:rPr>
          </w:rPrChange>
        </w:rPr>
      </w:pPr>
      <w:r w:rsidRPr="00D642B0">
        <w:rPr>
          <w:rFonts w:ascii="Open Sans" w:hAnsi="Open Sans" w:cs="Open Sans"/>
          <w:sz w:val="21"/>
          <w:szCs w:val="21"/>
          <w:rPrChange w:id="5695" w:author="Francisco Timoni" w:date="2020-10-26T12:37:00Z">
            <w:rPr>
              <w:rFonts w:ascii="Tahoma" w:hAnsi="Tahoma" w:cs="Tahoma"/>
              <w:sz w:val="21"/>
              <w:szCs w:val="21"/>
            </w:rPr>
          </w:rPrChange>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35941E4" w14:textId="77777777" w:rsidR="001E26E8" w:rsidRPr="00D642B0" w:rsidRDefault="001E26E8" w:rsidP="004C1E16">
      <w:pPr>
        <w:widowControl w:val="0"/>
        <w:tabs>
          <w:tab w:val="left" w:pos="1134"/>
        </w:tabs>
        <w:spacing w:line="300" w:lineRule="exact"/>
        <w:ind w:right="-2"/>
        <w:jc w:val="both"/>
        <w:rPr>
          <w:rFonts w:ascii="Open Sans" w:hAnsi="Open Sans" w:cs="Open Sans"/>
          <w:sz w:val="21"/>
          <w:szCs w:val="21"/>
          <w:rPrChange w:id="5696" w:author="Francisco Timoni" w:date="2020-10-26T12:37:00Z">
            <w:rPr>
              <w:rFonts w:ascii="Tahoma" w:hAnsi="Tahoma" w:cs="Tahoma"/>
              <w:sz w:val="21"/>
              <w:szCs w:val="21"/>
            </w:rPr>
          </w:rPrChange>
        </w:rPr>
      </w:pPr>
    </w:p>
    <w:p w14:paraId="435941E5" w14:textId="77777777" w:rsidR="001E26E8" w:rsidRPr="00D642B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Change w:id="5697" w:author="Francisco Timoni" w:date="2020-10-26T12:37:00Z">
            <w:rPr>
              <w:rFonts w:ascii="Tahoma" w:hAnsi="Tahoma" w:cs="Tahoma"/>
              <w:sz w:val="21"/>
              <w:szCs w:val="21"/>
            </w:rPr>
          </w:rPrChange>
        </w:rPr>
      </w:pPr>
      <w:r w:rsidRPr="00D642B0">
        <w:rPr>
          <w:rFonts w:ascii="Open Sans" w:hAnsi="Open Sans" w:cs="Open Sans"/>
          <w:sz w:val="21"/>
          <w:szCs w:val="21"/>
          <w:rPrChange w:id="5698" w:author="Francisco Timoni" w:date="2020-10-26T12:37:00Z">
            <w:rPr>
              <w:rFonts w:ascii="Tahoma" w:hAnsi="Tahoma" w:cs="Tahoma"/>
              <w:sz w:val="21"/>
              <w:szCs w:val="21"/>
            </w:rPr>
          </w:rPrChange>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35941E6" w14:textId="77777777" w:rsidR="001E26E8" w:rsidRPr="00D642B0" w:rsidRDefault="001E26E8" w:rsidP="004C1E16">
      <w:pPr>
        <w:widowControl w:val="0"/>
        <w:tabs>
          <w:tab w:val="left" w:pos="1134"/>
        </w:tabs>
        <w:spacing w:line="300" w:lineRule="exact"/>
        <w:ind w:right="-2"/>
        <w:jc w:val="both"/>
        <w:rPr>
          <w:rFonts w:ascii="Open Sans" w:hAnsi="Open Sans" w:cs="Open Sans"/>
          <w:sz w:val="21"/>
          <w:szCs w:val="21"/>
          <w:rPrChange w:id="5699" w:author="Francisco Timoni" w:date="2020-10-26T12:37:00Z">
            <w:rPr>
              <w:rFonts w:ascii="Tahoma" w:hAnsi="Tahoma" w:cs="Tahoma"/>
              <w:sz w:val="21"/>
              <w:szCs w:val="21"/>
            </w:rPr>
          </w:rPrChange>
        </w:rPr>
      </w:pPr>
    </w:p>
    <w:p w14:paraId="435941E7" w14:textId="77777777" w:rsidR="001E26E8" w:rsidRPr="00D642B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Change w:id="5700" w:author="Francisco Timoni" w:date="2020-10-26T12:37:00Z">
            <w:rPr>
              <w:rFonts w:ascii="Tahoma" w:hAnsi="Tahoma" w:cs="Tahoma"/>
              <w:sz w:val="21"/>
              <w:szCs w:val="21"/>
            </w:rPr>
          </w:rPrChange>
        </w:rPr>
      </w:pPr>
      <w:r w:rsidRPr="00D642B0">
        <w:rPr>
          <w:rFonts w:ascii="Open Sans" w:hAnsi="Open Sans" w:cs="Open Sans"/>
          <w:sz w:val="21"/>
          <w:szCs w:val="21"/>
          <w:rPrChange w:id="5701" w:author="Francisco Timoni" w:date="2020-10-26T12:37:00Z">
            <w:rPr>
              <w:rFonts w:ascii="Tahoma" w:hAnsi="Tahoma" w:cs="Tahoma"/>
              <w:sz w:val="21"/>
              <w:szCs w:val="21"/>
            </w:rPr>
          </w:rPrChange>
        </w:rPr>
        <w:t xml:space="preserve">A presidência da Assembleia Geral caberá, de acordo com quem a convocou: </w:t>
      </w:r>
    </w:p>
    <w:p w14:paraId="435941E8" w14:textId="77777777" w:rsidR="001E26E8" w:rsidRPr="00D642B0" w:rsidRDefault="001E26E8" w:rsidP="004C1E16">
      <w:pPr>
        <w:widowControl w:val="0"/>
        <w:tabs>
          <w:tab w:val="left" w:pos="1134"/>
        </w:tabs>
        <w:spacing w:line="300" w:lineRule="exact"/>
        <w:ind w:left="709" w:right="-2"/>
        <w:jc w:val="both"/>
        <w:rPr>
          <w:rFonts w:ascii="Open Sans" w:hAnsi="Open Sans" w:cs="Open Sans"/>
          <w:sz w:val="21"/>
          <w:szCs w:val="21"/>
          <w:rPrChange w:id="5702" w:author="Francisco Timoni" w:date="2020-10-26T12:37:00Z">
            <w:rPr>
              <w:rFonts w:ascii="Tahoma" w:hAnsi="Tahoma" w:cs="Tahoma"/>
              <w:sz w:val="21"/>
              <w:szCs w:val="21"/>
            </w:rPr>
          </w:rPrChange>
        </w:rPr>
      </w:pPr>
    </w:p>
    <w:p w14:paraId="435941E9" w14:textId="77777777" w:rsidR="001E26E8" w:rsidRPr="00D642B0" w:rsidRDefault="001E26E8" w:rsidP="004C1E16">
      <w:pPr>
        <w:widowControl w:val="0"/>
        <w:numPr>
          <w:ilvl w:val="0"/>
          <w:numId w:val="25"/>
        </w:numPr>
        <w:tabs>
          <w:tab w:val="left" w:pos="1134"/>
        </w:tabs>
        <w:spacing w:line="300" w:lineRule="exact"/>
        <w:ind w:left="709" w:right="-2" w:firstLine="0"/>
        <w:jc w:val="both"/>
        <w:rPr>
          <w:rFonts w:ascii="Open Sans" w:hAnsi="Open Sans" w:cs="Open Sans"/>
          <w:sz w:val="21"/>
          <w:szCs w:val="21"/>
          <w:rPrChange w:id="5703" w:author="Francisco Timoni" w:date="2020-10-26T12:37:00Z">
            <w:rPr>
              <w:rFonts w:ascii="Tahoma" w:hAnsi="Tahoma" w:cs="Tahoma"/>
              <w:sz w:val="21"/>
              <w:szCs w:val="21"/>
            </w:rPr>
          </w:rPrChange>
        </w:rPr>
      </w:pPr>
      <w:r w:rsidRPr="00D642B0">
        <w:rPr>
          <w:rFonts w:ascii="Open Sans" w:hAnsi="Open Sans" w:cs="Open Sans"/>
          <w:sz w:val="21"/>
          <w:szCs w:val="21"/>
          <w:rPrChange w:id="5704" w:author="Francisco Timoni" w:date="2020-10-26T12:37:00Z">
            <w:rPr>
              <w:rFonts w:ascii="Tahoma" w:hAnsi="Tahoma" w:cs="Tahoma"/>
              <w:sz w:val="21"/>
              <w:szCs w:val="21"/>
            </w:rPr>
          </w:rPrChange>
        </w:rPr>
        <w:t>ao Diretor Presidente ou Diretor de Relações com Investidores da Emissora;</w:t>
      </w:r>
    </w:p>
    <w:p w14:paraId="435941EA" w14:textId="77777777" w:rsidR="001E26E8" w:rsidRPr="00D642B0" w:rsidRDefault="001E26E8" w:rsidP="004C1E16">
      <w:pPr>
        <w:widowControl w:val="0"/>
        <w:tabs>
          <w:tab w:val="left" w:pos="1134"/>
        </w:tabs>
        <w:spacing w:line="300" w:lineRule="exact"/>
        <w:ind w:left="709" w:right="-2"/>
        <w:jc w:val="both"/>
        <w:rPr>
          <w:rFonts w:ascii="Open Sans" w:hAnsi="Open Sans" w:cs="Open Sans"/>
          <w:sz w:val="21"/>
          <w:szCs w:val="21"/>
          <w:rPrChange w:id="5705" w:author="Francisco Timoni" w:date="2020-10-26T12:37:00Z">
            <w:rPr>
              <w:rFonts w:ascii="Tahoma" w:hAnsi="Tahoma" w:cs="Tahoma"/>
              <w:sz w:val="21"/>
              <w:szCs w:val="21"/>
            </w:rPr>
          </w:rPrChange>
        </w:rPr>
      </w:pPr>
    </w:p>
    <w:p w14:paraId="435941EB" w14:textId="77777777" w:rsidR="001E26E8" w:rsidRPr="00D642B0" w:rsidRDefault="001E26E8" w:rsidP="004C1E16">
      <w:pPr>
        <w:widowControl w:val="0"/>
        <w:numPr>
          <w:ilvl w:val="0"/>
          <w:numId w:val="25"/>
        </w:numPr>
        <w:tabs>
          <w:tab w:val="left" w:pos="1134"/>
        </w:tabs>
        <w:spacing w:line="300" w:lineRule="exact"/>
        <w:ind w:left="709" w:right="-2" w:firstLine="0"/>
        <w:jc w:val="both"/>
        <w:rPr>
          <w:rFonts w:ascii="Open Sans" w:hAnsi="Open Sans" w:cs="Open Sans"/>
          <w:sz w:val="21"/>
          <w:szCs w:val="21"/>
          <w:rPrChange w:id="5706" w:author="Francisco Timoni" w:date="2020-10-26T12:37:00Z">
            <w:rPr>
              <w:rFonts w:ascii="Tahoma" w:hAnsi="Tahoma" w:cs="Tahoma"/>
              <w:sz w:val="21"/>
              <w:szCs w:val="21"/>
            </w:rPr>
          </w:rPrChange>
        </w:rPr>
      </w:pPr>
      <w:r w:rsidRPr="00D642B0">
        <w:rPr>
          <w:rFonts w:ascii="Open Sans" w:hAnsi="Open Sans" w:cs="Open Sans"/>
          <w:sz w:val="21"/>
          <w:szCs w:val="21"/>
          <w:rPrChange w:id="5707" w:author="Francisco Timoni" w:date="2020-10-26T12:37:00Z">
            <w:rPr>
              <w:rFonts w:ascii="Tahoma" w:hAnsi="Tahoma" w:cs="Tahoma"/>
              <w:sz w:val="21"/>
              <w:szCs w:val="21"/>
            </w:rPr>
          </w:rPrChange>
        </w:rPr>
        <w:t xml:space="preserve">ao representante do Agente Fiduciário; </w:t>
      </w:r>
    </w:p>
    <w:p w14:paraId="435941EC" w14:textId="77777777" w:rsidR="001E26E8" w:rsidRPr="00D642B0" w:rsidRDefault="001E26E8" w:rsidP="004C1E16">
      <w:pPr>
        <w:widowControl w:val="0"/>
        <w:tabs>
          <w:tab w:val="left" w:pos="1134"/>
        </w:tabs>
        <w:spacing w:line="300" w:lineRule="exact"/>
        <w:ind w:left="709" w:right="-2"/>
        <w:jc w:val="both"/>
        <w:rPr>
          <w:rFonts w:ascii="Open Sans" w:hAnsi="Open Sans" w:cs="Open Sans"/>
          <w:sz w:val="21"/>
          <w:szCs w:val="21"/>
          <w:rPrChange w:id="5708" w:author="Francisco Timoni" w:date="2020-10-26T12:37:00Z">
            <w:rPr>
              <w:rFonts w:ascii="Tahoma" w:hAnsi="Tahoma" w:cs="Tahoma"/>
              <w:sz w:val="21"/>
              <w:szCs w:val="21"/>
            </w:rPr>
          </w:rPrChange>
        </w:rPr>
      </w:pPr>
    </w:p>
    <w:p w14:paraId="435941ED" w14:textId="77777777" w:rsidR="001E26E8" w:rsidRPr="00D642B0" w:rsidRDefault="001E26E8" w:rsidP="004C1E16">
      <w:pPr>
        <w:widowControl w:val="0"/>
        <w:numPr>
          <w:ilvl w:val="0"/>
          <w:numId w:val="25"/>
        </w:numPr>
        <w:tabs>
          <w:tab w:val="left" w:pos="1134"/>
        </w:tabs>
        <w:spacing w:line="300" w:lineRule="exact"/>
        <w:ind w:left="709" w:right="-2" w:firstLine="0"/>
        <w:jc w:val="both"/>
        <w:rPr>
          <w:rFonts w:ascii="Open Sans" w:hAnsi="Open Sans" w:cs="Open Sans"/>
          <w:sz w:val="21"/>
          <w:szCs w:val="21"/>
          <w:rPrChange w:id="5709" w:author="Francisco Timoni" w:date="2020-10-26T12:37:00Z">
            <w:rPr>
              <w:rFonts w:ascii="Tahoma" w:hAnsi="Tahoma" w:cs="Tahoma"/>
              <w:sz w:val="21"/>
              <w:szCs w:val="21"/>
            </w:rPr>
          </w:rPrChange>
        </w:rPr>
      </w:pPr>
      <w:r w:rsidRPr="00D642B0">
        <w:rPr>
          <w:rFonts w:ascii="Open Sans" w:hAnsi="Open Sans" w:cs="Open Sans"/>
          <w:sz w:val="21"/>
          <w:szCs w:val="21"/>
          <w:rPrChange w:id="5710" w:author="Francisco Timoni" w:date="2020-10-26T12:37:00Z">
            <w:rPr>
              <w:rFonts w:ascii="Tahoma" w:hAnsi="Tahoma" w:cs="Tahoma"/>
              <w:sz w:val="21"/>
              <w:szCs w:val="21"/>
            </w:rPr>
          </w:rPrChange>
        </w:rPr>
        <w:t xml:space="preserve">ao Titular </w:t>
      </w:r>
      <w:proofErr w:type="spellStart"/>
      <w:r w:rsidRPr="00D642B0">
        <w:rPr>
          <w:rFonts w:ascii="Open Sans" w:hAnsi="Open Sans" w:cs="Open Sans"/>
          <w:sz w:val="21"/>
          <w:szCs w:val="21"/>
          <w:rPrChange w:id="5711" w:author="Francisco Timoni" w:date="2020-10-26T12:37:00Z">
            <w:rPr>
              <w:rFonts w:ascii="Tahoma" w:hAnsi="Tahoma" w:cs="Tahoma"/>
              <w:sz w:val="21"/>
              <w:szCs w:val="21"/>
            </w:rPr>
          </w:rPrChange>
        </w:rPr>
        <w:t>dos</w:t>
      </w:r>
      <w:proofErr w:type="spellEnd"/>
      <w:r w:rsidRPr="00D642B0">
        <w:rPr>
          <w:rFonts w:ascii="Open Sans" w:hAnsi="Open Sans" w:cs="Open Sans"/>
          <w:sz w:val="21"/>
          <w:szCs w:val="21"/>
          <w:rPrChange w:id="5712" w:author="Francisco Timoni" w:date="2020-10-26T12:37:00Z">
            <w:rPr>
              <w:rFonts w:ascii="Tahoma" w:hAnsi="Tahoma" w:cs="Tahoma"/>
              <w:sz w:val="21"/>
              <w:szCs w:val="21"/>
            </w:rPr>
          </w:rPrChange>
        </w:rPr>
        <w:t xml:space="preserve"> CRI eleito pelos demais; ou</w:t>
      </w:r>
    </w:p>
    <w:p w14:paraId="435941EE" w14:textId="77777777" w:rsidR="001E26E8" w:rsidRPr="00D642B0" w:rsidRDefault="001E26E8" w:rsidP="004C1E16">
      <w:pPr>
        <w:widowControl w:val="0"/>
        <w:tabs>
          <w:tab w:val="left" w:pos="1134"/>
        </w:tabs>
        <w:spacing w:line="300" w:lineRule="exact"/>
        <w:ind w:left="709" w:right="-2"/>
        <w:jc w:val="both"/>
        <w:rPr>
          <w:rFonts w:ascii="Open Sans" w:hAnsi="Open Sans" w:cs="Open Sans"/>
          <w:sz w:val="21"/>
          <w:szCs w:val="21"/>
          <w:rPrChange w:id="5713" w:author="Francisco Timoni" w:date="2020-10-26T12:37:00Z">
            <w:rPr>
              <w:rFonts w:ascii="Tahoma" w:hAnsi="Tahoma" w:cs="Tahoma"/>
              <w:sz w:val="21"/>
              <w:szCs w:val="21"/>
            </w:rPr>
          </w:rPrChange>
        </w:rPr>
      </w:pPr>
    </w:p>
    <w:p w14:paraId="435941EF" w14:textId="77777777" w:rsidR="001E26E8" w:rsidRPr="00D642B0" w:rsidRDefault="001E26E8" w:rsidP="004C1E16">
      <w:pPr>
        <w:widowControl w:val="0"/>
        <w:numPr>
          <w:ilvl w:val="0"/>
          <w:numId w:val="25"/>
        </w:numPr>
        <w:tabs>
          <w:tab w:val="left" w:pos="1134"/>
        </w:tabs>
        <w:spacing w:line="300" w:lineRule="exact"/>
        <w:ind w:left="709" w:right="-2" w:firstLine="0"/>
        <w:jc w:val="both"/>
        <w:rPr>
          <w:rFonts w:ascii="Open Sans" w:hAnsi="Open Sans" w:cs="Open Sans"/>
          <w:sz w:val="21"/>
          <w:szCs w:val="21"/>
          <w:rPrChange w:id="5714" w:author="Francisco Timoni" w:date="2020-10-26T12:37:00Z">
            <w:rPr>
              <w:rFonts w:ascii="Tahoma" w:hAnsi="Tahoma" w:cs="Tahoma"/>
              <w:sz w:val="21"/>
              <w:szCs w:val="21"/>
            </w:rPr>
          </w:rPrChange>
        </w:rPr>
      </w:pPr>
      <w:r w:rsidRPr="00D642B0">
        <w:rPr>
          <w:rFonts w:ascii="Open Sans" w:hAnsi="Open Sans" w:cs="Open Sans"/>
          <w:sz w:val="21"/>
          <w:szCs w:val="21"/>
          <w:rPrChange w:id="5715" w:author="Francisco Timoni" w:date="2020-10-26T12:37:00Z">
            <w:rPr>
              <w:rFonts w:ascii="Tahoma" w:hAnsi="Tahoma" w:cs="Tahoma"/>
              <w:sz w:val="21"/>
              <w:szCs w:val="21"/>
            </w:rPr>
          </w:rPrChange>
        </w:rPr>
        <w:t>àquele que for designado pela CVM.</w:t>
      </w:r>
    </w:p>
    <w:p w14:paraId="435941F0" w14:textId="77777777" w:rsidR="001E26E8" w:rsidRPr="00D642B0" w:rsidRDefault="001E26E8" w:rsidP="004C1E16">
      <w:pPr>
        <w:widowControl w:val="0"/>
        <w:tabs>
          <w:tab w:val="left" w:pos="1134"/>
        </w:tabs>
        <w:spacing w:line="300" w:lineRule="exact"/>
        <w:ind w:left="709" w:right="-2"/>
        <w:jc w:val="both"/>
        <w:rPr>
          <w:rFonts w:ascii="Open Sans" w:hAnsi="Open Sans" w:cs="Open Sans"/>
          <w:sz w:val="21"/>
          <w:szCs w:val="21"/>
          <w:rPrChange w:id="5716" w:author="Francisco Timoni" w:date="2020-10-26T12:37:00Z">
            <w:rPr>
              <w:rFonts w:ascii="Tahoma" w:hAnsi="Tahoma" w:cs="Tahoma"/>
              <w:sz w:val="21"/>
              <w:szCs w:val="21"/>
            </w:rPr>
          </w:rPrChange>
        </w:rPr>
      </w:pPr>
    </w:p>
    <w:p w14:paraId="435941F1" w14:textId="77777777" w:rsidR="001E26E8" w:rsidRPr="00D642B0" w:rsidRDefault="001E26E8" w:rsidP="004C1E16">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Change w:id="5717" w:author="Francisco Timoni" w:date="2020-10-26T12:37:00Z">
            <w:rPr>
              <w:rFonts w:ascii="Tahoma" w:hAnsi="Tahoma" w:cs="Tahoma"/>
              <w:sz w:val="21"/>
              <w:szCs w:val="21"/>
            </w:rPr>
          </w:rPrChange>
        </w:rPr>
      </w:pPr>
      <w:r w:rsidRPr="00D642B0">
        <w:rPr>
          <w:rFonts w:ascii="Open Sans" w:hAnsi="Open Sans" w:cs="Open Sans"/>
          <w:sz w:val="21"/>
          <w:szCs w:val="21"/>
          <w:rPrChange w:id="5718" w:author="Francisco Timoni" w:date="2020-10-26T12:37:00Z">
            <w:rPr>
              <w:rFonts w:ascii="Tahoma" w:hAnsi="Tahoma" w:cs="Tahoma"/>
              <w:sz w:val="21"/>
              <w:szCs w:val="21"/>
            </w:rPr>
          </w:rPrChange>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D642B0">
        <w:rPr>
          <w:rFonts w:ascii="Open Sans" w:hAnsi="Open Sans" w:cs="Open Sans"/>
          <w:sz w:val="21"/>
          <w:szCs w:val="21"/>
          <w:rPrChange w:id="5719" w:author="Francisco Timoni" w:date="2020-10-26T12:37:00Z">
            <w:rPr>
              <w:rFonts w:ascii="Tahoma" w:hAnsi="Tahoma" w:cs="Tahoma"/>
              <w:sz w:val="21"/>
              <w:szCs w:val="21"/>
            </w:rPr>
          </w:rPrChange>
        </w:rPr>
        <w:t>ii</w:t>
      </w:r>
      <w:proofErr w:type="spellEnd"/>
      <w:r w:rsidRPr="00D642B0">
        <w:rPr>
          <w:rFonts w:ascii="Open Sans" w:hAnsi="Open Sans" w:cs="Open Sans"/>
          <w:sz w:val="21"/>
          <w:szCs w:val="21"/>
          <w:rPrChange w:id="5720" w:author="Francisco Timoni" w:date="2020-10-26T12:37:00Z">
            <w:rPr>
              <w:rFonts w:ascii="Tahoma" w:hAnsi="Tahoma" w:cs="Tahoma"/>
              <w:sz w:val="21"/>
              <w:szCs w:val="21"/>
            </w:rPr>
          </w:rPrChange>
        </w:rPr>
        <w:t xml:space="preserve">) na alteração da remuneração, atualização monetária ou </w:t>
      </w:r>
      <w:r w:rsidRPr="00D642B0">
        <w:rPr>
          <w:rFonts w:ascii="Open Sans" w:hAnsi="Open Sans" w:cs="Open Sans"/>
          <w:sz w:val="21"/>
          <w:szCs w:val="21"/>
          <w:rPrChange w:id="5721" w:author="Francisco Timoni" w:date="2020-10-26T12:37:00Z">
            <w:rPr>
              <w:rFonts w:ascii="Tahoma" w:hAnsi="Tahoma" w:cs="Tahoma"/>
              <w:sz w:val="21"/>
              <w:szCs w:val="21"/>
            </w:rPr>
          </w:rPrChange>
        </w:rPr>
        <w:lastRenderedPageBreak/>
        <w:t>amortização dos CRI, ou de suas datas de pagamento, (</w:t>
      </w:r>
      <w:proofErr w:type="spellStart"/>
      <w:r w:rsidRPr="00D642B0">
        <w:rPr>
          <w:rFonts w:ascii="Open Sans" w:hAnsi="Open Sans" w:cs="Open Sans"/>
          <w:sz w:val="21"/>
          <w:szCs w:val="21"/>
          <w:rPrChange w:id="5722" w:author="Francisco Timoni" w:date="2020-10-26T12:37:00Z">
            <w:rPr>
              <w:rFonts w:ascii="Tahoma" w:hAnsi="Tahoma" w:cs="Tahoma"/>
              <w:sz w:val="21"/>
              <w:szCs w:val="21"/>
            </w:rPr>
          </w:rPrChange>
        </w:rPr>
        <w:t>iii</w:t>
      </w:r>
      <w:proofErr w:type="spellEnd"/>
      <w:r w:rsidRPr="00D642B0">
        <w:rPr>
          <w:rFonts w:ascii="Open Sans" w:hAnsi="Open Sans" w:cs="Open Sans"/>
          <w:sz w:val="21"/>
          <w:szCs w:val="21"/>
          <w:rPrChange w:id="5723" w:author="Francisco Timoni" w:date="2020-10-26T12:37:00Z">
            <w:rPr>
              <w:rFonts w:ascii="Tahoma" w:hAnsi="Tahoma" w:cs="Tahoma"/>
              <w:sz w:val="21"/>
              <w:szCs w:val="21"/>
            </w:rPr>
          </w:rPrChange>
        </w:rPr>
        <w:t>) na alteração da Data de Vencimento dos CRI, (</w:t>
      </w:r>
      <w:proofErr w:type="spellStart"/>
      <w:r w:rsidRPr="00D642B0">
        <w:rPr>
          <w:rFonts w:ascii="Open Sans" w:hAnsi="Open Sans" w:cs="Open Sans"/>
          <w:sz w:val="21"/>
          <w:szCs w:val="21"/>
          <w:rPrChange w:id="5724" w:author="Francisco Timoni" w:date="2020-10-26T12:37:00Z">
            <w:rPr>
              <w:rFonts w:ascii="Tahoma" w:hAnsi="Tahoma" w:cs="Tahoma"/>
              <w:sz w:val="21"/>
              <w:szCs w:val="21"/>
            </w:rPr>
          </w:rPrChange>
        </w:rPr>
        <w:t>iv</w:t>
      </w:r>
      <w:proofErr w:type="spellEnd"/>
      <w:r w:rsidRPr="00D642B0">
        <w:rPr>
          <w:rFonts w:ascii="Open Sans" w:hAnsi="Open Sans" w:cs="Open Sans"/>
          <w:sz w:val="21"/>
          <w:szCs w:val="21"/>
          <w:rPrChange w:id="5725" w:author="Francisco Timoni" w:date="2020-10-26T12:37:00Z">
            <w:rPr>
              <w:rFonts w:ascii="Tahoma" w:hAnsi="Tahoma" w:cs="Tahoma"/>
              <w:sz w:val="21"/>
              <w:szCs w:val="21"/>
            </w:rPr>
          </w:rPrChange>
        </w:rPr>
        <w:t>)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435941F3" w14:textId="77777777" w:rsidR="007B5449" w:rsidRPr="00D642B0" w:rsidRDefault="007B5449" w:rsidP="004C1E16">
      <w:pPr>
        <w:pStyle w:val="PargrafodaLista"/>
        <w:widowControl w:val="0"/>
        <w:tabs>
          <w:tab w:val="left" w:pos="709"/>
        </w:tabs>
        <w:spacing w:line="300" w:lineRule="exact"/>
        <w:ind w:left="0" w:right="-2"/>
        <w:jc w:val="both"/>
        <w:rPr>
          <w:rFonts w:ascii="Open Sans" w:hAnsi="Open Sans" w:cs="Open Sans"/>
          <w:sz w:val="21"/>
          <w:szCs w:val="21"/>
          <w:rPrChange w:id="5726" w:author="Francisco Timoni" w:date="2020-10-26T12:37:00Z">
            <w:rPr>
              <w:rFonts w:ascii="Tahoma" w:hAnsi="Tahoma" w:cs="Tahoma"/>
              <w:sz w:val="21"/>
              <w:szCs w:val="21"/>
            </w:rPr>
          </w:rPrChange>
        </w:rPr>
      </w:pPr>
    </w:p>
    <w:p w14:paraId="435941F4" w14:textId="77777777" w:rsidR="000534DB" w:rsidRPr="00D642B0" w:rsidRDefault="000534DB" w:rsidP="004C1E16">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Change w:id="5727" w:author="Francisco Timoni" w:date="2020-10-26T12:37:00Z">
            <w:rPr>
              <w:rFonts w:ascii="Tahoma" w:hAnsi="Tahoma" w:cs="Tahoma"/>
              <w:sz w:val="21"/>
              <w:szCs w:val="21"/>
            </w:rPr>
          </w:rPrChange>
        </w:rPr>
      </w:pPr>
      <w:r w:rsidRPr="00D642B0">
        <w:rPr>
          <w:rFonts w:ascii="Open Sans" w:hAnsi="Open Sans" w:cs="Open Sans"/>
          <w:sz w:val="21"/>
          <w:szCs w:val="21"/>
          <w:rPrChange w:id="5728" w:author="Francisco Timoni" w:date="2020-10-26T12:37:00Z">
            <w:rPr>
              <w:rFonts w:ascii="Tahoma" w:hAnsi="Tahoma" w:cs="Tahoma"/>
              <w:sz w:val="21"/>
              <w:szCs w:val="21"/>
            </w:rPr>
          </w:rPrChange>
        </w:rPr>
        <w:t>Será considerada parte legítima para comparecer e votar nas Assembleias o investidor que for titular d</w:t>
      </w:r>
      <w:r w:rsidR="00AB2A41" w:rsidRPr="00D642B0">
        <w:rPr>
          <w:rFonts w:ascii="Open Sans" w:hAnsi="Open Sans" w:cs="Open Sans"/>
          <w:sz w:val="21"/>
          <w:szCs w:val="21"/>
          <w:rPrChange w:id="5729" w:author="Francisco Timoni" w:date="2020-10-26T12:37:00Z">
            <w:rPr>
              <w:rFonts w:ascii="Tahoma" w:hAnsi="Tahoma" w:cs="Tahoma"/>
              <w:sz w:val="21"/>
              <w:szCs w:val="21"/>
            </w:rPr>
          </w:rPrChange>
        </w:rPr>
        <w:t>e</w:t>
      </w:r>
      <w:r w:rsidRPr="00D642B0">
        <w:rPr>
          <w:rFonts w:ascii="Open Sans" w:hAnsi="Open Sans" w:cs="Open Sans"/>
          <w:sz w:val="21"/>
          <w:szCs w:val="21"/>
          <w:rPrChange w:id="5730" w:author="Francisco Timoni" w:date="2020-10-26T12:37:00Z">
            <w:rPr>
              <w:rFonts w:ascii="Tahoma" w:hAnsi="Tahoma" w:cs="Tahoma"/>
              <w:sz w:val="21"/>
              <w:szCs w:val="21"/>
            </w:rPr>
          </w:rPrChange>
        </w:rPr>
        <w:t xml:space="preserve"> CRI na data de realização da Assembleia, </w:t>
      </w:r>
      <w:r w:rsidR="00AB2A41" w:rsidRPr="00D642B0">
        <w:rPr>
          <w:rFonts w:ascii="Open Sans" w:hAnsi="Open Sans" w:cs="Open Sans"/>
          <w:sz w:val="21"/>
          <w:szCs w:val="21"/>
          <w:rPrChange w:id="5731" w:author="Francisco Timoni" w:date="2020-10-26T12:37:00Z">
            <w:rPr>
              <w:rFonts w:ascii="Tahoma" w:hAnsi="Tahoma" w:cs="Tahoma"/>
              <w:sz w:val="21"/>
              <w:szCs w:val="21"/>
            </w:rPr>
          </w:rPrChange>
        </w:rPr>
        <w:t>mesmo que um outro investidor tenha sido titular de referido CRI na data de convocação da Assembleia.</w:t>
      </w:r>
      <w:r w:rsidR="007A18FB" w:rsidRPr="00D642B0">
        <w:rPr>
          <w:rFonts w:ascii="Open Sans" w:hAnsi="Open Sans" w:cs="Open Sans"/>
          <w:sz w:val="21"/>
          <w:szCs w:val="21"/>
          <w:rPrChange w:id="5732" w:author="Francisco Timoni" w:date="2020-10-26T12:37:00Z">
            <w:rPr>
              <w:rFonts w:ascii="Tahoma" w:hAnsi="Tahoma" w:cs="Tahoma"/>
              <w:sz w:val="21"/>
              <w:szCs w:val="21"/>
            </w:rPr>
          </w:rPrChange>
        </w:rPr>
        <w:t xml:space="preserve"> </w:t>
      </w:r>
    </w:p>
    <w:p w14:paraId="435941F5" w14:textId="77777777" w:rsidR="000534DB" w:rsidRPr="00D642B0" w:rsidRDefault="000534DB" w:rsidP="004C1E16">
      <w:pPr>
        <w:pStyle w:val="PargrafodaLista"/>
        <w:widowControl w:val="0"/>
        <w:tabs>
          <w:tab w:val="left" w:pos="709"/>
        </w:tabs>
        <w:spacing w:line="300" w:lineRule="exact"/>
        <w:ind w:left="0" w:right="-2"/>
        <w:jc w:val="both"/>
        <w:rPr>
          <w:rFonts w:ascii="Open Sans" w:hAnsi="Open Sans" w:cs="Open Sans"/>
          <w:sz w:val="21"/>
          <w:szCs w:val="21"/>
          <w:rPrChange w:id="5733" w:author="Francisco Timoni" w:date="2020-10-26T12:37:00Z">
            <w:rPr>
              <w:rFonts w:ascii="Tahoma" w:hAnsi="Tahoma" w:cs="Tahoma"/>
              <w:sz w:val="21"/>
              <w:szCs w:val="21"/>
            </w:rPr>
          </w:rPrChange>
        </w:rPr>
      </w:pPr>
    </w:p>
    <w:p w14:paraId="435941F6" w14:textId="77777777" w:rsidR="001E26E8" w:rsidRPr="00D642B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Change w:id="5734" w:author="Francisco Timoni" w:date="2020-10-26T12:37:00Z">
            <w:rPr>
              <w:rFonts w:ascii="Tahoma" w:hAnsi="Tahoma" w:cs="Tahoma"/>
              <w:sz w:val="21"/>
              <w:szCs w:val="21"/>
            </w:rPr>
          </w:rPrChange>
        </w:rPr>
      </w:pPr>
      <w:r w:rsidRPr="00D642B0">
        <w:rPr>
          <w:rFonts w:ascii="Open Sans" w:hAnsi="Open Sans" w:cs="Open Sans"/>
          <w:sz w:val="21"/>
          <w:szCs w:val="21"/>
          <w:rPrChange w:id="5735" w:author="Francisco Timoni" w:date="2020-10-26T12:37:00Z">
            <w:rPr>
              <w:rFonts w:ascii="Tahoma" w:hAnsi="Tahoma" w:cs="Tahoma"/>
              <w:sz w:val="21"/>
              <w:szCs w:val="21"/>
            </w:rPr>
          </w:rPrChange>
        </w:rPr>
        <w:t xml:space="preserve">Este Termo de Securitização e os demais Documentos da Operação poderão ser alterados, independentemente de deliberação de Assembleia Geral ou de consulta aos Titulares dos CRI, sempre que tal alteração </w:t>
      </w:r>
      <w:r w:rsidR="00B56A4D" w:rsidRPr="00D642B0">
        <w:rPr>
          <w:rFonts w:ascii="Open Sans" w:hAnsi="Open Sans" w:cs="Open Sans"/>
          <w:sz w:val="21"/>
          <w:szCs w:val="21"/>
          <w:rPrChange w:id="5736" w:author="Francisco Timoni" w:date="2020-10-26T12:37:00Z">
            <w:rPr>
              <w:rFonts w:ascii="Tahoma" w:hAnsi="Tahoma" w:cs="Tahoma"/>
              <w:sz w:val="21"/>
              <w:szCs w:val="21"/>
            </w:rPr>
          </w:rPrChange>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D642B0">
        <w:rPr>
          <w:rFonts w:ascii="Open Sans" w:hAnsi="Open Sans" w:cs="Open Sans"/>
          <w:sz w:val="21"/>
          <w:szCs w:val="21"/>
          <w:rPrChange w:id="5737" w:author="Francisco Timoni" w:date="2020-10-26T12:37:00Z">
            <w:rPr>
              <w:rFonts w:ascii="Tahoma" w:hAnsi="Tahoma" w:cs="Tahoma"/>
              <w:sz w:val="21"/>
              <w:szCs w:val="21"/>
            </w:rPr>
          </w:rPrChange>
        </w:rPr>
        <w:t>ii</w:t>
      </w:r>
      <w:proofErr w:type="spellEnd"/>
      <w:r w:rsidR="00B56A4D" w:rsidRPr="00D642B0">
        <w:rPr>
          <w:rFonts w:ascii="Open Sans" w:hAnsi="Open Sans" w:cs="Open Sans"/>
          <w:sz w:val="21"/>
          <w:szCs w:val="21"/>
          <w:rPrChange w:id="5738" w:author="Francisco Timoni" w:date="2020-10-26T12:37:00Z">
            <w:rPr>
              <w:rFonts w:ascii="Tahoma" w:hAnsi="Tahoma" w:cs="Tahoma"/>
              <w:sz w:val="21"/>
              <w:szCs w:val="21"/>
            </w:rPr>
          </w:rPrChange>
        </w:rPr>
        <w:t>) decorrer da substituição ou da aquisição de novos créditos imobiliários pela Emissora; (</w:t>
      </w:r>
      <w:proofErr w:type="spellStart"/>
      <w:r w:rsidR="00B56A4D" w:rsidRPr="00D642B0">
        <w:rPr>
          <w:rFonts w:ascii="Open Sans" w:hAnsi="Open Sans" w:cs="Open Sans"/>
          <w:sz w:val="21"/>
          <w:szCs w:val="21"/>
          <w:rPrChange w:id="5739" w:author="Francisco Timoni" w:date="2020-10-26T12:37:00Z">
            <w:rPr>
              <w:rFonts w:ascii="Tahoma" w:hAnsi="Tahoma" w:cs="Tahoma"/>
              <w:sz w:val="21"/>
              <w:szCs w:val="21"/>
            </w:rPr>
          </w:rPrChange>
        </w:rPr>
        <w:t>iii</w:t>
      </w:r>
      <w:proofErr w:type="spellEnd"/>
      <w:r w:rsidR="00B56A4D" w:rsidRPr="00D642B0">
        <w:rPr>
          <w:rFonts w:ascii="Open Sans" w:hAnsi="Open Sans" w:cs="Open Sans"/>
          <w:sz w:val="21"/>
          <w:szCs w:val="21"/>
          <w:rPrChange w:id="5740" w:author="Francisco Timoni" w:date="2020-10-26T12:37:00Z">
            <w:rPr>
              <w:rFonts w:ascii="Tahoma" w:hAnsi="Tahoma" w:cs="Tahoma"/>
              <w:sz w:val="21"/>
              <w:szCs w:val="21"/>
            </w:rPr>
          </w:rPrChange>
        </w:rPr>
        <w:t>) for necessária em virtude da atualização dos dados cadastrais da Emissora ou dos prestadores de serviços, (</w:t>
      </w:r>
      <w:proofErr w:type="spellStart"/>
      <w:r w:rsidR="00B56A4D" w:rsidRPr="00D642B0">
        <w:rPr>
          <w:rFonts w:ascii="Open Sans" w:hAnsi="Open Sans" w:cs="Open Sans"/>
          <w:sz w:val="21"/>
          <w:szCs w:val="21"/>
          <w:rPrChange w:id="5741" w:author="Francisco Timoni" w:date="2020-10-26T12:37:00Z">
            <w:rPr>
              <w:rFonts w:ascii="Tahoma" w:hAnsi="Tahoma" w:cs="Tahoma"/>
              <w:sz w:val="21"/>
              <w:szCs w:val="21"/>
            </w:rPr>
          </w:rPrChange>
        </w:rPr>
        <w:t>iv</w:t>
      </w:r>
      <w:proofErr w:type="spellEnd"/>
      <w:r w:rsidR="00B56A4D" w:rsidRPr="00D642B0">
        <w:rPr>
          <w:rFonts w:ascii="Open Sans" w:hAnsi="Open Sans" w:cs="Open Sans"/>
          <w:sz w:val="21"/>
          <w:szCs w:val="21"/>
          <w:rPrChange w:id="5742" w:author="Francisco Timoni" w:date="2020-10-26T12:37:00Z">
            <w:rPr>
              <w:rFonts w:ascii="Tahoma" w:hAnsi="Tahoma" w:cs="Tahoma"/>
              <w:sz w:val="21"/>
              <w:szCs w:val="21"/>
            </w:rPr>
          </w:rPrChange>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D642B0">
        <w:rPr>
          <w:rFonts w:ascii="Open Sans" w:hAnsi="Open Sans" w:cs="Open Sans"/>
          <w:sz w:val="21"/>
          <w:szCs w:val="21"/>
          <w:rPrChange w:id="5743" w:author="Francisco Timoni" w:date="2020-10-26T12:37:00Z">
            <w:rPr>
              <w:rFonts w:ascii="Tahoma" w:hAnsi="Tahoma" w:cs="Tahoma"/>
              <w:sz w:val="21"/>
              <w:szCs w:val="21"/>
            </w:rPr>
          </w:rPrChange>
        </w:rPr>
        <w:t xml:space="preserve"> </w:t>
      </w:r>
      <w:r w:rsidR="00B56A4D" w:rsidRPr="00D642B0">
        <w:rPr>
          <w:rFonts w:ascii="Open Sans" w:hAnsi="Open Sans" w:cs="Open Sans"/>
          <w:sz w:val="21"/>
          <w:szCs w:val="21"/>
          <w:rPrChange w:id="5744" w:author="Francisco Timoni" w:date="2020-10-26T12:37:00Z">
            <w:rPr>
              <w:rFonts w:ascii="Tahoma" w:hAnsi="Tahoma" w:cs="Tahoma"/>
              <w:sz w:val="21"/>
              <w:szCs w:val="21"/>
            </w:rPr>
          </w:rPrChange>
        </w:rPr>
        <w:t xml:space="preserve">se destinar </w:t>
      </w:r>
      <w:r w:rsidRPr="00D642B0">
        <w:rPr>
          <w:rFonts w:ascii="Open Sans" w:hAnsi="Open Sans" w:cs="Open Sans"/>
          <w:sz w:val="21"/>
          <w:szCs w:val="21"/>
          <w:rPrChange w:id="5745" w:author="Francisco Timoni" w:date="2020-10-26T12:37:00Z">
            <w:rPr>
              <w:rFonts w:ascii="Tahoma" w:hAnsi="Tahoma" w:cs="Tahoma"/>
              <w:sz w:val="21"/>
              <w:szCs w:val="21"/>
            </w:rPr>
          </w:rPrChange>
        </w:rPr>
        <w:t>ao ajuste de disposições que já estejam previamente estipuladas em tais instrumentos, para fins de atualização ou consolidação.</w:t>
      </w:r>
    </w:p>
    <w:p w14:paraId="435941F7" w14:textId="77777777" w:rsidR="001E26E8" w:rsidRPr="00D642B0" w:rsidRDefault="001E26E8" w:rsidP="004C1E16">
      <w:pPr>
        <w:widowControl w:val="0"/>
        <w:tabs>
          <w:tab w:val="left" w:pos="1134"/>
        </w:tabs>
        <w:spacing w:line="300" w:lineRule="exact"/>
        <w:ind w:right="-2"/>
        <w:jc w:val="both"/>
        <w:rPr>
          <w:rFonts w:ascii="Open Sans" w:hAnsi="Open Sans" w:cs="Open Sans"/>
          <w:sz w:val="21"/>
          <w:szCs w:val="21"/>
          <w:rPrChange w:id="5746" w:author="Francisco Timoni" w:date="2020-10-26T12:37:00Z">
            <w:rPr>
              <w:rFonts w:ascii="Tahoma" w:hAnsi="Tahoma" w:cs="Tahoma"/>
              <w:sz w:val="21"/>
              <w:szCs w:val="21"/>
            </w:rPr>
          </w:rPrChange>
        </w:rPr>
      </w:pPr>
    </w:p>
    <w:p w14:paraId="435941F8" w14:textId="77777777" w:rsidR="001E26E8" w:rsidRPr="00D642B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Change w:id="5747" w:author="Francisco Timoni" w:date="2020-10-26T12:37:00Z">
            <w:rPr>
              <w:rFonts w:ascii="Tahoma" w:hAnsi="Tahoma" w:cs="Tahoma"/>
              <w:sz w:val="21"/>
              <w:szCs w:val="21"/>
            </w:rPr>
          </w:rPrChange>
        </w:rPr>
      </w:pPr>
      <w:r w:rsidRPr="00D642B0">
        <w:rPr>
          <w:rFonts w:ascii="Open Sans" w:hAnsi="Open Sans" w:cs="Open Sans"/>
          <w:sz w:val="21"/>
          <w:szCs w:val="21"/>
          <w:rPrChange w:id="5748" w:author="Francisco Timoni" w:date="2020-10-26T12:37:00Z">
            <w:rPr>
              <w:rFonts w:ascii="Tahoma" w:hAnsi="Tahoma" w:cs="Tahoma"/>
              <w:sz w:val="21"/>
              <w:szCs w:val="21"/>
            </w:rPr>
          </w:rPrChange>
        </w:rPr>
        <w:t xml:space="preserve">As deliberações tomadas em Assembleias Gerais, observados o respectivo </w:t>
      </w:r>
      <w:r w:rsidRPr="00D642B0">
        <w:rPr>
          <w:rFonts w:ascii="Open Sans" w:hAnsi="Open Sans" w:cs="Open Sans"/>
          <w:i/>
          <w:sz w:val="21"/>
          <w:szCs w:val="21"/>
          <w:rPrChange w:id="5749" w:author="Francisco Timoni" w:date="2020-10-26T12:37:00Z">
            <w:rPr>
              <w:rFonts w:ascii="Tahoma" w:hAnsi="Tahoma" w:cs="Tahoma"/>
              <w:i/>
              <w:sz w:val="21"/>
              <w:szCs w:val="21"/>
            </w:rPr>
          </w:rPrChange>
        </w:rPr>
        <w:t>quórum</w:t>
      </w:r>
      <w:r w:rsidRPr="00D642B0">
        <w:rPr>
          <w:rFonts w:ascii="Open Sans" w:hAnsi="Open Sans" w:cs="Open Sans"/>
          <w:sz w:val="21"/>
          <w:szCs w:val="21"/>
          <w:rPrChange w:id="5750" w:author="Francisco Timoni" w:date="2020-10-26T12:37:00Z">
            <w:rPr>
              <w:rFonts w:ascii="Tahoma" w:hAnsi="Tahoma" w:cs="Tahoma"/>
              <w:sz w:val="21"/>
              <w:szCs w:val="21"/>
            </w:rPr>
          </w:rPrChange>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435941F9" w14:textId="77777777" w:rsidR="001E26E8" w:rsidRPr="00D642B0" w:rsidRDefault="001E26E8" w:rsidP="004C1E16">
      <w:pPr>
        <w:widowControl w:val="0"/>
        <w:tabs>
          <w:tab w:val="left" w:pos="709"/>
          <w:tab w:val="left" w:pos="1134"/>
        </w:tabs>
        <w:spacing w:line="300" w:lineRule="exact"/>
        <w:ind w:right="-2"/>
        <w:jc w:val="both"/>
        <w:rPr>
          <w:rFonts w:ascii="Open Sans" w:hAnsi="Open Sans" w:cs="Open Sans"/>
          <w:sz w:val="21"/>
          <w:szCs w:val="21"/>
          <w:rPrChange w:id="5751" w:author="Francisco Timoni" w:date="2020-10-26T12:37:00Z">
            <w:rPr>
              <w:rFonts w:ascii="Tahoma" w:hAnsi="Tahoma" w:cs="Tahoma"/>
              <w:sz w:val="21"/>
              <w:szCs w:val="21"/>
            </w:rPr>
          </w:rPrChange>
        </w:rPr>
      </w:pPr>
    </w:p>
    <w:p w14:paraId="435941FA" w14:textId="77777777" w:rsidR="001E26E8" w:rsidRPr="00D642B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Change w:id="5752" w:author="Francisco Timoni" w:date="2020-10-26T12:37:00Z">
            <w:rPr>
              <w:rFonts w:ascii="Tahoma" w:hAnsi="Tahoma" w:cs="Tahoma"/>
              <w:sz w:val="21"/>
              <w:szCs w:val="21"/>
            </w:rPr>
          </w:rPrChange>
        </w:rPr>
      </w:pPr>
      <w:r w:rsidRPr="00D642B0">
        <w:rPr>
          <w:rFonts w:ascii="Open Sans" w:hAnsi="Open Sans" w:cs="Open Sans"/>
          <w:sz w:val="21"/>
          <w:szCs w:val="21"/>
          <w:rPrChange w:id="5753" w:author="Francisco Timoni" w:date="2020-10-26T12:37:00Z">
            <w:rPr>
              <w:rFonts w:ascii="Tahoma" w:hAnsi="Tahoma" w:cs="Tahoma"/>
              <w:sz w:val="21"/>
              <w:szCs w:val="21"/>
            </w:rPr>
          </w:rPrChange>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D642B0">
        <w:rPr>
          <w:rFonts w:ascii="Open Sans" w:hAnsi="Open Sans" w:cs="Open Sans"/>
          <w:sz w:val="21"/>
          <w:szCs w:val="21"/>
          <w:rPrChange w:id="5754" w:author="Francisco Timoni" w:date="2020-10-26T12:37:00Z">
            <w:rPr>
              <w:rFonts w:ascii="Tahoma" w:hAnsi="Tahoma" w:cs="Tahoma"/>
              <w:sz w:val="21"/>
              <w:szCs w:val="21"/>
            </w:rPr>
          </w:rPrChange>
        </w:rPr>
        <w:t>desta</w:t>
      </w:r>
      <w:proofErr w:type="gramEnd"/>
      <w:r w:rsidRPr="00D642B0">
        <w:rPr>
          <w:rFonts w:ascii="Open Sans" w:hAnsi="Open Sans" w:cs="Open Sans"/>
          <w:sz w:val="21"/>
          <w:szCs w:val="21"/>
          <w:rPrChange w:id="5755" w:author="Francisco Timoni" w:date="2020-10-26T12:37:00Z">
            <w:rPr>
              <w:rFonts w:ascii="Tahoma" w:hAnsi="Tahoma" w:cs="Tahoma"/>
              <w:sz w:val="21"/>
              <w:szCs w:val="21"/>
            </w:rPr>
          </w:rPrChange>
        </w:rPr>
        <w:t xml:space="preserve"> causar prejuízos aos Titulares dos CRI. </w:t>
      </w:r>
    </w:p>
    <w:p w14:paraId="435941FB" w14:textId="77777777" w:rsidR="001E26E8" w:rsidRPr="00D642B0" w:rsidRDefault="001E26E8" w:rsidP="004C1E16">
      <w:pPr>
        <w:widowControl w:val="0"/>
        <w:tabs>
          <w:tab w:val="left" w:pos="1134"/>
        </w:tabs>
        <w:spacing w:line="300" w:lineRule="exact"/>
        <w:ind w:right="-2"/>
        <w:jc w:val="both"/>
        <w:rPr>
          <w:rFonts w:ascii="Open Sans" w:hAnsi="Open Sans" w:cs="Open Sans"/>
          <w:sz w:val="21"/>
          <w:szCs w:val="21"/>
          <w:rPrChange w:id="5756" w:author="Francisco Timoni" w:date="2020-10-26T12:37:00Z">
            <w:rPr>
              <w:rFonts w:ascii="Tahoma" w:hAnsi="Tahoma" w:cs="Tahoma"/>
              <w:sz w:val="21"/>
              <w:szCs w:val="21"/>
            </w:rPr>
          </w:rPrChange>
        </w:rPr>
      </w:pPr>
    </w:p>
    <w:p w14:paraId="435941FC" w14:textId="77777777" w:rsidR="001E26E8" w:rsidRPr="00D642B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Change w:id="5757" w:author="Francisco Timoni" w:date="2020-10-26T12:37:00Z">
            <w:rPr>
              <w:rFonts w:ascii="Tahoma" w:hAnsi="Tahoma" w:cs="Tahoma"/>
              <w:sz w:val="21"/>
              <w:szCs w:val="21"/>
            </w:rPr>
          </w:rPrChange>
        </w:rPr>
      </w:pPr>
      <w:r w:rsidRPr="00D642B0">
        <w:rPr>
          <w:rFonts w:ascii="Open Sans" w:hAnsi="Open Sans" w:cs="Open Sans"/>
          <w:sz w:val="21"/>
          <w:szCs w:val="21"/>
          <w:rPrChange w:id="5758" w:author="Francisco Timoni" w:date="2020-10-26T12:37:00Z">
            <w:rPr>
              <w:rFonts w:ascii="Tahoma" w:hAnsi="Tahoma" w:cs="Tahoma"/>
              <w:sz w:val="21"/>
              <w:szCs w:val="21"/>
            </w:rPr>
          </w:rPrChange>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35941FD" w14:textId="77777777" w:rsidR="001E26E8" w:rsidRPr="00D642B0" w:rsidRDefault="001E26E8" w:rsidP="004C1E16">
      <w:pPr>
        <w:widowControl w:val="0"/>
        <w:tabs>
          <w:tab w:val="left" w:pos="1134"/>
        </w:tabs>
        <w:spacing w:line="300" w:lineRule="exact"/>
        <w:ind w:left="709" w:right="-2"/>
        <w:jc w:val="both"/>
        <w:rPr>
          <w:rFonts w:ascii="Open Sans" w:hAnsi="Open Sans" w:cs="Open Sans"/>
          <w:sz w:val="21"/>
          <w:szCs w:val="21"/>
          <w:rPrChange w:id="5759" w:author="Francisco Timoni" w:date="2020-10-26T12:37:00Z">
            <w:rPr>
              <w:rFonts w:ascii="Tahoma" w:hAnsi="Tahoma" w:cs="Tahoma"/>
              <w:sz w:val="21"/>
              <w:szCs w:val="21"/>
            </w:rPr>
          </w:rPrChange>
        </w:rPr>
      </w:pPr>
    </w:p>
    <w:p w14:paraId="435941FE" w14:textId="77777777" w:rsidR="001E26E8" w:rsidRPr="00D642B0" w:rsidRDefault="001E26E8" w:rsidP="004C1E16">
      <w:pPr>
        <w:pStyle w:val="PargrafodaLista"/>
        <w:widowControl w:val="0"/>
        <w:numPr>
          <w:ilvl w:val="2"/>
          <w:numId w:val="24"/>
        </w:numPr>
        <w:tabs>
          <w:tab w:val="left" w:pos="709"/>
          <w:tab w:val="left" w:pos="1701"/>
        </w:tabs>
        <w:spacing w:line="300" w:lineRule="exact"/>
        <w:ind w:left="709" w:right="-2" w:firstLine="0"/>
        <w:jc w:val="both"/>
        <w:rPr>
          <w:rFonts w:ascii="Open Sans" w:hAnsi="Open Sans" w:cs="Open Sans"/>
          <w:sz w:val="21"/>
          <w:szCs w:val="21"/>
          <w:rPrChange w:id="5760" w:author="Francisco Timoni" w:date="2020-10-26T12:37:00Z">
            <w:rPr>
              <w:rFonts w:ascii="Tahoma" w:hAnsi="Tahoma" w:cs="Tahoma"/>
              <w:sz w:val="21"/>
              <w:szCs w:val="21"/>
            </w:rPr>
          </w:rPrChange>
        </w:rPr>
      </w:pPr>
      <w:r w:rsidRPr="00D642B0">
        <w:rPr>
          <w:rFonts w:ascii="Open Sans" w:hAnsi="Open Sans" w:cs="Open Sans"/>
          <w:sz w:val="21"/>
          <w:szCs w:val="21"/>
          <w:rPrChange w:id="5761" w:author="Francisco Timoni" w:date="2020-10-26T12:37:00Z">
            <w:rPr>
              <w:rFonts w:ascii="Tahoma" w:hAnsi="Tahoma" w:cs="Tahoma"/>
              <w:sz w:val="21"/>
              <w:szCs w:val="21"/>
            </w:rPr>
          </w:rPrChange>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435941FF" w14:textId="77777777" w:rsidR="001E26E8" w:rsidRPr="00D642B0" w:rsidRDefault="001E26E8" w:rsidP="004C1E16">
      <w:pPr>
        <w:widowControl w:val="0"/>
        <w:tabs>
          <w:tab w:val="left" w:pos="709"/>
          <w:tab w:val="left" w:pos="1134"/>
          <w:tab w:val="left" w:pos="1701"/>
        </w:tabs>
        <w:spacing w:line="300" w:lineRule="exact"/>
        <w:ind w:left="709" w:right="-2"/>
        <w:jc w:val="both"/>
        <w:rPr>
          <w:rFonts w:ascii="Open Sans" w:hAnsi="Open Sans" w:cs="Open Sans"/>
          <w:sz w:val="21"/>
          <w:szCs w:val="21"/>
          <w:rPrChange w:id="5762" w:author="Francisco Timoni" w:date="2020-10-26T12:37:00Z">
            <w:rPr>
              <w:rFonts w:ascii="Tahoma" w:hAnsi="Tahoma" w:cs="Tahoma"/>
              <w:sz w:val="21"/>
              <w:szCs w:val="21"/>
            </w:rPr>
          </w:rPrChange>
        </w:rPr>
      </w:pPr>
    </w:p>
    <w:p w14:paraId="43594200" w14:textId="77777777" w:rsidR="00412131" w:rsidRPr="00D642B0" w:rsidRDefault="001E26E8" w:rsidP="004C1E16">
      <w:pPr>
        <w:pStyle w:val="PargrafodaLista"/>
        <w:widowControl w:val="0"/>
        <w:numPr>
          <w:ilvl w:val="2"/>
          <w:numId w:val="24"/>
        </w:numPr>
        <w:tabs>
          <w:tab w:val="left" w:pos="1701"/>
        </w:tabs>
        <w:spacing w:line="300" w:lineRule="exact"/>
        <w:ind w:left="709" w:right="-2" w:firstLine="0"/>
        <w:jc w:val="both"/>
        <w:rPr>
          <w:rFonts w:ascii="Open Sans" w:hAnsi="Open Sans" w:cs="Open Sans"/>
          <w:sz w:val="21"/>
          <w:szCs w:val="21"/>
          <w:rPrChange w:id="5763" w:author="Francisco Timoni" w:date="2020-10-26T12:37:00Z">
            <w:rPr>
              <w:rFonts w:ascii="Tahoma" w:hAnsi="Tahoma" w:cs="Tahoma"/>
              <w:sz w:val="21"/>
              <w:szCs w:val="21"/>
            </w:rPr>
          </w:rPrChange>
        </w:rPr>
      </w:pPr>
      <w:r w:rsidRPr="00D642B0">
        <w:rPr>
          <w:rFonts w:ascii="Open Sans" w:hAnsi="Open Sans" w:cs="Open Sans"/>
          <w:sz w:val="21"/>
          <w:szCs w:val="21"/>
          <w:rPrChange w:id="5764" w:author="Francisco Timoni" w:date="2020-10-26T12:37:00Z">
            <w:rPr>
              <w:rFonts w:ascii="Tahoma" w:hAnsi="Tahoma" w:cs="Tahoma"/>
              <w:sz w:val="21"/>
              <w:szCs w:val="21"/>
            </w:rPr>
          </w:rPrChange>
        </w:rPr>
        <w:t xml:space="preserve">Somente após receber </w:t>
      </w:r>
      <w:r w:rsidR="006565B8" w:rsidRPr="00D642B0">
        <w:rPr>
          <w:rFonts w:ascii="Open Sans" w:hAnsi="Open Sans" w:cs="Open Sans"/>
          <w:sz w:val="21"/>
          <w:szCs w:val="21"/>
          <w:rPrChange w:id="5765" w:author="Francisco Timoni" w:date="2020-10-26T12:37:00Z">
            <w:rPr>
              <w:rFonts w:ascii="Tahoma" w:hAnsi="Tahoma" w:cs="Tahoma"/>
              <w:sz w:val="21"/>
              <w:szCs w:val="21"/>
            </w:rPr>
          </w:rPrChange>
        </w:rPr>
        <w:t xml:space="preserve">orientação </w:t>
      </w:r>
      <w:r w:rsidRPr="00D642B0">
        <w:rPr>
          <w:rFonts w:ascii="Open Sans" w:hAnsi="Open Sans" w:cs="Open Sans"/>
          <w:sz w:val="21"/>
          <w:szCs w:val="21"/>
          <w:rPrChange w:id="5766" w:author="Francisco Timoni" w:date="2020-10-26T12:37:00Z">
            <w:rPr>
              <w:rFonts w:ascii="Tahoma" w:hAnsi="Tahoma" w:cs="Tahoma"/>
              <w:sz w:val="21"/>
              <w:szCs w:val="21"/>
            </w:rPr>
          </w:rPrChange>
        </w:rPr>
        <w:t>do</w:t>
      </w:r>
      <w:r w:rsidR="006565B8" w:rsidRPr="00D642B0">
        <w:rPr>
          <w:rFonts w:ascii="Open Sans" w:hAnsi="Open Sans" w:cs="Open Sans"/>
          <w:sz w:val="21"/>
          <w:szCs w:val="21"/>
          <w:rPrChange w:id="5767" w:author="Francisco Timoni" w:date="2020-10-26T12:37:00Z">
            <w:rPr>
              <w:rFonts w:ascii="Tahoma" w:hAnsi="Tahoma" w:cs="Tahoma"/>
              <w:sz w:val="21"/>
              <w:szCs w:val="21"/>
            </w:rPr>
          </w:rPrChange>
        </w:rPr>
        <w:t>s</w:t>
      </w:r>
      <w:r w:rsidRPr="00D642B0">
        <w:rPr>
          <w:rFonts w:ascii="Open Sans" w:hAnsi="Open Sans" w:cs="Open Sans"/>
          <w:sz w:val="21"/>
          <w:szCs w:val="21"/>
          <w:rPrChange w:id="5768" w:author="Francisco Timoni" w:date="2020-10-26T12:37:00Z">
            <w:rPr>
              <w:rFonts w:ascii="Tahoma" w:hAnsi="Tahoma" w:cs="Tahoma"/>
              <w:sz w:val="21"/>
              <w:szCs w:val="21"/>
            </w:rPr>
          </w:rPrChange>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5645"/>
      <w:bookmarkEnd w:id="5646"/>
    </w:p>
    <w:p w14:paraId="43594201"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769" w:author="Francisco Timoni" w:date="2020-10-26T12:37:00Z">
            <w:rPr>
              <w:rFonts w:ascii="Tahoma" w:hAnsi="Tahoma" w:cs="Tahoma"/>
              <w:sz w:val="21"/>
              <w:szCs w:val="21"/>
            </w:rPr>
          </w:rPrChange>
        </w:rPr>
      </w:pPr>
    </w:p>
    <w:p w14:paraId="43594202" w14:textId="77777777" w:rsidR="002142C5" w:rsidRPr="00D642B0" w:rsidRDefault="002142C5"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Change w:id="5770" w:author="Francisco Timoni" w:date="2020-10-26T12:37:00Z">
            <w:rPr>
              <w:rFonts w:ascii="Tahoma" w:hAnsi="Tahoma" w:cs="Tahoma"/>
              <w:sz w:val="21"/>
              <w:szCs w:val="21"/>
            </w:rPr>
          </w:rPrChange>
        </w:rPr>
      </w:pPr>
      <w:r w:rsidRPr="00D642B0">
        <w:rPr>
          <w:rFonts w:ascii="Open Sans" w:hAnsi="Open Sans" w:cs="Open Sans"/>
          <w:sz w:val="21"/>
          <w:szCs w:val="21"/>
          <w:rPrChange w:id="5771" w:author="Francisco Timoni" w:date="2020-10-26T12:37:00Z">
            <w:rPr>
              <w:rFonts w:ascii="Tahoma" w:hAnsi="Tahoma" w:cs="Tahoma"/>
              <w:sz w:val="21"/>
              <w:szCs w:val="21"/>
            </w:rPr>
          </w:rPrChange>
        </w:rPr>
        <w:t>Não podem votar nas Assembleias Gerais e nem fazer parte do cômputo para fins de apuração do quórum de aprovação: (i) a Securitizadora, seus sócios, diretores e funcionários e respetivas partes relacionadas</w:t>
      </w:r>
      <w:r w:rsidR="006565B8" w:rsidRPr="00D642B0">
        <w:rPr>
          <w:rFonts w:ascii="Open Sans" w:hAnsi="Open Sans" w:cs="Open Sans"/>
          <w:sz w:val="21"/>
          <w:szCs w:val="21"/>
          <w:rPrChange w:id="5772" w:author="Francisco Timoni" w:date="2020-10-26T12:37:00Z">
            <w:rPr>
              <w:rFonts w:ascii="Tahoma" w:hAnsi="Tahoma" w:cs="Tahoma"/>
              <w:sz w:val="21"/>
              <w:szCs w:val="21"/>
            </w:rPr>
          </w:rPrChange>
        </w:rPr>
        <w:t xml:space="preserve"> (incluindo controladas e controladoras)</w:t>
      </w:r>
      <w:r w:rsidRPr="00D642B0">
        <w:rPr>
          <w:rFonts w:ascii="Open Sans" w:hAnsi="Open Sans" w:cs="Open Sans"/>
          <w:sz w:val="21"/>
          <w:szCs w:val="21"/>
          <w:rPrChange w:id="5773" w:author="Francisco Timoni" w:date="2020-10-26T12:37:00Z">
            <w:rPr>
              <w:rFonts w:ascii="Tahoma" w:hAnsi="Tahoma" w:cs="Tahoma"/>
              <w:sz w:val="21"/>
              <w:szCs w:val="21"/>
            </w:rPr>
          </w:rPrChange>
        </w:rPr>
        <w:t>; (</w:t>
      </w:r>
      <w:proofErr w:type="spellStart"/>
      <w:r w:rsidRPr="00D642B0">
        <w:rPr>
          <w:rFonts w:ascii="Open Sans" w:hAnsi="Open Sans" w:cs="Open Sans"/>
          <w:sz w:val="21"/>
          <w:szCs w:val="21"/>
          <w:rPrChange w:id="5774" w:author="Francisco Timoni" w:date="2020-10-26T12:37:00Z">
            <w:rPr>
              <w:rFonts w:ascii="Tahoma" w:hAnsi="Tahoma" w:cs="Tahoma"/>
              <w:sz w:val="21"/>
              <w:szCs w:val="21"/>
            </w:rPr>
          </w:rPrChange>
        </w:rPr>
        <w:t>ii</w:t>
      </w:r>
      <w:proofErr w:type="spellEnd"/>
      <w:r w:rsidRPr="00D642B0">
        <w:rPr>
          <w:rFonts w:ascii="Open Sans" w:hAnsi="Open Sans" w:cs="Open Sans"/>
          <w:sz w:val="21"/>
          <w:szCs w:val="21"/>
          <w:rPrChange w:id="5775" w:author="Francisco Timoni" w:date="2020-10-26T12:37:00Z">
            <w:rPr>
              <w:rFonts w:ascii="Tahoma" w:hAnsi="Tahoma" w:cs="Tahoma"/>
              <w:sz w:val="21"/>
              <w:szCs w:val="21"/>
            </w:rPr>
          </w:rPrChange>
        </w:rPr>
        <w:t>) os prestadores de serviços da emissão, seus sócios, diretores e funcionários e respectivas partes relacionadas</w:t>
      </w:r>
      <w:r w:rsidR="006565B8" w:rsidRPr="00D642B0">
        <w:rPr>
          <w:rFonts w:ascii="Open Sans" w:hAnsi="Open Sans" w:cs="Open Sans"/>
          <w:sz w:val="21"/>
          <w:szCs w:val="21"/>
          <w:rPrChange w:id="5776" w:author="Francisco Timoni" w:date="2020-10-26T12:37:00Z">
            <w:rPr>
              <w:rFonts w:ascii="Tahoma" w:hAnsi="Tahoma" w:cs="Tahoma"/>
              <w:sz w:val="21"/>
              <w:szCs w:val="21"/>
            </w:rPr>
          </w:rPrChange>
        </w:rPr>
        <w:t xml:space="preserve"> (incluindo controladas e controladoras)</w:t>
      </w:r>
      <w:r w:rsidRPr="00D642B0">
        <w:rPr>
          <w:rFonts w:ascii="Open Sans" w:hAnsi="Open Sans" w:cs="Open Sans"/>
          <w:sz w:val="21"/>
          <w:szCs w:val="21"/>
          <w:rPrChange w:id="5777" w:author="Francisco Timoni" w:date="2020-10-26T12:37:00Z">
            <w:rPr>
              <w:rFonts w:ascii="Tahoma" w:hAnsi="Tahoma" w:cs="Tahoma"/>
              <w:sz w:val="21"/>
              <w:szCs w:val="21"/>
            </w:rPr>
          </w:rPrChange>
        </w:rPr>
        <w:t>; e (</w:t>
      </w:r>
      <w:proofErr w:type="spellStart"/>
      <w:r w:rsidRPr="00D642B0">
        <w:rPr>
          <w:rFonts w:ascii="Open Sans" w:hAnsi="Open Sans" w:cs="Open Sans"/>
          <w:sz w:val="21"/>
          <w:szCs w:val="21"/>
          <w:rPrChange w:id="5778" w:author="Francisco Timoni" w:date="2020-10-26T12:37:00Z">
            <w:rPr>
              <w:rFonts w:ascii="Tahoma" w:hAnsi="Tahoma" w:cs="Tahoma"/>
              <w:sz w:val="21"/>
              <w:szCs w:val="21"/>
            </w:rPr>
          </w:rPrChange>
        </w:rPr>
        <w:t>iii</w:t>
      </w:r>
      <w:proofErr w:type="spellEnd"/>
      <w:r w:rsidRPr="00D642B0">
        <w:rPr>
          <w:rFonts w:ascii="Open Sans" w:hAnsi="Open Sans" w:cs="Open Sans"/>
          <w:sz w:val="21"/>
          <w:szCs w:val="21"/>
          <w:rPrChange w:id="5779" w:author="Francisco Timoni" w:date="2020-10-26T12:37:00Z">
            <w:rPr>
              <w:rFonts w:ascii="Tahoma" w:hAnsi="Tahoma" w:cs="Tahoma"/>
              <w:sz w:val="21"/>
              <w:szCs w:val="21"/>
            </w:rPr>
          </w:rPrChange>
        </w:rPr>
        <w:t>) qualquer Titular, de quaisquer dos CRI, que tenha interesse conflitante com os interesses do patrimônio em separado no assunto a deliberar.</w:t>
      </w:r>
    </w:p>
    <w:p w14:paraId="43594203" w14:textId="77777777" w:rsidR="002142C5" w:rsidRPr="00D642B0" w:rsidRDefault="002142C5" w:rsidP="004C1E16">
      <w:pPr>
        <w:pStyle w:val="PargrafodaLista"/>
        <w:widowControl w:val="0"/>
        <w:spacing w:line="300" w:lineRule="exact"/>
        <w:ind w:hanging="11"/>
        <w:rPr>
          <w:rFonts w:ascii="Open Sans" w:hAnsi="Open Sans" w:cs="Open Sans"/>
          <w:sz w:val="21"/>
          <w:szCs w:val="21"/>
          <w:rPrChange w:id="5780" w:author="Francisco Timoni" w:date="2020-10-26T12:37:00Z">
            <w:rPr>
              <w:rFonts w:ascii="Tahoma" w:hAnsi="Tahoma" w:cs="Tahoma"/>
              <w:sz w:val="21"/>
              <w:szCs w:val="21"/>
            </w:rPr>
          </w:rPrChange>
        </w:rPr>
      </w:pPr>
    </w:p>
    <w:p w14:paraId="43594204" w14:textId="77777777" w:rsidR="002142C5" w:rsidRPr="00D642B0" w:rsidRDefault="002142C5" w:rsidP="004C1E16">
      <w:pPr>
        <w:pStyle w:val="PargrafodaLista"/>
        <w:widowControl w:val="0"/>
        <w:numPr>
          <w:ilvl w:val="2"/>
          <w:numId w:val="24"/>
        </w:numPr>
        <w:tabs>
          <w:tab w:val="left" w:pos="1701"/>
        </w:tabs>
        <w:spacing w:line="300" w:lineRule="exact"/>
        <w:ind w:right="-2" w:hanging="11"/>
        <w:jc w:val="both"/>
        <w:rPr>
          <w:rFonts w:ascii="Open Sans" w:hAnsi="Open Sans" w:cs="Open Sans"/>
          <w:sz w:val="21"/>
          <w:szCs w:val="21"/>
          <w:rPrChange w:id="5781" w:author="Francisco Timoni" w:date="2020-10-26T12:37:00Z">
            <w:rPr>
              <w:rFonts w:ascii="Tahoma" w:hAnsi="Tahoma" w:cs="Tahoma"/>
              <w:sz w:val="21"/>
              <w:szCs w:val="21"/>
            </w:rPr>
          </w:rPrChange>
        </w:rPr>
      </w:pPr>
      <w:r w:rsidRPr="00D642B0">
        <w:rPr>
          <w:rFonts w:ascii="Open Sans" w:hAnsi="Open Sans" w:cs="Open Sans"/>
          <w:sz w:val="21"/>
          <w:szCs w:val="21"/>
          <w:rPrChange w:id="5782" w:author="Francisco Timoni" w:date="2020-10-26T12:37:00Z">
            <w:rPr>
              <w:rFonts w:ascii="Tahoma" w:hAnsi="Tahoma" w:cs="Tahoma"/>
              <w:sz w:val="21"/>
              <w:szCs w:val="21"/>
            </w:rPr>
          </w:rPrChange>
        </w:rPr>
        <w:t>A vedação do item 12.13., acima, não se aplica nas seguintes hipóteses: (i) os Titulares do CRI sejam, exclusivamente, as pessoas mencionadas nos incisos (i) a (</w:t>
      </w:r>
      <w:proofErr w:type="spellStart"/>
      <w:r w:rsidRPr="00D642B0">
        <w:rPr>
          <w:rFonts w:ascii="Open Sans" w:hAnsi="Open Sans" w:cs="Open Sans"/>
          <w:sz w:val="21"/>
          <w:szCs w:val="21"/>
          <w:rPrChange w:id="5783" w:author="Francisco Timoni" w:date="2020-10-26T12:37:00Z">
            <w:rPr>
              <w:rFonts w:ascii="Tahoma" w:hAnsi="Tahoma" w:cs="Tahoma"/>
              <w:sz w:val="21"/>
              <w:szCs w:val="21"/>
            </w:rPr>
          </w:rPrChange>
        </w:rPr>
        <w:t>iii</w:t>
      </w:r>
      <w:proofErr w:type="spellEnd"/>
      <w:r w:rsidRPr="00D642B0">
        <w:rPr>
          <w:rFonts w:ascii="Open Sans" w:hAnsi="Open Sans" w:cs="Open Sans"/>
          <w:sz w:val="21"/>
          <w:szCs w:val="21"/>
          <w:rPrChange w:id="5784" w:author="Francisco Timoni" w:date="2020-10-26T12:37:00Z">
            <w:rPr>
              <w:rFonts w:ascii="Tahoma" w:hAnsi="Tahoma" w:cs="Tahoma"/>
              <w:sz w:val="21"/>
              <w:szCs w:val="21"/>
            </w:rPr>
          </w:rPrChange>
        </w:rPr>
        <w:t>), do item 12.13., acima; ou (</w:t>
      </w:r>
      <w:proofErr w:type="spellStart"/>
      <w:r w:rsidRPr="00D642B0">
        <w:rPr>
          <w:rFonts w:ascii="Open Sans" w:hAnsi="Open Sans" w:cs="Open Sans"/>
          <w:sz w:val="21"/>
          <w:szCs w:val="21"/>
          <w:rPrChange w:id="5785" w:author="Francisco Timoni" w:date="2020-10-26T12:37:00Z">
            <w:rPr>
              <w:rFonts w:ascii="Tahoma" w:hAnsi="Tahoma" w:cs="Tahoma"/>
              <w:sz w:val="21"/>
              <w:szCs w:val="21"/>
            </w:rPr>
          </w:rPrChange>
        </w:rPr>
        <w:t>ii</w:t>
      </w:r>
      <w:proofErr w:type="spellEnd"/>
      <w:r w:rsidRPr="00D642B0">
        <w:rPr>
          <w:rFonts w:ascii="Open Sans" w:hAnsi="Open Sans" w:cs="Open Sans"/>
          <w:sz w:val="21"/>
          <w:szCs w:val="21"/>
          <w:rPrChange w:id="5786" w:author="Francisco Timoni" w:date="2020-10-26T12:37:00Z">
            <w:rPr>
              <w:rFonts w:ascii="Tahoma" w:hAnsi="Tahoma" w:cs="Tahoma"/>
              <w:sz w:val="21"/>
              <w:szCs w:val="21"/>
            </w:rPr>
          </w:rPrChange>
        </w:rPr>
        <w:t>) houver aquiescência, expressa e manifestada na própria Assembleia Geral, da maioria dos demais Titulares, ou em instrumento de procuração que se refira especificamente à assembleia em que se dará a permissão de voto.</w:t>
      </w:r>
    </w:p>
    <w:p w14:paraId="43594205" w14:textId="77777777" w:rsidR="002142C5" w:rsidRPr="00D642B0" w:rsidRDefault="002142C5" w:rsidP="004C1E16">
      <w:pPr>
        <w:widowControl w:val="0"/>
        <w:tabs>
          <w:tab w:val="left" w:pos="1134"/>
        </w:tabs>
        <w:spacing w:line="300" w:lineRule="exact"/>
        <w:ind w:right="-2"/>
        <w:jc w:val="both"/>
        <w:rPr>
          <w:rFonts w:ascii="Open Sans" w:hAnsi="Open Sans" w:cs="Open Sans"/>
          <w:sz w:val="21"/>
          <w:szCs w:val="21"/>
          <w:rPrChange w:id="5787" w:author="Francisco Timoni" w:date="2020-10-26T12:37:00Z">
            <w:rPr>
              <w:rFonts w:ascii="Tahoma" w:hAnsi="Tahoma" w:cs="Tahoma"/>
              <w:sz w:val="21"/>
              <w:szCs w:val="21"/>
            </w:rPr>
          </w:rPrChange>
        </w:rPr>
      </w:pPr>
    </w:p>
    <w:p w14:paraId="43594206" w14:textId="77777777" w:rsidR="001E26E8" w:rsidRPr="00D642B0" w:rsidRDefault="001E26E8" w:rsidP="004C1E16">
      <w:pPr>
        <w:widowControl w:val="0"/>
        <w:tabs>
          <w:tab w:val="left" w:pos="1134"/>
        </w:tabs>
        <w:spacing w:line="300" w:lineRule="exact"/>
        <w:ind w:right="-2"/>
        <w:jc w:val="both"/>
        <w:rPr>
          <w:rFonts w:ascii="Open Sans" w:hAnsi="Open Sans" w:cs="Open Sans"/>
          <w:sz w:val="21"/>
          <w:szCs w:val="21"/>
          <w:rPrChange w:id="5788" w:author="Francisco Timoni" w:date="2020-10-26T12:37:00Z">
            <w:rPr>
              <w:rFonts w:ascii="Tahoma" w:hAnsi="Tahoma" w:cs="Tahoma"/>
              <w:sz w:val="21"/>
              <w:szCs w:val="21"/>
            </w:rPr>
          </w:rPrChange>
        </w:rPr>
      </w:pPr>
    </w:p>
    <w:p w14:paraId="43594207"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z w:val="21"/>
          <w:szCs w:val="21"/>
          <w:rPrChange w:id="5789" w:author="Francisco Timoni" w:date="2020-10-26T12:37:00Z">
            <w:rPr>
              <w:rFonts w:ascii="Tahoma" w:hAnsi="Tahoma" w:cs="Tahoma"/>
              <w:b w:val="0"/>
              <w:sz w:val="21"/>
              <w:szCs w:val="21"/>
            </w:rPr>
          </w:rPrChange>
        </w:rPr>
      </w:pPr>
      <w:bookmarkStart w:id="5790" w:name="_Toc451888009"/>
      <w:bookmarkStart w:id="5791" w:name="_Toc453263783"/>
      <w:bookmarkStart w:id="5792" w:name="_Toc17968892"/>
      <w:r w:rsidRPr="00D642B0">
        <w:rPr>
          <w:rFonts w:ascii="Open Sans" w:hAnsi="Open Sans" w:cs="Open Sans"/>
          <w:sz w:val="21"/>
          <w:szCs w:val="21"/>
          <w:rPrChange w:id="5793" w:author="Francisco Timoni" w:date="2020-10-26T12:37:00Z">
            <w:rPr>
              <w:rFonts w:ascii="Tahoma" w:hAnsi="Tahoma" w:cs="Tahoma"/>
              <w:sz w:val="21"/>
              <w:szCs w:val="21"/>
            </w:rPr>
          </w:rPrChange>
        </w:rPr>
        <w:t xml:space="preserve">CLÁUSULA XIII – </w:t>
      </w:r>
      <w:r w:rsidRPr="00D642B0">
        <w:rPr>
          <w:rFonts w:ascii="Open Sans" w:hAnsi="Open Sans" w:cs="Open Sans"/>
          <w:smallCaps/>
          <w:sz w:val="21"/>
          <w:szCs w:val="21"/>
          <w:rPrChange w:id="5794" w:author="Francisco Timoni" w:date="2020-10-26T12:37:00Z">
            <w:rPr>
              <w:rFonts w:ascii="Tahoma" w:hAnsi="Tahoma" w:cs="Tahoma"/>
              <w:smallCaps/>
              <w:sz w:val="21"/>
              <w:szCs w:val="21"/>
            </w:rPr>
          </w:rPrChange>
        </w:rPr>
        <w:t>LIQUIDAÇÃO DO PATRIMÔNIO SEPARADO</w:t>
      </w:r>
      <w:bookmarkEnd w:id="5790"/>
      <w:bookmarkEnd w:id="5791"/>
      <w:bookmarkEnd w:id="5792"/>
    </w:p>
    <w:p w14:paraId="43594208" w14:textId="77777777" w:rsidR="00412131" w:rsidRPr="00D642B0" w:rsidRDefault="00412131" w:rsidP="004C1E16">
      <w:pPr>
        <w:widowControl w:val="0"/>
        <w:tabs>
          <w:tab w:val="left" w:pos="1134"/>
        </w:tabs>
        <w:spacing w:line="300" w:lineRule="exact"/>
        <w:ind w:left="1060" w:right="-2"/>
        <w:jc w:val="both"/>
        <w:rPr>
          <w:rFonts w:ascii="Open Sans" w:hAnsi="Open Sans" w:cs="Open Sans"/>
          <w:b/>
          <w:sz w:val="21"/>
          <w:szCs w:val="21"/>
          <w:rPrChange w:id="5795" w:author="Francisco Timoni" w:date="2020-10-26T12:37:00Z">
            <w:rPr>
              <w:rFonts w:ascii="Tahoma" w:hAnsi="Tahoma" w:cs="Tahoma"/>
              <w:b/>
              <w:sz w:val="21"/>
              <w:szCs w:val="21"/>
            </w:rPr>
          </w:rPrChange>
        </w:rPr>
      </w:pPr>
    </w:p>
    <w:p w14:paraId="43594209" w14:textId="77777777" w:rsidR="00412131" w:rsidRPr="00D642B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Change w:id="5796" w:author="Francisco Timoni" w:date="2020-10-26T12:37:00Z">
            <w:rPr>
              <w:rFonts w:ascii="Tahoma" w:hAnsi="Tahoma" w:cs="Tahoma"/>
              <w:b/>
              <w:sz w:val="21"/>
              <w:szCs w:val="21"/>
            </w:rPr>
          </w:rPrChange>
        </w:rPr>
      </w:pPr>
      <w:r w:rsidRPr="00D642B0">
        <w:rPr>
          <w:rFonts w:ascii="Open Sans" w:hAnsi="Open Sans" w:cs="Open Sans"/>
          <w:sz w:val="21"/>
          <w:szCs w:val="21"/>
          <w:rPrChange w:id="5797" w:author="Francisco Timoni" w:date="2020-10-26T12:37:00Z">
            <w:rPr>
              <w:rFonts w:ascii="Tahoma" w:hAnsi="Tahoma" w:cs="Tahoma"/>
              <w:sz w:val="21"/>
              <w:szCs w:val="21"/>
            </w:rPr>
          </w:rPrChange>
        </w:rPr>
        <w:t>A ocorrência de qualquer um dos seguintes eventos (em conjunto, os “</w:t>
      </w:r>
      <w:r w:rsidRPr="00D642B0">
        <w:rPr>
          <w:rFonts w:ascii="Open Sans" w:hAnsi="Open Sans" w:cs="Open Sans"/>
          <w:sz w:val="21"/>
          <w:szCs w:val="21"/>
          <w:u w:val="single"/>
          <w:rPrChange w:id="5798" w:author="Francisco Timoni" w:date="2020-10-26T12:37:00Z">
            <w:rPr>
              <w:rFonts w:ascii="Tahoma" w:hAnsi="Tahoma" w:cs="Tahoma"/>
              <w:sz w:val="21"/>
              <w:szCs w:val="21"/>
              <w:u w:val="single"/>
            </w:rPr>
          </w:rPrChange>
        </w:rPr>
        <w:t>Eventos de Liquidação do Patrimônio Separado</w:t>
      </w:r>
      <w:r w:rsidRPr="00D642B0">
        <w:rPr>
          <w:rFonts w:ascii="Open Sans" w:hAnsi="Open Sans" w:cs="Open Sans"/>
          <w:sz w:val="21"/>
          <w:szCs w:val="21"/>
          <w:rPrChange w:id="5799" w:author="Francisco Timoni" w:date="2020-10-26T12:37:00Z">
            <w:rPr>
              <w:rFonts w:ascii="Tahoma" w:hAnsi="Tahoma" w:cs="Tahoma"/>
              <w:sz w:val="21"/>
              <w:szCs w:val="21"/>
            </w:rPr>
          </w:rPrChange>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359420A"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800" w:author="Francisco Timoni" w:date="2020-10-26T12:37:00Z">
            <w:rPr>
              <w:rFonts w:ascii="Tahoma" w:hAnsi="Tahoma" w:cs="Tahoma"/>
              <w:b/>
              <w:sz w:val="21"/>
              <w:szCs w:val="21"/>
            </w:rPr>
          </w:rPrChange>
        </w:rPr>
      </w:pPr>
    </w:p>
    <w:p w14:paraId="4359420B" w14:textId="77777777" w:rsidR="00412131" w:rsidRPr="00D642B0" w:rsidRDefault="00412131" w:rsidP="004C1E16">
      <w:pPr>
        <w:widowControl w:val="0"/>
        <w:numPr>
          <w:ilvl w:val="0"/>
          <w:numId w:val="7"/>
        </w:numPr>
        <w:spacing w:line="300" w:lineRule="exact"/>
        <w:ind w:left="1418" w:right="-2" w:hanging="709"/>
        <w:jc w:val="both"/>
        <w:rPr>
          <w:rFonts w:ascii="Open Sans" w:hAnsi="Open Sans" w:cs="Open Sans"/>
          <w:b/>
          <w:sz w:val="21"/>
          <w:szCs w:val="21"/>
          <w:rPrChange w:id="5801" w:author="Francisco Timoni" w:date="2020-10-26T12:37:00Z">
            <w:rPr>
              <w:rFonts w:ascii="Tahoma" w:hAnsi="Tahoma" w:cs="Tahoma"/>
              <w:b/>
              <w:sz w:val="21"/>
              <w:szCs w:val="21"/>
            </w:rPr>
          </w:rPrChange>
        </w:rPr>
      </w:pPr>
      <w:r w:rsidRPr="00D642B0">
        <w:rPr>
          <w:rFonts w:ascii="Open Sans" w:hAnsi="Open Sans" w:cs="Open Sans"/>
          <w:sz w:val="21"/>
          <w:szCs w:val="21"/>
          <w:rPrChange w:id="5802" w:author="Francisco Timoni" w:date="2020-10-26T12:37:00Z">
            <w:rPr>
              <w:rFonts w:ascii="Tahoma" w:hAnsi="Tahoma" w:cs="Tahoma"/>
              <w:sz w:val="21"/>
              <w:szCs w:val="21"/>
            </w:rPr>
          </w:rPrChange>
        </w:rPr>
        <w:t>pedido ou requerimento de recuperação judicial ou extrajudicial pela Emissora, independentemente de aprovação do plano de recuperação por seus credores ou deferimento do processamento da recuperação ou de sua concessão pelo juiz competente;</w:t>
      </w:r>
    </w:p>
    <w:p w14:paraId="4359420C" w14:textId="77777777" w:rsidR="00412131" w:rsidRPr="00D642B0" w:rsidRDefault="00412131" w:rsidP="004C1E16">
      <w:pPr>
        <w:widowControl w:val="0"/>
        <w:tabs>
          <w:tab w:val="left" w:pos="1134"/>
        </w:tabs>
        <w:spacing w:line="300" w:lineRule="exact"/>
        <w:ind w:left="709" w:right="-2" w:hanging="709"/>
        <w:jc w:val="both"/>
        <w:rPr>
          <w:rFonts w:ascii="Open Sans" w:hAnsi="Open Sans" w:cs="Open Sans"/>
          <w:b/>
          <w:sz w:val="21"/>
          <w:szCs w:val="21"/>
          <w:rPrChange w:id="5803" w:author="Francisco Timoni" w:date="2020-10-26T12:37:00Z">
            <w:rPr>
              <w:rFonts w:ascii="Tahoma" w:hAnsi="Tahoma" w:cs="Tahoma"/>
              <w:b/>
              <w:sz w:val="21"/>
              <w:szCs w:val="21"/>
            </w:rPr>
          </w:rPrChange>
        </w:rPr>
      </w:pPr>
    </w:p>
    <w:p w14:paraId="4359420D" w14:textId="77777777" w:rsidR="00412131" w:rsidRPr="00D642B0" w:rsidRDefault="00412131" w:rsidP="004C1E16">
      <w:pPr>
        <w:widowControl w:val="0"/>
        <w:numPr>
          <w:ilvl w:val="0"/>
          <w:numId w:val="7"/>
        </w:numPr>
        <w:spacing w:line="300" w:lineRule="exact"/>
        <w:ind w:left="1418" w:right="-2" w:hanging="709"/>
        <w:jc w:val="both"/>
        <w:rPr>
          <w:rFonts w:ascii="Open Sans" w:hAnsi="Open Sans" w:cs="Open Sans"/>
          <w:sz w:val="21"/>
          <w:szCs w:val="21"/>
          <w:rPrChange w:id="5804" w:author="Francisco Timoni" w:date="2020-10-26T12:37:00Z">
            <w:rPr>
              <w:rFonts w:ascii="Tahoma" w:hAnsi="Tahoma" w:cs="Tahoma"/>
              <w:sz w:val="21"/>
              <w:szCs w:val="21"/>
            </w:rPr>
          </w:rPrChange>
        </w:rPr>
      </w:pPr>
      <w:r w:rsidRPr="00D642B0">
        <w:rPr>
          <w:rFonts w:ascii="Open Sans" w:hAnsi="Open Sans" w:cs="Open Sans"/>
          <w:sz w:val="21"/>
          <w:szCs w:val="21"/>
          <w:rPrChange w:id="5805" w:author="Francisco Timoni" w:date="2020-10-26T12:37:00Z">
            <w:rPr>
              <w:rFonts w:ascii="Tahoma" w:hAnsi="Tahoma" w:cs="Tahoma"/>
              <w:sz w:val="21"/>
              <w:szCs w:val="21"/>
            </w:rPr>
          </w:rPrChange>
        </w:rPr>
        <w:t>pedido de falência formulado por terceiros em face da Emissora e não devidamente elidido ou cancelado pela Emissora, conforme o caso, no prazo legal;</w:t>
      </w:r>
    </w:p>
    <w:p w14:paraId="4359420E" w14:textId="77777777" w:rsidR="00412131" w:rsidRPr="00D642B0" w:rsidRDefault="00412131" w:rsidP="004C1E16">
      <w:pPr>
        <w:widowControl w:val="0"/>
        <w:tabs>
          <w:tab w:val="left" w:pos="1134"/>
        </w:tabs>
        <w:spacing w:line="300" w:lineRule="exact"/>
        <w:ind w:left="709" w:right="-2" w:hanging="709"/>
        <w:jc w:val="both"/>
        <w:rPr>
          <w:rFonts w:ascii="Open Sans" w:hAnsi="Open Sans" w:cs="Open Sans"/>
          <w:sz w:val="21"/>
          <w:szCs w:val="21"/>
          <w:rPrChange w:id="5806" w:author="Francisco Timoni" w:date="2020-10-26T12:37:00Z">
            <w:rPr>
              <w:rFonts w:ascii="Tahoma" w:hAnsi="Tahoma" w:cs="Tahoma"/>
              <w:sz w:val="21"/>
              <w:szCs w:val="21"/>
            </w:rPr>
          </w:rPrChange>
        </w:rPr>
      </w:pPr>
    </w:p>
    <w:p w14:paraId="4359420F" w14:textId="77777777" w:rsidR="00412131" w:rsidRPr="00D642B0" w:rsidRDefault="00412131" w:rsidP="004C1E16">
      <w:pPr>
        <w:widowControl w:val="0"/>
        <w:numPr>
          <w:ilvl w:val="0"/>
          <w:numId w:val="7"/>
        </w:numPr>
        <w:spacing w:line="300" w:lineRule="exact"/>
        <w:ind w:left="1418" w:right="-2" w:hanging="709"/>
        <w:jc w:val="both"/>
        <w:rPr>
          <w:rFonts w:ascii="Open Sans" w:hAnsi="Open Sans" w:cs="Open Sans"/>
          <w:sz w:val="21"/>
          <w:szCs w:val="21"/>
          <w:rPrChange w:id="5807" w:author="Francisco Timoni" w:date="2020-10-26T12:37:00Z">
            <w:rPr>
              <w:rFonts w:ascii="Tahoma" w:hAnsi="Tahoma" w:cs="Tahoma"/>
              <w:sz w:val="21"/>
              <w:szCs w:val="21"/>
            </w:rPr>
          </w:rPrChange>
        </w:rPr>
      </w:pPr>
      <w:r w:rsidRPr="00D642B0">
        <w:rPr>
          <w:rFonts w:ascii="Open Sans" w:hAnsi="Open Sans" w:cs="Open Sans"/>
          <w:sz w:val="21"/>
          <w:szCs w:val="21"/>
          <w:rPrChange w:id="5808" w:author="Francisco Timoni" w:date="2020-10-26T12:37:00Z">
            <w:rPr>
              <w:rFonts w:ascii="Tahoma" w:hAnsi="Tahoma" w:cs="Tahoma"/>
              <w:sz w:val="21"/>
              <w:szCs w:val="21"/>
            </w:rPr>
          </w:rPrChange>
        </w:rPr>
        <w:t>decretação de falência ou apresentação de pedido de autofalência pela Emissora;</w:t>
      </w:r>
    </w:p>
    <w:p w14:paraId="43594210" w14:textId="77777777" w:rsidR="00412131" w:rsidRPr="00D642B0" w:rsidRDefault="00412131" w:rsidP="004C1E16">
      <w:pPr>
        <w:widowControl w:val="0"/>
        <w:tabs>
          <w:tab w:val="left" w:pos="1134"/>
        </w:tabs>
        <w:spacing w:line="300" w:lineRule="exact"/>
        <w:ind w:left="709" w:right="-2" w:hanging="709"/>
        <w:jc w:val="both"/>
        <w:rPr>
          <w:rFonts w:ascii="Open Sans" w:hAnsi="Open Sans" w:cs="Open Sans"/>
          <w:sz w:val="21"/>
          <w:szCs w:val="21"/>
          <w:rPrChange w:id="5809" w:author="Francisco Timoni" w:date="2020-10-26T12:37:00Z">
            <w:rPr>
              <w:rFonts w:ascii="Tahoma" w:hAnsi="Tahoma" w:cs="Tahoma"/>
              <w:sz w:val="21"/>
              <w:szCs w:val="21"/>
            </w:rPr>
          </w:rPrChange>
        </w:rPr>
      </w:pPr>
    </w:p>
    <w:p w14:paraId="43594211" w14:textId="77777777" w:rsidR="00412131" w:rsidRPr="00D642B0" w:rsidRDefault="00412131" w:rsidP="004C1E16">
      <w:pPr>
        <w:widowControl w:val="0"/>
        <w:numPr>
          <w:ilvl w:val="0"/>
          <w:numId w:val="7"/>
        </w:numPr>
        <w:spacing w:line="300" w:lineRule="exact"/>
        <w:ind w:left="1418" w:right="-2" w:hanging="709"/>
        <w:jc w:val="both"/>
        <w:rPr>
          <w:rFonts w:ascii="Open Sans" w:hAnsi="Open Sans" w:cs="Open Sans"/>
          <w:sz w:val="21"/>
          <w:szCs w:val="21"/>
          <w:rPrChange w:id="5810" w:author="Francisco Timoni" w:date="2020-10-26T12:37:00Z">
            <w:rPr>
              <w:rFonts w:ascii="Tahoma" w:hAnsi="Tahoma" w:cs="Tahoma"/>
              <w:sz w:val="21"/>
              <w:szCs w:val="21"/>
            </w:rPr>
          </w:rPrChange>
        </w:rPr>
      </w:pPr>
      <w:r w:rsidRPr="00D642B0">
        <w:rPr>
          <w:rFonts w:ascii="Open Sans" w:hAnsi="Open Sans" w:cs="Open Sans"/>
          <w:sz w:val="21"/>
          <w:szCs w:val="21"/>
          <w:rPrChange w:id="5811" w:author="Francisco Timoni" w:date="2020-10-26T12:37:00Z">
            <w:rPr>
              <w:rFonts w:ascii="Tahoma" w:hAnsi="Tahoma" w:cs="Tahoma"/>
              <w:sz w:val="21"/>
              <w:szCs w:val="21"/>
            </w:rPr>
          </w:rPrChange>
        </w:rPr>
        <w:t>qualificação, pela Assembleia Geral, de uma Hipótese de Recompra Compulsória como Evento de Liquidação do Patrimônio Separado;</w:t>
      </w:r>
    </w:p>
    <w:p w14:paraId="43594212" w14:textId="77777777" w:rsidR="00412131" w:rsidRPr="00D642B0" w:rsidRDefault="00412131" w:rsidP="004C1E16">
      <w:pPr>
        <w:widowControl w:val="0"/>
        <w:tabs>
          <w:tab w:val="left" w:pos="1134"/>
        </w:tabs>
        <w:spacing w:line="300" w:lineRule="exact"/>
        <w:ind w:left="709" w:right="-2" w:hanging="709"/>
        <w:jc w:val="both"/>
        <w:rPr>
          <w:rFonts w:ascii="Open Sans" w:hAnsi="Open Sans" w:cs="Open Sans"/>
          <w:sz w:val="21"/>
          <w:szCs w:val="21"/>
          <w:rPrChange w:id="5812" w:author="Francisco Timoni" w:date="2020-10-26T12:37:00Z">
            <w:rPr>
              <w:rFonts w:ascii="Tahoma" w:hAnsi="Tahoma" w:cs="Tahoma"/>
              <w:sz w:val="21"/>
              <w:szCs w:val="21"/>
            </w:rPr>
          </w:rPrChange>
        </w:rPr>
      </w:pPr>
    </w:p>
    <w:p w14:paraId="43594213" w14:textId="77777777" w:rsidR="00412131" w:rsidRPr="00D642B0" w:rsidRDefault="00412131" w:rsidP="004C1E16">
      <w:pPr>
        <w:widowControl w:val="0"/>
        <w:numPr>
          <w:ilvl w:val="0"/>
          <w:numId w:val="7"/>
        </w:numPr>
        <w:spacing w:line="300" w:lineRule="exact"/>
        <w:ind w:left="1418" w:right="-2" w:hanging="709"/>
        <w:jc w:val="both"/>
        <w:rPr>
          <w:rFonts w:ascii="Open Sans" w:hAnsi="Open Sans" w:cs="Open Sans"/>
          <w:sz w:val="21"/>
          <w:szCs w:val="21"/>
          <w:rPrChange w:id="5813" w:author="Francisco Timoni" w:date="2020-10-26T12:37:00Z">
            <w:rPr>
              <w:rFonts w:ascii="Tahoma" w:hAnsi="Tahoma" w:cs="Tahoma"/>
              <w:sz w:val="21"/>
              <w:szCs w:val="21"/>
            </w:rPr>
          </w:rPrChange>
        </w:rPr>
      </w:pPr>
      <w:r w:rsidRPr="00D642B0">
        <w:rPr>
          <w:rFonts w:ascii="Open Sans" w:hAnsi="Open Sans" w:cs="Open Sans"/>
          <w:sz w:val="21"/>
          <w:szCs w:val="21"/>
          <w:rPrChange w:id="5814" w:author="Francisco Timoni" w:date="2020-10-26T12:37:00Z">
            <w:rPr>
              <w:rFonts w:ascii="Tahoma" w:hAnsi="Tahoma" w:cs="Tahoma"/>
              <w:sz w:val="21"/>
              <w:szCs w:val="21"/>
            </w:rPr>
          </w:rPrChange>
        </w:rPr>
        <w:lastRenderedPageBreak/>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43594214" w14:textId="77777777" w:rsidR="00412131" w:rsidRPr="00D642B0" w:rsidRDefault="00412131" w:rsidP="004C1E16">
      <w:pPr>
        <w:pStyle w:val="PargrafodaLista"/>
        <w:widowControl w:val="0"/>
        <w:spacing w:line="300" w:lineRule="exact"/>
        <w:ind w:left="709" w:hanging="709"/>
        <w:rPr>
          <w:rFonts w:ascii="Open Sans" w:hAnsi="Open Sans" w:cs="Open Sans"/>
          <w:sz w:val="21"/>
          <w:szCs w:val="21"/>
          <w:rPrChange w:id="5815" w:author="Francisco Timoni" w:date="2020-10-26T12:37:00Z">
            <w:rPr>
              <w:rFonts w:ascii="Tahoma" w:hAnsi="Tahoma" w:cs="Tahoma"/>
              <w:sz w:val="21"/>
              <w:szCs w:val="21"/>
            </w:rPr>
          </w:rPrChange>
        </w:rPr>
      </w:pPr>
    </w:p>
    <w:p w14:paraId="43594215" w14:textId="77777777" w:rsidR="00412131" w:rsidRPr="00D642B0" w:rsidRDefault="00412131" w:rsidP="004C1E16">
      <w:pPr>
        <w:widowControl w:val="0"/>
        <w:numPr>
          <w:ilvl w:val="0"/>
          <w:numId w:val="7"/>
        </w:numPr>
        <w:spacing w:line="300" w:lineRule="exact"/>
        <w:ind w:left="1418" w:right="-2" w:hanging="709"/>
        <w:jc w:val="both"/>
        <w:rPr>
          <w:rFonts w:ascii="Open Sans" w:hAnsi="Open Sans" w:cs="Open Sans"/>
          <w:sz w:val="21"/>
          <w:szCs w:val="21"/>
          <w:rPrChange w:id="5816" w:author="Francisco Timoni" w:date="2020-10-26T12:37:00Z">
            <w:rPr>
              <w:rFonts w:ascii="Tahoma" w:hAnsi="Tahoma" w:cs="Tahoma"/>
              <w:sz w:val="21"/>
              <w:szCs w:val="21"/>
            </w:rPr>
          </w:rPrChange>
        </w:rPr>
      </w:pPr>
      <w:r w:rsidRPr="00D642B0">
        <w:rPr>
          <w:rFonts w:ascii="Open Sans" w:hAnsi="Open Sans" w:cs="Open Sans"/>
          <w:sz w:val="21"/>
          <w:szCs w:val="21"/>
          <w:rPrChange w:id="5817" w:author="Francisco Timoni" w:date="2020-10-26T12:37:00Z">
            <w:rPr>
              <w:rFonts w:ascii="Tahoma" w:hAnsi="Tahoma" w:cs="Tahoma"/>
              <w:sz w:val="21"/>
              <w:szCs w:val="21"/>
            </w:rPr>
          </w:rPrChange>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3594216" w14:textId="77777777" w:rsidR="00412131" w:rsidRPr="00D642B0" w:rsidRDefault="00412131" w:rsidP="004C1E16">
      <w:pPr>
        <w:pStyle w:val="PargrafodaLista"/>
        <w:widowControl w:val="0"/>
        <w:spacing w:line="300" w:lineRule="exact"/>
        <w:ind w:left="709" w:hanging="709"/>
        <w:rPr>
          <w:rFonts w:ascii="Open Sans" w:hAnsi="Open Sans" w:cs="Open Sans"/>
          <w:sz w:val="21"/>
          <w:szCs w:val="21"/>
          <w:rPrChange w:id="5818" w:author="Francisco Timoni" w:date="2020-10-26T12:37:00Z">
            <w:rPr>
              <w:rFonts w:ascii="Tahoma" w:hAnsi="Tahoma" w:cs="Tahoma"/>
              <w:sz w:val="21"/>
              <w:szCs w:val="21"/>
            </w:rPr>
          </w:rPrChange>
        </w:rPr>
      </w:pPr>
    </w:p>
    <w:p w14:paraId="43594217" w14:textId="77777777" w:rsidR="00412131" w:rsidRPr="00D642B0" w:rsidRDefault="00412131" w:rsidP="004C1E16">
      <w:pPr>
        <w:widowControl w:val="0"/>
        <w:numPr>
          <w:ilvl w:val="0"/>
          <w:numId w:val="7"/>
        </w:numPr>
        <w:spacing w:line="300" w:lineRule="exact"/>
        <w:ind w:left="1418" w:right="-2" w:hanging="709"/>
        <w:jc w:val="both"/>
        <w:rPr>
          <w:rFonts w:ascii="Open Sans" w:hAnsi="Open Sans" w:cs="Open Sans"/>
          <w:sz w:val="21"/>
          <w:szCs w:val="21"/>
          <w:rPrChange w:id="5819" w:author="Francisco Timoni" w:date="2020-10-26T12:37:00Z">
            <w:rPr>
              <w:rFonts w:ascii="Tahoma" w:hAnsi="Tahoma" w:cs="Tahoma"/>
              <w:sz w:val="21"/>
              <w:szCs w:val="21"/>
            </w:rPr>
          </w:rPrChange>
        </w:rPr>
      </w:pPr>
      <w:r w:rsidRPr="00D642B0">
        <w:rPr>
          <w:rFonts w:ascii="Open Sans" w:hAnsi="Open Sans" w:cs="Open Sans"/>
          <w:sz w:val="21"/>
          <w:szCs w:val="21"/>
          <w:rPrChange w:id="5820" w:author="Francisco Timoni" w:date="2020-10-26T12:37:00Z">
            <w:rPr>
              <w:rFonts w:ascii="Tahoma" w:hAnsi="Tahoma" w:cs="Tahoma"/>
              <w:sz w:val="21"/>
              <w:szCs w:val="21"/>
            </w:rPr>
          </w:rPrChange>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43594218" w14:textId="77777777" w:rsidR="00412131" w:rsidRPr="00D642B0" w:rsidRDefault="00412131" w:rsidP="004C1E16">
      <w:pPr>
        <w:pStyle w:val="PargrafodaLista"/>
        <w:widowControl w:val="0"/>
        <w:spacing w:line="300" w:lineRule="exact"/>
        <w:rPr>
          <w:rFonts w:ascii="Open Sans" w:hAnsi="Open Sans" w:cs="Open Sans"/>
          <w:sz w:val="21"/>
          <w:szCs w:val="21"/>
          <w:rPrChange w:id="5821" w:author="Francisco Timoni" w:date="2020-10-26T12:37:00Z">
            <w:rPr>
              <w:rFonts w:ascii="Tahoma" w:hAnsi="Tahoma" w:cs="Tahoma"/>
              <w:sz w:val="21"/>
              <w:szCs w:val="21"/>
            </w:rPr>
          </w:rPrChange>
        </w:rPr>
      </w:pPr>
    </w:p>
    <w:p w14:paraId="43594219"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822" w:author="Francisco Timoni" w:date="2020-10-26T12:37:00Z">
            <w:rPr>
              <w:rFonts w:ascii="Tahoma" w:hAnsi="Tahoma" w:cs="Tahoma"/>
              <w:b/>
              <w:sz w:val="21"/>
              <w:szCs w:val="21"/>
            </w:rPr>
          </w:rPrChange>
        </w:rPr>
      </w:pPr>
    </w:p>
    <w:p w14:paraId="4359421A" w14:textId="77777777" w:rsidR="00412131" w:rsidRPr="00D642B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Change w:id="5823" w:author="Francisco Timoni" w:date="2020-10-26T12:37:00Z">
            <w:rPr>
              <w:rFonts w:ascii="Tahoma" w:hAnsi="Tahoma" w:cs="Tahoma"/>
              <w:sz w:val="21"/>
              <w:szCs w:val="21"/>
            </w:rPr>
          </w:rPrChange>
        </w:rPr>
      </w:pPr>
      <w:r w:rsidRPr="00D642B0">
        <w:rPr>
          <w:rFonts w:ascii="Open Sans" w:hAnsi="Open Sans" w:cs="Open Sans"/>
          <w:sz w:val="21"/>
          <w:szCs w:val="21"/>
          <w:rPrChange w:id="5824" w:author="Francisco Timoni" w:date="2020-10-26T12:37:00Z">
            <w:rPr>
              <w:rFonts w:ascii="Tahoma" w:hAnsi="Tahoma" w:cs="Tahoma"/>
              <w:sz w:val="21"/>
              <w:szCs w:val="21"/>
            </w:rPr>
          </w:rPrChange>
        </w:rPr>
        <w:t>A Assembleia Geral mencionada no item 13.1., acima, instalar-se-á, em primeira convocação, com a presença de Titulares dos CRI que representem, no mínimo, 2/3 (dois terços) dos CRI em Circulação e, em segunda convocação, com qualquer número.</w:t>
      </w:r>
    </w:p>
    <w:p w14:paraId="4359421B"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825" w:author="Francisco Timoni" w:date="2020-10-26T12:37:00Z">
            <w:rPr>
              <w:rFonts w:ascii="Tahoma" w:hAnsi="Tahoma" w:cs="Tahoma"/>
              <w:sz w:val="21"/>
              <w:szCs w:val="21"/>
            </w:rPr>
          </w:rPrChange>
        </w:rPr>
      </w:pPr>
    </w:p>
    <w:p w14:paraId="4359421C" w14:textId="77777777" w:rsidR="00412131" w:rsidRPr="00D642B0" w:rsidRDefault="00412131" w:rsidP="004C1E16">
      <w:pPr>
        <w:pStyle w:val="PargrafodaLista"/>
        <w:widowControl w:val="0"/>
        <w:numPr>
          <w:ilvl w:val="2"/>
          <w:numId w:val="26"/>
        </w:numPr>
        <w:tabs>
          <w:tab w:val="left" w:pos="709"/>
          <w:tab w:val="left" w:pos="1701"/>
        </w:tabs>
        <w:spacing w:line="300" w:lineRule="exact"/>
        <w:ind w:right="-2" w:hanging="11"/>
        <w:jc w:val="both"/>
        <w:rPr>
          <w:rFonts w:ascii="Open Sans" w:hAnsi="Open Sans" w:cs="Open Sans"/>
          <w:sz w:val="21"/>
          <w:szCs w:val="21"/>
          <w:rPrChange w:id="5826" w:author="Francisco Timoni" w:date="2020-10-26T12:37:00Z">
            <w:rPr>
              <w:rFonts w:ascii="Tahoma" w:hAnsi="Tahoma" w:cs="Tahoma"/>
              <w:sz w:val="21"/>
              <w:szCs w:val="21"/>
            </w:rPr>
          </w:rPrChange>
        </w:rPr>
      </w:pPr>
      <w:r w:rsidRPr="00D642B0">
        <w:rPr>
          <w:rFonts w:ascii="Open Sans" w:hAnsi="Open Sans" w:cs="Open Sans"/>
          <w:sz w:val="21"/>
          <w:szCs w:val="21"/>
          <w:rPrChange w:id="5827" w:author="Francisco Timoni" w:date="2020-10-26T12:37:00Z">
            <w:rPr>
              <w:rFonts w:ascii="Tahoma" w:hAnsi="Tahoma" w:cs="Tahoma"/>
              <w:sz w:val="21"/>
              <w:szCs w:val="21"/>
            </w:rPr>
          </w:rPrChange>
        </w:rPr>
        <w:t>Caso a Assembleia Geral a que se refere o item 13.2 acima não seja instalada, o Agente Fiduciário deverá liquidar o Patrimônio Separado.</w:t>
      </w:r>
    </w:p>
    <w:p w14:paraId="4359421D"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828" w:author="Francisco Timoni" w:date="2020-10-26T12:37:00Z">
            <w:rPr>
              <w:rFonts w:ascii="Tahoma" w:hAnsi="Tahoma" w:cs="Tahoma"/>
              <w:b/>
              <w:sz w:val="21"/>
              <w:szCs w:val="21"/>
            </w:rPr>
          </w:rPrChange>
        </w:rPr>
      </w:pPr>
    </w:p>
    <w:p w14:paraId="4359421E" w14:textId="77777777" w:rsidR="00412131" w:rsidRPr="00D642B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Change w:id="5829" w:author="Francisco Timoni" w:date="2020-10-26T12:37:00Z">
            <w:rPr>
              <w:rFonts w:ascii="Tahoma" w:hAnsi="Tahoma" w:cs="Tahoma"/>
              <w:b/>
              <w:sz w:val="21"/>
              <w:szCs w:val="21"/>
            </w:rPr>
          </w:rPrChange>
        </w:rPr>
      </w:pPr>
      <w:r w:rsidRPr="00D642B0">
        <w:rPr>
          <w:rFonts w:ascii="Open Sans" w:hAnsi="Open Sans" w:cs="Open Sans"/>
          <w:sz w:val="21"/>
          <w:szCs w:val="21"/>
          <w:rPrChange w:id="5830" w:author="Francisco Timoni" w:date="2020-10-26T12:37:00Z">
            <w:rPr>
              <w:rFonts w:ascii="Tahoma" w:hAnsi="Tahoma" w:cs="Tahoma"/>
              <w:sz w:val="21"/>
              <w:szCs w:val="21"/>
            </w:rPr>
          </w:rPrChange>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59421F" w14:textId="77777777" w:rsidR="00412131" w:rsidRPr="00D642B0" w:rsidRDefault="00412131" w:rsidP="004C1E16">
      <w:pPr>
        <w:widowControl w:val="0"/>
        <w:tabs>
          <w:tab w:val="left" w:pos="1843"/>
        </w:tabs>
        <w:spacing w:line="300" w:lineRule="exact"/>
        <w:ind w:right="-2"/>
        <w:jc w:val="both"/>
        <w:rPr>
          <w:rFonts w:ascii="Open Sans" w:hAnsi="Open Sans" w:cs="Open Sans"/>
          <w:b/>
          <w:sz w:val="21"/>
          <w:szCs w:val="21"/>
          <w:rPrChange w:id="5831" w:author="Francisco Timoni" w:date="2020-10-26T12:37:00Z">
            <w:rPr>
              <w:rFonts w:ascii="Tahoma" w:hAnsi="Tahoma" w:cs="Tahoma"/>
              <w:b/>
              <w:sz w:val="21"/>
              <w:szCs w:val="21"/>
            </w:rPr>
          </w:rPrChange>
        </w:rPr>
      </w:pPr>
    </w:p>
    <w:p w14:paraId="43594220" w14:textId="5C502C79" w:rsidR="00412131" w:rsidRPr="00D642B0" w:rsidRDefault="001B671C"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Change w:id="5832" w:author="Francisco Timoni" w:date="2020-10-26T12:37:00Z">
            <w:rPr>
              <w:rFonts w:ascii="Tahoma" w:hAnsi="Tahoma" w:cs="Tahoma"/>
              <w:b/>
              <w:sz w:val="21"/>
              <w:szCs w:val="21"/>
            </w:rPr>
          </w:rPrChange>
        </w:rPr>
      </w:pPr>
      <w:r w:rsidRPr="00D642B0">
        <w:rPr>
          <w:rFonts w:ascii="Open Sans" w:hAnsi="Open Sans" w:cs="Open Sans"/>
          <w:sz w:val="21"/>
          <w:szCs w:val="21"/>
          <w:rPrChange w:id="5833" w:author="Francisco Timoni" w:date="2020-10-26T12:37:00Z">
            <w:rPr>
              <w:rFonts w:ascii="Tahoma" w:hAnsi="Tahoma" w:cs="Tahoma"/>
              <w:sz w:val="21"/>
              <w:szCs w:val="21"/>
            </w:rPr>
          </w:rPrChange>
        </w:rPr>
        <w:t>A Assembleia Geral prevista no item 13.1. acima, deverá ser convocada no menor prazo legal e normativamente permitido, e será realizada na forma a ser determinada pelo Agente Fiduciário dentre as legal e normativamente permitidas. As publicações relativas ao quanto aqui previsto deverão ser realizadas na forma prevista na Cláusula XII acima.</w:t>
      </w:r>
    </w:p>
    <w:p w14:paraId="43594221"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834" w:author="Francisco Timoni" w:date="2020-10-26T12:37:00Z">
            <w:rPr>
              <w:rFonts w:ascii="Tahoma" w:hAnsi="Tahoma" w:cs="Tahoma"/>
              <w:b/>
              <w:sz w:val="21"/>
              <w:szCs w:val="21"/>
            </w:rPr>
          </w:rPrChange>
        </w:rPr>
      </w:pPr>
    </w:p>
    <w:p w14:paraId="43594222" w14:textId="77777777" w:rsidR="00412131" w:rsidRPr="00D642B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Change w:id="5835" w:author="Francisco Timoni" w:date="2020-10-26T12:37:00Z">
            <w:rPr>
              <w:rFonts w:ascii="Tahoma" w:hAnsi="Tahoma" w:cs="Tahoma"/>
              <w:b/>
              <w:sz w:val="21"/>
              <w:szCs w:val="21"/>
            </w:rPr>
          </w:rPrChange>
        </w:rPr>
      </w:pPr>
      <w:r w:rsidRPr="00D642B0">
        <w:rPr>
          <w:rFonts w:ascii="Open Sans" w:hAnsi="Open Sans" w:cs="Open Sans"/>
          <w:sz w:val="21"/>
          <w:szCs w:val="21"/>
          <w:rPrChange w:id="5836" w:author="Francisco Timoni" w:date="2020-10-26T12:37:00Z">
            <w:rPr>
              <w:rFonts w:ascii="Tahoma" w:hAnsi="Tahoma" w:cs="Tahoma"/>
              <w:sz w:val="21"/>
              <w:szCs w:val="21"/>
            </w:rPr>
          </w:rPrChange>
        </w:rPr>
        <w:t xml:space="preserve">Em referida Assembleia Geral, os Titulares dos CRI deverão deliberar: </w:t>
      </w:r>
      <w:r w:rsidRPr="00D642B0">
        <w:rPr>
          <w:rFonts w:ascii="Open Sans" w:hAnsi="Open Sans" w:cs="Open Sans"/>
          <w:b/>
          <w:sz w:val="21"/>
          <w:szCs w:val="21"/>
          <w:rPrChange w:id="5837" w:author="Francisco Timoni" w:date="2020-10-26T12:37:00Z">
            <w:rPr>
              <w:rFonts w:ascii="Tahoma" w:hAnsi="Tahoma" w:cs="Tahoma"/>
              <w:b/>
              <w:sz w:val="21"/>
              <w:szCs w:val="21"/>
            </w:rPr>
          </w:rPrChange>
        </w:rPr>
        <w:t>(i)</w:t>
      </w:r>
      <w:r w:rsidRPr="00D642B0">
        <w:rPr>
          <w:rFonts w:ascii="Open Sans" w:hAnsi="Open Sans" w:cs="Open Sans"/>
          <w:sz w:val="21"/>
          <w:szCs w:val="21"/>
          <w:rPrChange w:id="5838" w:author="Francisco Timoni" w:date="2020-10-26T12:37:00Z">
            <w:rPr>
              <w:rFonts w:ascii="Tahoma" w:hAnsi="Tahoma" w:cs="Tahoma"/>
              <w:sz w:val="21"/>
              <w:szCs w:val="21"/>
            </w:rPr>
          </w:rPrChange>
        </w:rPr>
        <w:t xml:space="preserve"> pela liquidação, total ou parcial, do Patrimônio Separado, hipótese na qual deverá ser nomeado o liquidante e as formas de liquidação; ou </w:t>
      </w:r>
      <w:r w:rsidRPr="00D642B0">
        <w:rPr>
          <w:rFonts w:ascii="Open Sans" w:hAnsi="Open Sans" w:cs="Open Sans"/>
          <w:b/>
          <w:sz w:val="21"/>
          <w:szCs w:val="21"/>
          <w:rPrChange w:id="5839" w:author="Francisco Timoni" w:date="2020-10-26T12:37:00Z">
            <w:rPr>
              <w:rFonts w:ascii="Tahoma" w:hAnsi="Tahoma" w:cs="Tahoma"/>
              <w:b/>
              <w:sz w:val="21"/>
              <w:szCs w:val="21"/>
            </w:rPr>
          </w:rPrChange>
        </w:rPr>
        <w:t>(</w:t>
      </w:r>
      <w:proofErr w:type="spellStart"/>
      <w:r w:rsidRPr="00D642B0">
        <w:rPr>
          <w:rFonts w:ascii="Open Sans" w:hAnsi="Open Sans" w:cs="Open Sans"/>
          <w:b/>
          <w:sz w:val="21"/>
          <w:szCs w:val="21"/>
          <w:rPrChange w:id="5840" w:author="Francisco Timoni" w:date="2020-10-26T12:37:00Z">
            <w:rPr>
              <w:rFonts w:ascii="Tahoma" w:hAnsi="Tahoma" w:cs="Tahoma"/>
              <w:b/>
              <w:sz w:val="21"/>
              <w:szCs w:val="21"/>
            </w:rPr>
          </w:rPrChange>
        </w:rPr>
        <w:t>ii</w:t>
      </w:r>
      <w:proofErr w:type="spellEnd"/>
      <w:r w:rsidRPr="00D642B0">
        <w:rPr>
          <w:rFonts w:ascii="Open Sans" w:hAnsi="Open Sans" w:cs="Open Sans"/>
          <w:b/>
          <w:sz w:val="21"/>
          <w:szCs w:val="21"/>
          <w:rPrChange w:id="5841" w:author="Francisco Timoni" w:date="2020-10-26T12:37:00Z">
            <w:rPr>
              <w:rFonts w:ascii="Tahoma" w:hAnsi="Tahoma" w:cs="Tahoma"/>
              <w:b/>
              <w:sz w:val="21"/>
              <w:szCs w:val="21"/>
            </w:rPr>
          </w:rPrChange>
        </w:rPr>
        <w:t>)</w:t>
      </w:r>
      <w:r w:rsidRPr="00D642B0">
        <w:rPr>
          <w:rFonts w:ascii="Open Sans" w:hAnsi="Open Sans" w:cs="Open Sans"/>
          <w:sz w:val="21"/>
          <w:szCs w:val="21"/>
          <w:rPrChange w:id="5842" w:author="Francisco Timoni" w:date="2020-10-26T12:37:00Z">
            <w:rPr>
              <w:rFonts w:ascii="Tahoma" w:hAnsi="Tahoma" w:cs="Tahoma"/>
              <w:sz w:val="21"/>
              <w:szCs w:val="21"/>
            </w:rPr>
          </w:rPrChange>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3594223"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843" w:author="Francisco Timoni" w:date="2020-10-26T12:37:00Z">
            <w:rPr>
              <w:rFonts w:ascii="Tahoma" w:hAnsi="Tahoma" w:cs="Tahoma"/>
              <w:b/>
              <w:sz w:val="21"/>
              <w:szCs w:val="21"/>
            </w:rPr>
          </w:rPrChange>
        </w:rPr>
      </w:pPr>
    </w:p>
    <w:p w14:paraId="43594224" w14:textId="77777777" w:rsidR="00412131" w:rsidRPr="00D642B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Change w:id="5844" w:author="Francisco Timoni" w:date="2020-10-26T12:37:00Z">
            <w:rPr>
              <w:rFonts w:ascii="Tahoma" w:hAnsi="Tahoma" w:cs="Tahoma"/>
              <w:b/>
              <w:sz w:val="21"/>
              <w:szCs w:val="21"/>
            </w:rPr>
          </w:rPrChange>
        </w:rPr>
      </w:pPr>
      <w:r w:rsidRPr="00D642B0">
        <w:rPr>
          <w:rFonts w:ascii="Open Sans" w:hAnsi="Open Sans" w:cs="Open Sans"/>
          <w:sz w:val="21"/>
          <w:szCs w:val="21"/>
          <w:rPrChange w:id="5845" w:author="Francisco Timoni" w:date="2020-10-26T12:37:00Z">
            <w:rPr>
              <w:rFonts w:ascii="Tahoma" w:hAnsi="Tahoma" w:cs="Tahoma"/>
              <w:sz w:val="21"/>
              <w:szCs w:val="21"/>
            </w:rPr>
          </w:rPrChange>
        </w:rPr>
        <w:t xml:space="preserve">A liquidação do Patrimônio Separado será realizada mediante transferência, em dação em pagamento, dos Créditos do Patrimônio Separado ao Agente Fiduciário (ou à instituição </w:t>
      </w:r>
      <w:r w:rsidRPr="00D642B0">
        <w:rPr>
          <w:rFonts w:ascii="Open Sans" w:hAnsi="Open Sans" w:cs="Open Sans"/>
          <w:sz w:val="21"/>
          <w:szCs w:val="21"/>
          <w:rPrChange w:id="5846" w:author="Francisco Timoni" w:date="2020-10-26T12:37:00Z">
            <w:rPr>
              <w:rFonts w:ascii="Tahoma" w:hAnsi="Tahoma" w:cs="Tahoma"/>
              <w:sz w:val="21"/>
              <w:szCs w:val="21"/>
            </w:rPr>
          </w:rPrChange>
        </w:rPr>
        <w:lastRenderedPageBreak/>
        <w:t>administradora cuja contratação seja aprovada pelos Titulares dos CRI, na Assembleia Geral prevista no item 13.4., acima), na qualidade de representante dos Titulares dos CRI, para fins de extinção de toda e qualquer obrigação da Emissora decorrente dos CRI.</w:t>
      </w:r>
    </w:p>
    <w:p w14:paraId="43594225"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847" w:author="Francisco Timoni" w:date="2020-10-26T12:37:00Z">
            <w:rPr>
              <w:rFonts w:ascii="Tahoma" w:hAnsi="Tahoma" w:cs="Tahoma"/>
              <w:b/>
              <w:sz w:val="21"/>
              <w:szCs w:val="21"/>
            </w:rPr>
          </w:rPrChange>
        </w:rPr>
      </w:pPr>
    </w:p>
    <w:p w14:paraId="43594226" w14:textId="77777777" w:rsidR="00412131" w:rsidRPr="00D642B0" w:rsidRDefault="00412131" w:rsidP="004C1E16">
      <w:pPr>
        <w:pStyle w:val="PargrafodaLista"/>
        <w:widowControl w:val="0"/>
        <w:numPr>
          <w:ilvl w:val="2"/>
          <w:numId w:val="26"/>
        </w:numPr>
        <w:tabs>
          <w:tab w:val="left" w:pos="1701"/>
        </w:tabs>
        <w:spacing w:line="300" w:lineRule="exact"/>
        <w:ind w:right="-2" w:hanging="11"/>
        <w:jc w:val="both"/>
        <w:rPr>
          <w:rFonts w:ascii="Open Sans" w:hAnsi="Open Sans" w:cs="Open Sans"/>
          <w:b/>
          <w:sz w:val="21"/>
          <w:szCs w:val="21"/>
          <w:rPrChange w:id="5848" w:author="Francisco Timoni" w:date="2020-10-26T12:37:00Z">
            <w:rPr>
              <w:rFonts w:ascii="Tahoma" w:hAnsi="Tahoma" w:cs="Tahoma"/>
              <w:b/>
              <w:sz w:val="21"/>
              <w:szCs w:val="21"/>
            </w:rPr>
          </w:rPrChange>
        </w:rPr>
      </w:pPr>
      <w:r w:rsidRPr="00D642B0">
        <w:rPr>
          <w:rFonts w:ascii="Open Sans" w:hAnsi="Open Sans" w:cs="Open Sans"/>
          <w:sz w:val="21"/>
          <w:szCs w:val="21"/>
          <w:rPrChange w:id="5849" w:author="Francisco Timoni" w:date="2020-10-26T12:37:00Z">
            <w:rPr>
              <w:rFonts w:ascii="Tahoma" w:hAnsi="Tahoma" w:cs="Tahoma"/>
              <w:sz w:val="21"/>
              <w:szCs w:val="21"/>
            </w:rPr>
          </w:rPrChange>
        </w:rPr>
        <w:t xml:space="preserve">Na hipótese do inciso (v) do item 13.1., acima, e destituída a Emissora, caberá ao Agente Fiduciário ou à referida instituição administradora </w:t>
      </w:r>
      <w:r w:rsidRPr="00D642B0">
        <w:rPr>
          <w:rFonts w:ascii="Open Sans" w:hAnsi="Open Sans" w:cs="Open Sans"/>
          <w:b/>
          <w:sz w:val="21"/>
          <w:szCs w:val="21"/>
          <w:rPrChange w:id="5850" w:author="Francisco Timoni" w:date="2020-10-26T12:37:00Z">
            <w:rPr>
              <w:rFonts w:ascii="Tahoma" w:hAnsi="Tahoma" w:cs="Tahoma"/>
              <w:b/>
              <w:sz w:val="21"/>
              <w:szCs w:val="21"/>
            </w:rPr>
          </w:rPrChange>
        </w:rPr>
        <w:t>(i)</w:t>
      </w:r>
      <w:r w:rsidRPr="00D642B0">
        <w:rPr>
          <w:rFonts w:ascii="Open Sans" w:hAnsi="Open Sans" w:cs="Open Sans"/>
          <w:sz w:val="21"/>
          <w:szCs w:val="21"/>
          <w:rPrChange w:id="5851" w:author="Francisco Timoni" w:date="2020-10-26T12:37:00Z">
            <w:rPr>
              <w:rFonts w:ascii="Tahoma" w:hAnsi="Tahoma" w:cs="Tahoma"/>
              <w:sz w:val="21"/>
              <w:szCs w:val="21"/>
            </w:rPr>
          </w:rPrChange>
        </w:rPr>
        <w:t xml:space="preserve"> administrar os Créditos do Patrimônio Separado, </w:t>
      </w:r>
      <w:r w:rsidRPr="00D642B0">
        <w:rPr>
          <w:rFonts w:ascii="Open Sans" w:hAnsi="Open Sans" w:cs="Open Sans"/>
          <w:b/>
          <w:sz w:val="21"/>
          <w:szCs w:val="21"/>
          <w:rPrChange w:id="5852" w:author="Francisco Timoni" w:date="2020-10-26T12:37:00Z">
            <w:rPr>
              <w:rFonts w:ascii="Tahoma" w:hAnsi="Tahoma" w:cs="Tahoma"/>
              <w:b/>
              <w:sz w:val="21"/>
              <w:szCs w:val="21"/>
            </w:rPr>
          </w:rPrChange>
        </w:rPr>
        <w:t>(</w:t>
      </w:r>
      <w:proofErr w:type="spellStart"/>
      <w:r w:rsidRPr="00D642B0">
        <w:rPr>
          <w:rFonts w:ascii="Open Sans" w:hAnsi="Open Sans" w:cs="Open Sans"/>
          <w:b/>
          <w:sz w:val="21"/>
          <w:szCs w:val="21"/>
          <w:rPrChange w:id="5853" w:author="Francisco Timoni" w:date="2020-10-26T12:37:00Z">
            <w:rPr>
              <w:rFonts w:ascii="Tahoma" w:hAnsi="Tahoma" w:cs="Tahoma"/>
              <w:b/>
              <w:sz w:val="21"/>
              <w:szCs w:val="21"/>
            </w:rPr>
          </w:rPrChange>
        </w:rPr>
        <w:t>ii</w:t>
      </w:r>
      <w:proofErr w:type="spellEnd"/>
      <w:r w:rsidRPr="00D642B0">
        <w:rPr>
          <w:rFonts w:ascii="Open Sans" w:hAnsi="Open Sans" w:cs="Open Sans"/>
          <w:b/>
          <w:sz w:val="21"/>
          <w:szCs w:val="21"/>
          <w:rPrChange w:id="5854" w:author="Francisco Timoni" w:date="2020-10-26T12:37:00Z">
            <w:rPr>
              <w:rFonts w:ascii="Tahoma" w:hAnsi="Tahoma" w:cs="Tahoma"/>
              <w:b/>
              <w:sz w:val="21"/>
              <w:szCs w:val="21"/>
            </w:rPr>
          </w:rPrChange>
        </w:rPr>
        <w:t>)</w:t>
      </w:r>
      <w:r w:rsidRPr="00D642B0">
        <w:rPr>
          <w:rFonts w:ascii="Open Sans" w:hAnsi="Open Sans" w:cs="Open Sans"/>
          <w:sz w:val="21"/>
          <w:szCs w:val="21"/>
          <w:rPrChange w:id="5855" w:author="Francisco Timoni" w:date="2020-10-26T12:37:00Z">
            <w:rPr>
              <w:rFonts w:ascii="Tahoma" w:hAnsi="Tahoma" w:cs="Tahoma"/>
              <w:sz w:val="21"/>
              <w:szCs w:val="21"/>
            </w:rPr>
          </w:rPrChange>
        </w:rPr>
        <w:t xml:space="preserve"> esgotar todos os recursos judiciais e extrajudiciais para a realização dos Créditos Imobiliários, bem como de suas respectivas garantias, caso aplicável, </w:t>
      </w:r>
      <w:r w:rsidRPr="00D642B0">
        <w:rPr>
          <w:rFonts w:ascii="Open Sans" w:hAnsi="Open Sans" w:cs="Open Sans"/>
          <w:b/>
          <w:sz w:val="21"/>
          <w:szCs w:val="21"/>
          <w:rPrChange w:id="5856" w:author="Francisco Timoni" w:date="2020-10-26T12:37:00Z">
            <w:rPr>
              <w:rFonts w:ascii="Tahoma" w:hAnsi="Tahoma" w:cs="Tahoma"/>
              <w:b/>
              <w:sz w:val="21"/>
              <w:szCs w:val="21"/>
            </w:rPr>
          </w:rPrChange>
        </w:rPr>
        <w:t>(</w:t>
      </w:r>
      <w:proofErr w:type="spellStart"/>
      <w:r w:rsidRPr="00D642B0">
        <w:rPr>
          <w:rFonts w:ascii="Open Sans" w:hAnsi="Open Sans" w:cs="Open Sans"/>
          <w:b/>
          <w:sz w:val="21"/>
          <w:szCs w:val="21"/>
          <w:rPrChange w:id="5857" w:author="Francisco Timoni" w:date="2020-10-26T12:37:00Z">
            <w:rPr>
              <w:rFonts w:ascii="Tahoma" w:hAnsi="Tahoma" w:cs="Tahoma"/>
              <w:b/>
              <w:sz w:val="21"/>
              <w:szCs w:val="21"/>
            </w:rPr>
          </w:rPrChange>
        </w:rPr>
        <w:t>iii</w:t>
      </w:r>
      <w:proofErr w:type="spellEnd"/>
      <w:r w:rsidRPr="00D642B0">
        <w:rPr>
          <w:rFonts w:ascii="Open Sans" w:hAnsi="Open Sans" w:cs="Open Sans"/>
          <w:b/>
          <w:sz w:val="21"/>
          <w:szCs w:val="21"/>
          <w:rPrChange w:id="5858" w:author="Francisco Timoni" w:date="2020-10-26T12:37:00Z">
            <w:rPr>
              <w:rFonts w:ascii="Tahoma" w:hAnsi="Tahoma" w:cs="Tahoma"/>
              <w:b/>
              <w:sz w:val="21"/>
              <w:szCs w:val="21"/>
            </w:rPr>
          </w:rPrChange>
        </w:rPr>
        <w:t>)</w:t>
      </w:r>
      <w:r w:rsidRPr="00D642B0">
        <w:rPr>
          <w:rFonts w:ascii="Open Sans" w:hAnsi="Open Sans" w:cs="Open Sans"/>
          <w:sz w:val="21"/>
          <w:szCs w:val="21"/>
          <w:rPrChange w:id="5859" w:author="Francisco Timoni" w:date="2020-10-26T12:37:00Z">
            <w:rPr>
              <w:rFonts w:ascii="Tahoma" w:hAnsi="Tahoma" w:cs="Tahoma"/>
              <w:sz w:val="21"/>
              <w:szCs w:val="21"/>
            </w:rPr>
          </w:rPrChange>
        </w:rPr>
        <w:t xml:space="preserve"> ratear os recursos obtidos entre os Titulares dos CRI na proporção de CRI detidos, observado o disposto neste Termo de Securitização, e </w:t>
      </w:r>
      <w:r w:rsidRPr="00D642B0">
        <w:rPr>
          <w:rFonts w:ascii="Open Sans" w:hAnsi="Open Sans" w:cs="Open Sans"/>
          <w:b/>
          <w:sz w:val="21"/>
          <w:szCs w:val="21"/>
          <w:rPrChange w:id="5860" w:author="Francisco Timoni" w:date="2020-10-26T12:37:00Z">
            <w:rPr>
              <w:rFonts w:ascii="Tahoma" w:hAnsi="Tahoma" w:cs="Tahoma"/>
              <w:b/>
              <w:sz w:val="21"/>
              <w:szCs w:val="21"/>
            </w:rPr>
          </w:rPrChange>
        </w:rPr>
        <w:t>(</w:t>
      </w:r>
      <w:proofErr w:type="spellStart"/>
      <w:r w:rsidRPr="00D642B0">
        <w:rPr>
          <w:rFonts w:ascii="Open Sans" w:hAnsi="Open Sans" w:cs="Open Sans"/>
          <w:b/>
          <w:sz w:val="21"/>
          <w:szCs w:val="21"/>
          <w:rPrChange w:id="5861" w:author="Francisco Timoni" w:date="2020-10-26T12:37:00Z">
            <w:rPr>
              <w:rFonts w:ascii="Tahoma" w:hAnsi="Tahoma" w:cs="Tahoma"/>
              <w:b/>
              <w:sz w:val="21"/>
              <w:szCs w:val="21"/>
            </w:rPr>
          </w:rPrChange>
        </w:rPr>
        <w:t>iv</w:t>
      </w:r>
      <w:proofErr w:type="spellEnd"/>
      <w:r w:rsidRPr="00D642B0">
        <w:rPr>
          <w:rFonts w:ascii="Open Sans" w:hAnsi="Open Sans" w:cs="Open Sans"/>
          <w:b/>
          <w:sz w:val="21"/>
          <w:szCs w:val="21"/>
          <w:rPrChange w:id="5862" w:author="Francisco Timoni" w:date="2020-10-26T12:37:00Z">
            <w:rPr>
              <w:rFonts w:ascii="Tahoma" w:hAnsi="Tahoma" w:cs="Tahoma"/>
              <w:b/>
              <w:sz w:val="21"/>
              <w:szCs w:val="21"/>
            </w:rPr>
          </w:rPrChange>
        </w:rPr>
        <w:t>)</w:t>
      </w:r>
      <w:r w:rsidRPr="00D642B0">
        <w:rPr>
          <w:rFonts w:ascii="Open Sans" w:hAnsi="Open Sans" w:cs="Open Sans"/>
          <w:sz w:val="21"/>
          <w:szCs w:val="21"/>
          <w:rPrChange w:id="5863" w:author="Francisco Timoni" w:date="2020-10-26T12:37:00Z">
            <w:rPr>
              <w:rFonts w:ascii="Tahoma" w:hAnsi="Tahoma" w:cs="Tahoma"/>
              <w:sz w:val="21"/>
              <w:szCs w:val="21"/>
            </w:rPr>
          </w:rPrChange>
        </w:rPr>
        <w:t xml:space="preserve"> transferir os créditos oriundos dos Créditos Imobiliários e garantias eventualmente não realizados aos Titulares dos CRI, na proporção de CRI detidos. </w:t>
      </w:r>
    </w:p>
    <w:p w14:paraId="43594227"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864" w:author="Francisco Timoni" w:date="2020-10-26T12:37:00Z">
            <w:rPr>
              <w:rFonts w:ascii="Tahoma" w:hAnsi="Tahoma" w:cs="Tahoma"/>
              <w:b/>
              <w:sz w:val="21"/>
              <w:szCs w:val="21"/>
            </w:rPr>
          </w:rPrChange>
        </w:rPr>
      </w:pPr>
    </w:p>
    <w:p w14:paraId="43594228" w14:textId="77777777" w:rsidR="00412131" w:rsidRPr="00D642B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Change w:id="5865" w:author="Francisco Timoni" w:date="2020-10-26T12:37:00Z">
            <w:rPr>
              <w:rFonts w:ascii="Tahoma" w:hAnsi="Tahoma" w:cs="Tahoma"/>
              <w:sz w:val="21"/>
              <w:szCs w:val="21"/>
            </w:rPr>
          </w:rPrChange>
        </w:rPr>
      </w:pPr>
      <w:r w:rsidRPr="00D642B0">
        <w:rPr>
          <w:rFonts w:ascii="Open Sans" w:hAnsi="Open Sans" w:cs="Open Sans"/>
          <w:bCs/>
          <w:sz w:val="21"/>
          <w:szCs w:val="21"/>
          <w:rPrChange w:id="5866" w:author="Francisco Timoni" w:date="2020-10-26T12:37:00Z">
            <w:rPr>
              <w:rFonts w:ascii="Tahoma" w:hAnsi="Tahoma" w:cs="Tahoma"/>
              <w:bCs/>
              <w:sz w:val="21"/>
              <w:szCs w:val="21"/>
            </w:rPr>
          </w:rPrChange>
        </w:rPr>
        <w:t>A realização dos direitos dos Titulares dos CRI estará limitada aos Créditos do Patrimônio Separado, nos termos do parágrafo 3</w:t>
      </w:r>
      <w:r w:rsidRPr="00D642B0">
        <w:rPr>
          <w:rFonts w:ascii="Open Sans" w:hAnsi="Open Sans" w:cs="Open Sans"/>
          <w:bCs/>
          <w:sz w:val="21"/>
          <w:szCs w:val="21"/>
          <w:vertAlign w:val="superscript"/>
          <w:rPrChange w:id="5867" w:author="Francisco Timoni" w:date="2020-10-26T12:37:00Z">
            <w:rPr>
              <w:rFonts w:ascii="Tahoma" w:hAnsi="Tahoma" w:cs="Tahoma"/>
              <w:bCs/>
              <w:sz w:val="21"/>
              <w:szCs w:val="21"/>
              <w:vertAlign w:val="superscript"/>
            </w:rPr>
          </w:rPrChange>
        </w:rPr>
        <w:t>o</w:t>
      </w:r>
      <w:r w:rsidRPr="00D642B0">
        <w:rPr>
          <w:rFonts w:ascii="Open Sans" w:hAnsi="Open Sans" w:cs="Open Sans"/>
          <w:bCs/>
          <w:sz w:val="21"/>
          <w:szCs w:val="21"/>
          <w:rPrChange w:id="5868" w:author="Francisco Timoni" w:date="2020-10-26T12:37:00Z">
            <w:rPr>
              <w:rFonts w:ascii="Tahoma" w:hAnsi="Tahoma" w:cs="Tahoma"/>
              <w:bCs/>
              <w:sz w:val="21"/>
              <w:szCs w:val="21"/>
            </w:rPr>
          </w:rPrChange>
        </w:rPr>
        <w:t xml:space="preserve"> do artigo 11 da Lei 9.514, não havendo qualquer outra garantia prestada por terceiros ou pela própria Emissora.</w:t>
      </w:r>
    </w:p>
    <w:p w14:paraId="43594229"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869" w:author="Francisco Timoni" w:date="2020-10-26T12:37:00Z">
            <w:rPr>
              <w:rFonts w:ascii="Tahoma" w:hAnsi="Tahoma" w:cs="Tahoma"/>
              <w:sz w:val="21"/>
              <w:szCs w:val="21"/>
            </w:rPr>
          </w:rPrChange>
        </w:rPr>
      </w:pPr>
    </w:p>
    <w:p w14:paraId="4359422A"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z w:val="21"/>
          <w:szCs w:val="21"/>
          <w:rPrChange w:id="5870" w:author="Francisco Timoni" w:date="2020-10-26T12:37:00Z">
            <w:rPr>
              <w:rFonts w:ascii="Tahoma" w:hAnsi="Tahoma" w:cs="Tahoma"/>
              <w:b w:val="0"/>
              <w:sz w:val="21"/>
              <w:szCs w:val="21"/>
            </w:rPr>
          </w:rPrChange>
        </w:rPr>
      </w:pPr>
      <w:bookmarkStart w:id="5871" w:name="_Toc451888010"/>
      <w:bookmarkStart w:id="5872" w:name="_Toc453263784"/>
      <w:bookmarkStart w:id="5873" w:name="_Toc17968893"/>
      <w:r w:rsidRPr="00D642B0">
        <w:rPr>
          <w:rFonts w:ascii="Open Sans" w:hAnsi="Open Sans" w:cs="Open Sans"/>
          <w:sz w:val="21"/>
          <w:szCs w:val="21"/>
          <w:rPrChange w:id="5874" w:author="Francisco Timoni" w:date="2020-10-26T12:37:00Z">
            <w:rPr>
              <w:rFonts w:ascii="Tahoma" w:hAnsi="Tahoma" w:cs="Tahoma"/>
              <w:sz w:val="21"/>
              <w:szCs w:val="21"/>
            </w:rPr>
          </w:rPrChange>
        </w:rPr>
        <w:t xml:space="preserve">CLÁUSULA XIV – </w:t>
      </w:r>
      <w:r w:rsidRPr="00D642B0">
        <w:rPr>
          <w:rFonts w:ascii="Open Sans" w:hAnsi="Open Sans" w:cs="Open Sans"/>
          <w:smallCaps/>
          <w:sz w:val="21"/>
          <w:szCs w:val="21"/>
          <w:rPrChange w:id="5875" w:author="Francisco Timoni" w:date="2020-10-26T12:37:00Z">
            <w:rPr>
              <w:rFonts w:ascii="Tahoma" w:hAnsi="Tahoma" w:cs="Tahoma"/>
              <w:smallCaps/>
              <w:sz w:val="21"/>
              <w:szCs w:val="21"/>
            </w:rPr>
          </w:rPrChange>
        </w:rPr>
        <w:t>DESPESAS DO PATRIMÔNIO SEPARADO</w:t>
      </w:r>
      <w:bookmarkEnd w:id="5871"/>
      <w:bookmarkEnd w:id="5872"/>
      <w:bookmarkEnd w:id="5873"/>
    </w:p>
    <w:p w14:paraId="4359422B"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876" w:author="Francisco Timoni" w:date="2020-10-26T12:37:00Z">
            <w:rPr>
              <w:rFonts w:ascii="Tahoma" w:hAnsi="Tahoma" w:cs="Tahoma"/>
              <w:b/>
              <w:sz w:val="21"/>
              <w:szCs w:val="21"/>
            </w:rPr>
          </w:rPrChange>
        </w:rPr>
      </w:pPr>
    </w:p>
    <w:p w14:paraId="4359422C" w14:textId="048197CF" w:rsidR="00412131" w:rsidRPr="00D642B0" w:rsidRDefault="00412131" w:rsidP="004C1E16">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Change w:id="5877" w:author="Francisco Timoni" w:date="2020-10-26T12:37:00Z">
            <w:rPr>
              <w:rFonts w:ascii="Tahoma" w:hAnsi="Tahoma" w:cs="Tahoma"/>
              <w:sz w:val="21"/>
              <w:szCs w:val="21"/>
            </w:rPr>
          </w:rPrChange>
        </w:rPr>
      </w:pPr>
      <w:r w:rsidRPr="00D642B0">
        <w:rPr>
          <w:rFonts w:ascii="Open Sans" w:hAnsi="Open Sans" w:cs="Open Sans"/>
          <w:sz w:val="21"/>
          <w:szCs w:val="21"/>
          <w:rPrChange w:id="5878" w:author="Francisco Timoni" w:date="2020-10-26T12:37:00Z">
            <w:rPr>
              <w:rFonts w:ascii="Tahoma" w:hAnsi="Tahoma" w:cs="Tahoma"/>
              <w:sz w:val="21"/>
              <w:szCs w:val="21"/>
            </w:rPr>
          </w:rPrChange>
        </w:rPr>
        <w:t>Serão de responsabilidade da Securitizadora o pagamento, com recursos do Patrimônio Separado e em adição aos pagamentos de Amortização Programada, Remuneração e demais previstos neste Termo (“</w:t>
      </w:r>
      <w:r w:rsidRPr="00D642B0">
        <w:rPr>
          <w:rFonts w:ascii="Open Sans" w:hAnsi="Open Sans" w:cs="Open Sans"/>
          <w:sz w:val="21"/>
          <w:szCs w:val="21"/>
          <w:u w:val="single"/>
          <w:rPrChange w:id="5879" w:author="Francisco Timoni" w:date="2020-10-26T12:37:00Z">
            <w:rPr>
              <w:rFonts w:ascii="Tahoma" w:hAnsi="Tahoma" w:cs="Tahoma"/>
              <w:sz w:val="21"/>
              <w:szCs w:val="21"/>
              <w:u w:val="single"/>
            </w:rPr>
          </w:rPrChange>
        </w:rPr>
        <w:t>Despesas</w:t>
      </w:r>
      <w:r w:rsidRPr="00D642B0">
        <w:rPr>
          <w:rFonts w:ascii="Open Sans" w:hAnsi="Open Sans" w:cs="Open Sans"/>
          <w:sz w:val="21"/>
          <w:szCs w:val="21"/>
          <w:rPrChange w:id="5880" w:author="Francisco Timoni" w:date="2020-10-26T12:37:00Z">
            <w:rPr>
              <w:rFonts w:ascii="Tahoma" w:hAnsi="Tahoma" w:cs="Tahoma"/>
              <w:sz w:val="21"/>
              <w:szCs w:val="21"/>
            </w:rPr>
          </w:rPrChange>
        </w:rPr>
        <w:t xml:space="preserve">”): </w:t>
      </w:r>
    </w:p>
    <w:p w14:paraId="4359422D"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881" w:author="Francisco Timoni" w:date="2020-10-26T12:37:00Z">
            <w:rPr>
              <w:rFonts w:ascii="Tahoma" w:hAnsi="Tahoma" w:cs="Tahoma"/>
              <w:sz w:val="21"/>
              <w:szCs w:val="21"/>
            </w:rPr>
          </w:rPrChange>
        </w:rPr>
      </w:pPr>
    </w:p>
    <w:p w14:paraId="4359422E" w14:textId="77777777" w:rsidR="00412131" w:rsidRPr="00D642B0" w:rsidRDefault="00412131" w:rsidP="004C1E16">
      <w:pPr>
        <w:widowControl w:val="0"/>
        <w:numPr>
          <w:ilvl w:val="0"/>
          <w:numId w:val="13"/>
        </w:numPr>
        <w:spacing w:line="300" w:lineRule="exact"/>
        <w:ind w:left="1418" w:right="-2" w:hanging="709"/>
        <w:jc w:val="both"/>
        <w:rPr>
          <w:rFonts w:ascii="Open Sans" w:hAnsi="Open Sans" w:cs="Open Sans"/>
          <w:sz w:val="21"/>
          <w:szCs w:val="21"/>
          <w:rPrChange w:id="5882" w:author="Francisco Timoni" w:date="2020-10-26T12:37:00Z">
            <w:rPr>
              <w:rFonts w:ascii="Tahoma" w:hAnsi="Tahoma" w:cs="Tahoma"/>
              <w:sz w:val="21"/>
              <w:szCs w:val="21"/>
            </w:rPr>
          </w:rPrChange>
        </w:rPr>
      </w:pPr>
      <w:r w:rsidRPr="00D642B0">
        <w:rPr>
          <w:rFonts w:ascii="Open Sans" w:hAnsi="Open Sans" w:cs="Open Sans"/>
          <w:sz w:val="21"/>
          <w:szCs w:val="21"/>
          <w:rPrChange w:id="5883" w:author="Francisco Timoni" w:date="2020-10-26T12:37:00Z">
            <w:rPr>
              <w:rFonts w:ascii="Tahoma" w:hAnsi="Tahoma" w:cs="Tahoma"/>
              <w:sz w:val="21"/>
              <w:szCs w:val="21"/>
            </w:rPr>
          </w:rPrChange>
        </w:rPr>
        <w:t>as despesas com a gestão, realização e administração do Patrimônio Separado e na hipótese de liquidação do Patrimônio Separado, incluindo, sem limitação, o pagamento da Taxa de Administração;</w:t>
      </w:r>
    </w:p>
    <w:p w14:paraId="4359422F" w14:textId="77777777" w:rsidR="00412131" w:rsidRPr="00D642B0" w:rsidRDefault="00412131" w:rsidP="004C1E16">
      <w:pPr>
        <w:widowControl w:val="0"/>
        <w:tabs>
          <w:tab w:val="left" w:pos="1134"/>
        </w:tabs>
        <w:spacing w:line="300" w:lineRule="exact"/>
        <w:ind w:left="709" w:right="-2" w:hanging="709"/>
        <w:jc w:val="both"/>
        <w:rPr>
          <w:rFonts w:ascii="Open Sans" w:hAnsi="Open Sans" w:cs="Open Sans"/>
          <w:sz w:val="21"/>
          <w:szCs w:val="21"/>
          <w:rPrChange w:id="5884" w:author="Francisco Timoni" w:date="2020-10-26T12:37:00Z">
            <w:rPr>
              <w:rFonts w:ascii="Tahoma" w:hAnsi="Tahoma" w:cs="Tahoma"/>
              <w:sz w:val="21"/>
              <w:szCs w:val="21"/>
            </w:rPr>
          </w:rPrChange>
        </w:rPr>
      </w:pPr>
    </w:p>
    <w:p w14:paraId="43594230" w14:textId="77777777" w:rsidR="00412131" w:rsidRPr="00D642B0" w:rsidRDefault="00412131" w:rsidP="004C1E16">
      <w:pPr>
        <w:widowControl w:val="0"/>
        <w:numPr>
          <w:ilvl w:val="0"/>
          <w:numId w:val="13"/>
        </w:numPr>
        <w:spacing w:line="300" w:lineRule="exact"/>
        <w:ind w:left="1418" w:right="-2" w:hanging="709"/>
        <w:jc w:val="both"/>
        <w:rPr>
          <w:rFonts w:ascii="Open Sans" w:hAnsi="Open Sans" w:cs="Open Sans"/>
          <w:sz w:val="21"/>
          <w:szCs w:val="21"/>
          <w:rPrChange w:id="5885" w:author="Francisco Timoni" w:date="2020-10-26T12:37:00Z">
            <w:rPr>
              <w:rFonts w:ascii="Tahoma" w:hAnsi="Tahoma" w:cs="Tahoma"/>
              <w:sz w:val="21"/>
              <w:szCs w:val="21"/>
            </w:rPr>
          </w:rPrChange>
        </w:rPr>
      </w:pPr>
      <w:r w:rsidRPr="00D642B0">
        <w:rPr>
          <w:rFonts w:ascii="Open Sans" w:hAnsi="Open Sans" w:cs="Open Sans"/>
          <w:sz w:val="21"/>
          <w:szCs w:val="21"/>
          <w:rPrChange w:id="5886" w:author="Francisco Timoni" w:date="2020-10-26T12:37:00Z">
            <w:rPr>
              <w:rFonts w:ascii="Tahoma" w:hAnsi="Tahoma" w:cs="Tahoma"/>
              <w:sz w:val="21"/>
              <w:szCs w:val="21"/>
            </w:rPr>
          </w:rPrChange>
        </w:rPr>
        <w:t>as despesas com prestadores de serviços contratados para a Emissão, tais como instituição custodiante</w:t>
      </w:r>
      <w:r w:rsidR="00AE1D3B" w:rsidRPr="00D642B0">
        <w:rPr>
          <w:rFonts w:ascii="Open Sans" w:hAnsi="Open Sans" w:cs="Open Sans"/>
          <w:sz w:val="21"/>
          <w:szCs w:val="21"/>
          <w:rPrChange w:id="5887" w:author="Francisco Timoni" w:date="2020-10-26T12:37:00Z">
            <w:rPr>
              <w:rFonts w:ascii="Tahoma" w:hAnsi="Tahoma" w:cs="Tahoma"/>
              <w:sz w:val="21"/>
              <w:szCs w:val="21"/>
            </w:rPr>
          </w:rPrChange>
        </w:rPr>
        <w:t>, empresas de guarda</w:t>
      </w:r>
      <w:r w:rsidRPr="00D642B0">
        <w:rPr>
          <w:rFonts w:ascii="Open Sans" w:hAnsi="Open Sans" w:cs="Open Sans"/>
          <w:sz w:val="21"/>
          <w:szCs w:val="21"/>
          <w:rPrChange w:id="5888" w:author="Francisco Timoni" w:date="2020-10-26T12:37:00Z">
            <w:rPr>
              <w:rFonts w:ascii="Tahoma" w:hAnsi="Tahoma" w:cs="Tahoma"/>
              <w:sz w:val="21"/>
              <w:szCs w:val="21"/>
            </w:rPr>
          </w:rPrChange>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3594231" w14:textId="77777777" w:rsidR="00412131" w:rsidRPr="00D642B0" w:rsidRDefault="00412131" w:rsidP="004C1E16">
      <w:pPr>
        <w:pStyle w:val="PargrafodaLista"/>
        <w:widowControl w:val="0"/>
        <w:spacing w:line="300" w:lineRule="exact"/>
        <w:ind w:left="709" w:hanging="709"/>
        <w:rPr>
          <w:rFonts w:ascii="Open Sans" w:hAnsi="Open Sans" w:cs="Open Sans"/>
          <w:sz w:val="21"/>
          <w:szCs w:val="21"/>
          <w:rPrChange w:id="5889" w:author="Francisco Timoni" w:date="2020-10-26T12:37:00Z">
            <w:rPr>
              <w:rFonts w:ascii="Tahoma" w:hAnsi="Tahoma" w:cs="Tahoma"/>
              <w:sz w:val="21"/>
              <w:szCs w:val="21"/>
            </w:rPr>
          </w:rPrChange>
        </w:rPr>
      </w:pPr>
    </w:p>
    <w:p w14:paraId="43594232" w14:textId="77777777" w:rsidR="00412131" w:rsidRPr="00D642B0" w:rsidRDefault="00412131" w:rsidP="004C1E16">
      <w:pPr>
        <w:widowControl w:val="0"/>
        <w:numPr>
          <w:ilvl w:val="0"/>
          <w:numId w:val="13"/>
        </w:numPr>
        <w:spacing w:line="300" w:lineRule="exact"/>
        <w:ind w:left="1418" w:right="-2" w:hanging="709"/>
        <w:jc w:val="both"/>
        <w:rPr>
          <w:rFonts w:ascii="Open Sans" w:hAnsi="Open Sans" w:cs="Open Sans"/>
          <w:sz w:val="21"/>
          <w:szCs w:val="21"/>
          <w:rPrChange w:id="5890" w:author="Francisco Timoni" w:date="2020-10-26T12:37:00Z">
            <w:rPr>
              <w:rFonts w:ascii="Tahoma" w:hAnsi="Tahoma" w:cs="Tahoma"/>
              <w:sz w:val="21"/>
              <w:szCs w:val="21"/>
            </w:rPr>
          </w:rPrChange>
        </w:rPr>
      </w:pPr>
      <w:r w:rsidRPr="00D642B0">
        <w:rPr>
          <w:rFonts w:ascii="Open Sans" w:hAnsi="Open Sans" w:cs="Open Sans"/>
          <w:sz w:val="21"/>
          <w:szCs w:val="21"/>
          <w:rPrChange w:id="5891" w:author="Francisco Timoni" w:date="2020-10-26T12:37:00Z">
            <w:rPr>
              <w:rFonts w:ascii="Tahoma" w:hAnsi="Tahoma" w:cs="Tahoma"/>
              <w:sz w:val="21"/>
              <w:szCs w:val="21"/>
            </w:rPr>
          </w:rPrChange>
        </w:rPr>
        <w:t xml:space="preserve">as despesas com gestão dos Créditos Imobiliários Totais, como aquelas incorridas com </w:t>
      </w:r>
      <w:proofErr w:type="spellStart"/>
      <w:r w:rsidRPr="00D642B0">
        <w:rPr>
          <w:rFonts w:ascii="Open Sans" w:hAnsi="Open Sans" w:cs="Open Sans"/>
          <w:sz w:val="21"/>
          <w:szCs w:val="21"/>
          <w:rPrChange w:id="5892" w:author="Francisco Timoni" w:date="2020-10-26T12:37:00Z">
            <w:rPr>
              <w:rFonts w:ascii="Tahoma" w:hAnsi="Tahoma" w:cs="Tahoma"/>
              <w:sz w:val="21"/>
              <w:szCs w:val="21"/>
            </w:rPr>
          </w:rPrChange>
        </w:rPr>
        <w:t>boletagem</w:t>
      </w:r>
      <w:proofErr w:type="spellEnd"/>
      <w:r w:rsidRPr="00D642B0">
        <w:rPr>
          <w:rFonts w:ascii="Open Sans" w:hAnsi="Open Sans" w:cs="Open Sans"/>
          <w:sz w:val="21"/>
          <w:szCs w:val="21"/>
          <w:rPrChange w:id="5893" w:author="Francisco Timoni" w:date="2020-10-26T12:37:00Z">
            <w:rPr>
              <w:rFonts w:ascii="Tahoma" w:hAnsi="Tahoma" w:cs="Tahoma"/>
              <w:sz w:val="21"/>
              <w:szCs w:val="21"/>
            </w:rPr>
          </w:rPrChange>
        </w:rPr>
        <w:t xml:space="preserve">, cobrança, seguros, gerenciamento de contratos, inclusão destes no sistema de gerenciamento, auditoria jurídica e financeira de contratos e, implantação de carteira; </w:t>
      </w:r>
    </w:p>
    <w:p w14:paraId="43594233" w14:textId="77777777" w:rsidR="00412131" w:rsidRPr="00D642B0" w:rsidRDefault="00412131" w:rsidP="004C1E16">
      <w:pPr>
        <w:widowControl w:val="0"/>
        <w:tabs>
          <w:tab w:val="left" w:pos="1134"/>
        </w:tabs>
        <w:spacing w:line="300" w:lineRule="exact"/>
        <w:ind w:left="709" w:right="-2" w:hanging="709"/>
        <w:jc w:val="both"/>
        <w:rPr>
          <w:rFonts w:ascii="Open Sans" w:hAnsi="Open Sans" w:cs="Open Sans"/>
          <w:sz w:val="21"/>
          <w:szCs w:val="21"/>
          <w:rPrChange w:id="5894" w:author="Francisco Timoni" w:date="2020-10-26T12:37:00Z">
            <w:rPr>
              <w:rFonts w:ascii="Tahoma" w:hAnsi="Tahoma" w:cs="Tahoma"/>
              <w:sz w:val="21"/>
              <w:szCs w:val="21"/>
            </w:rPr>
          </w:rPrChange>
        </w:rPr>
      </w:pPr>
    </w:p>
    <w:p w14:paraId="43594234" w14:textId="77777777" w:rsidR="00412131" w:rsidRPr="00D642B0" w:rsidRDefault="00412131" w:rsidP="004C1E16">
      <w:pPr>
        <w:widowControl w:val="0"/>
        <w:numPr>
          <w:ilvl w:val="0"/>
          <w:numId w:val="13"/>
        </w:numPr>
        <w:spacing w:line="300" w:lineRule="exact"/>
        <w:ind w:left="1418" w:right="-2" w:hanging="709"/>
        <w:jc w:val="both"/>
        <w:rPr>
          <w:rFonts w:ascii="Open Sans" w:hAnsi="Open Sans" w:cs="Open Sans"/>
          <w:sz w:val="21"/>
          <w:szCs w:val="21"/>
          <w:rPrChange w:id="5895" w:author="Francisco Timoni" w:date="2020-10-26T12:37:00Z">
            <w:rPr>
              <w:rFonts w:ascii="Tahoma" w:hAnsi="Tahoma" w:cs="Tahoma"/>
              <w:sz w:val="21"/>
              <w:szCs w:val="21"/>
            </w:rPr>
          </w:rPrChange>
        </w:rPr>
      </w:pPr>
      <w:r w:rsidRPr="00D642B0">
        <w:rPr>
          <w:rFonts w:ascii="Open Sans" w:hAnsi="Open Sans" w:cs="Open Sans"/>
          <w:sz w:val="21"/>
          <w:szCs w:val="21"/>
          <w:rPrChange w:id="5896" w:author="Francisco Timoni" w:date="2020-10-26T12:37:00Z">
            <w:rPr>
              <w:rFonts w:ascii="Tahoma" w:hAnsi="Tahoma" w:cs="Tahoma"/>
              <w:sz w:val="21"/>
              <w:szCs w:val="21"/>
            </w:rPr>
          </w:rPrChange>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43594235" w14:textId="77777777" w:rsidR="00412131" w:rsidRPr="00D642B0" w:rsidRDefault="00412131" w:rsidP="004C1E16">
      <w:pPr>
        <w:widowControl w:val="0"/>
        <w:tabs>
          <w:tab w:val="left" w:pos="1134"/>
        </w:tabs>
        <w:spacing w:line="300" w:lineRule="exact"/>
        <w:ind w:left="709" w:right="-2" w:hanging="709"/>
        <w:jc w:val="both"/>
        <w:rPr>
          <w:rFonts w:ascii="Open Sans" w:hAnsi="Open Sans" w:cs="Open Sans"/>
          <w:sz w:val="21"/>
          <w:szCs w:val="21"/>
          <w:rPrChange w:id="5897" w:author="Francisco Timoni" w:date="2020-10-26T12:37:00Z">
            <w:rPr>
              <w:rFonts w:ascii="Tahoma" w:hAnsi="Tahoma" w:cs="Tahoma"/>
              <w:sz w:val="21"/>
              <w:szCs w:val="21"/>
            </w:rPr>
          </w:rPrChange>
        </w:rPr>
      </w:pPr>
    </w:p>
    <w:p w14:paraId="43594236" w14:textId="77777777" w:rsidR="00412131" w:rsidRPr="00D642B0" w:rsidRDefault="00412131" w:rsidP="004C1E16">
      <w:pPr>
        <w:widowControl w:val="0"/>
        <w:numPr>
          <w:ilvl w:val="0"/>
          <w:numId w:val="13"/>
        </w:numPr>
        <w:spacing w:line="300" w:lineRule="exact"/>
        <w:ind w:left="1418" w:right="-2" w:hanging="709"/>
        <w:jc w:val="both"/>
        <w:rPr>
          <w:rFonts w:ascii="Open Sans" w:hAnsi="Open Sans" w:cs="Open Sans"/>
          <w:sz w:val="21"/>
          <w:szCs w:val="21"/>
          <w:rPrChange w:id="5898" w:author="Francisco Timoni" w:date="2020-10-26T12:37:00Z">
            <w:rPr>
              <w:rFonts w:ascii="Tahoma" w:hAnsi="Tahoma" w:cs="Tahoma"/>
              <w:sz w:val="21"/>
              <w:szCs w:val="21"/>
            </w:rPr>
          </w:rPrChange>
        </w:rPr>
      </w:pPr>
      <w:r w:rsidRPr="00D642B0">
        <w:rPr>
          <w:rFonts w:ascii="Open Sans" w:hAnsi="Open Sans" w:cs="Open Sans"/>
          <w:sz w:val="21"/>
          <w:szCs w:val="21"/>
          <w:rPrChange w:id="5899" w:author="Francisco Timoni" w:date="2020-10-26T12:37:00Z">
            <w:rPr>
              <w:rFonts w:ascii="Tahoma" w:hAnsi="Tahoma" w:cs="Tahoma"/>
              <w:sz w:val="21"/>
              <w:szCs w:val="21"/>
            </w:rPr>
          </w:rPrChange>
        </w:rPr>
        <w:lastRenderedPageBreak/>
        <w:t>as eventuais despesas, depósitos e custas judiciais decorrentes da sucumbência em ações judiciais ajuizadas com a finalidade de resguardar os interesses dos Titulares dos CRI e a realização dos Créditos do Patrimônio Separado;</w:t>
      </w:r>
    </w:p>
    <w:p w14:paraId="43594237" w14:textId="77777777" w:rsidR="00412131" w:rsidRPr="00D642B0" w:rsidRDefault="00412131" w:rsidP="004C1E16">
      <w:pPr>
        <w:widowControl w:val="0"/>
        <w:tabs>
          <w:tab w:val="left" w:pos="1134"/>
        </w:tabs>
        <w:spacing w:line="300" w:lineRule="exact"/>
        <w:ind w:left="709" w:right="-2" w:hanging="709"/>
        <w:jc w:val="both"/>
        <w:rPr>
          <w:rFonts w:ascii="Open Sans" w:hAnsi="Open Sans" w:cs="Open Sans"/>
          <w:sz w:val="21"/>
          <w:szCs w:val="21"/>
          <w:rPrChange w:id="5900" w:author="Francisco Timoni" w:date="2020-10-26T12:37:00Z">
            <w:rPr>
              <w:rFonts w:ascii="Tahoma" w:hAnsi="Tahoma" w:cs="Tahoma"/>
              <w:sz w:val="21"/>
              <w:szCs w:val="21"/>
            </w:rPr>
          </w:rPrChange>
        </w:rPr>
      </w:pPr>
    </w:p>
    <w:p w14:paraId="43594238" w14:textId="77777777" w:rsidR="00412131" w:rsidRPr="00D642B0" w:rsidRDefault="00412131" w:rsidP="004C1E16">
      <w:pPr>
        <w:widowControl w:val="0"/>
        <w:numPr>
          <w:ilvl w:val="0"/>
          <w:numId w:val="13"/>
        </w:numPr>
        <w:spacing w:line="300" w:lineRule="exact"/>
        <w:ind w:left="1418" w:right="-2" w:hanging="709"/>
        <w:jc w:val="both"/>
        <w:rPr>
          <w:rFonts w:ascii="Open Sans" w:hAnsi="Open Sans" w:cs="Open Sans"/>
          <w:sz w:val="21"/>
          <w:szCs w:val="21"/>
          <w:rPrChange w:id="5901" w:author="Francisco Timoni" w:date="2020-10-26T12:37:00Z">
            <w:rPr>
              <w:rFonts w:ascii="Tahoma" w:hAnsi="Tahoma" w:cs="Tahoma"/>
              <w:sz w:val="21"/>
              <w:szCs w:val="21"/>
            </w:rPr>
          </w:rPrChange>
        </w:rPr>
      </w:pPr>
      <w:r w:rsidRPr="00D642B0">
        <w:rPr>
          <w:rFonts w:ascii="Open Sans" w:hAnsi="Open Sans" w:cs="Open Sans"/>
          <w:sz w:val="21"/>
          <w:szCs w:val="21"/>
          <w:rPrChange w:id="5902" w:author="Francisco Timoni" w:date="2020-10-26T12:37:00Z">
            <w:rPr>
              <w:rFonts w:ascii="Tahoma" w:hAnsi="Tahoma" w:cs="Tahoma"/>
              <w:sz w:val="21"/>
              <w:szCs w:val="21"/>
            </w:rPr>
          </w:rPrChange>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3594239" w14:textId="77777777" w:rsidR="00412131" w:rsidRPr="00D642B0" w:rsidRDefault="00412131" w:rsidP="004C1E16">
      <w:pPr>
        <w:widowControl w:val="0"/>
        <w:tabs>
          <w:tab w:val="left" w:pos="1134"/>
        </w:tabs>
        <w:spacing w:line="300" w:lineRule="exact"/>
        <w:ind w:left="709" w:right="-2" w:hanging="709"/>
        <w:jc w:val="both"/>
        <w:rPr>
          <w:rFonts w:ascii="Open Sans" w:hAnsi="Open Sans" w:cs="Open Sans"/>
          <w:sz w:val="21"/>
          <w:szCs w:val="21"/>
          <w:rPrChange w:id="5903" w:author="Francisco Timoni" w:date="2020-10-26T12:37:00Z">
            <w:rPr>
              <w:rFonts w:ascii="Tahoma" w:hAnsi="Tahoma" w:cs="Tahoma"/>
              <w:sz w:val="21"/>
              <w:szCs w:val="21"/>
            </w:rPr>
          </w:rPrChange>
        </w:rPr>
      </w:pPr>
    </w:p>
    <w:p w14:paraId="4359423A" w14:textId="77777777" w:rsidR="00412131" w:rsidRPr="00D642B0" w:rsidRDefault="00412131" w:rsidP="004C1E16">
      <w:pPr>
        <w:widowControl w:val="0"/>
        <w:numPr>
          <w:ilvl w:val="0"/>
          <w:numId w:val="13"/>
        </w:numPr>
        <w:spacing w:line="300" w:lineRule="exact"/>
        <w:ind w:left="1418" w:right="-2" w:hanging="709"/>
        <w:jc w:val="both"/>
        <w:rPr>
          <w:rFonts w:ascii="Open Sans" w:hAnsi="Open Sans" w:cs="Open Sans"/>
          <w:sz w:val="21"/>
          <w:szCs w:val="21"/>
          <w:rPrChange w:id="5904" w:author="Francisco Timoni" w:date="2020-10-26T12:37:00Z">
            <w:rPr>
              <w:rFonts w:ascii="Tahoma" w:hAnsi="Tahoma" w:cs="Tahoma"/>
              <w:sz w:val="21"/>
              <w:szCs w:val="21"/>
            </w:rPr>
          </w:rPrChange>
        </w:rPr>
      </w:pPr>
      <w:r w:rsidRPr="00D642B0">
        <w:rPr>
          <w:rFonts w:ascii="Open Sans" w:hAnsi="Open Sans" w:cs="Open Sans"/>
          <w:sz w:val="21"/>
          <w:szCs w:val="21"/>
          <w:rPrChange w:id="5905" w:author="Francisco Timoni" w:date="2020-10-26T12:37:00Z">
            <w:rPr>
              <w:rFonts w:ascii="Tahoma" w:hAnsi="Tahoma" w:cs="Tahoma"/>
              <w:sz w:val="21"/>
              <w:szCs w:val="21"/>
            </w:rPr>
          </w:rPrChange>
        </w:rPr>
        <w:t>remuneração e todas as verbas devidas às instituições financeiras onde se encontrem abertas as contas correntes integrantes do Patrimônio Separado;</w:t>
      </w:r>
    </w:p>
    <w:p w14:paraId="4359423B" w14:textId="77777777" w:rsidR="00412131" w:rsidRPr="00D642B0" w:rsidRDefault="00412131" w:rsidP="004C1E16">
      <w:pPr>
        <w:widowControl w:val="0"/>
        <w:tabs>
          <w:tab w:val="left" w:pos="1134"/>
        </w:tabs>
        <w:spacing w:line="300" w:lineRule="exact"/>
        <w:ind w:left="709" w:right="-2" w:hanging="709"/>
        <w:jc w:val="both"/>
        <w:rPr>
          <w:rFonts w:ascii="Open Sans" w:hAnsi="Open Sans" w:cs="Open Sans"/>
          <w:sz w:val="21"/>
          <w:szCs w:val="21"/>
          <w:rPrChange w:id="5906" w:author="Francisco Timoni" w:date="2020-10-26T12:37:00Z">
            <w:rPr>
              <w:rFonts w:ascii="Tahoma" w:hAnsi="Tahoma" w:cs="Tahoma"/>
              <w:sz w:val="21"/>
              <w:szCs w:val="21"/>
            </w:rPr>
          </w:rPrChange>
        </w:rPr>
      </w:pPr>
    </w:p>
    <w:p w14:paraId="4359423C" w14:textId="5B6F5CA1" w:rsidR="00412131" w:rsidRPr="00D642B0" w:rsidRDefault="00412131" w:rsidP="004C1E16">
      <w:pPr>
        <w:widowControl w:val="0"/>
        <w:numPr>
          <w:ilvl w:val="0"/>
          <w:numId w:val="13"/>
        </w:numPr>
        <w:spacing w:line="300" w:lineRule="exact"/>
        <w:ind w:left="1418" w:right="-2" w:hanging="709"/>
        <w:jc w:val="both"/>
        <w:rPr>
          <w:rFonts w:ascii="Open Sans" w:hAnsi="Open Sans" w:cs="Open Sans"/>
          <w:sz w:val="21"/>
          <w:szCs w:val="21"/>
          <w:rPrChange w:id="5907" w:author="Francisco Timoni" w:date="2020-10-26T12:37:00Z">
            <w:rPr>
              <w:rFonts w:ascii="Tahoma" w:hAnsi="Tahoma" w:cs="Tahoma"/>
              <w:sz w:val="21"/>
              <w:szCs w:val="21"/>
            </w:rPr>
          </w:rPrChange>
        </w:rPr>
      </w:pPr>
      <w:r w:rsidRPr="00D642B0">
        <w:rPr>
          <w:rFonts w:ascii="Open Sans" w:hAnsi="Open Sans" w:cs="Open Sans"/>
          <w:sz w:val="21"/>
          <w:szCs w:val="21"/>
          <w:rPrChange w:id="5908" w:author="Francisco Timoni" w:date="2020-10-26T12:37:00Z">
            <w:rPr>
              <w:rFonts w:ascii="Tahoma" w:hAnsi="Tahoma" w:cs="Tahoma"/>
              <w:sz w:val="21"/>
              <w:szCs w:val="21"/>
            </w:rPr>
          </w:rPrChange>
        </w:rPr>
        <w:t xml:space="preserve">despesas com registros e movimentação perante a CVM, </w:t>
      </w:r>
      <w:r w:rsidR="005258DE" w:rsidRPr="00D642B0">
        <w:rPr>
          <w:rFonts w:ascii="Open Sans" w:hAnsi="Open Sans" w:cs="Open Sans"/>
          <w:sz w:val="21"/>
          <w:szCs w:val="21"/>
          <w:rPrChange w:id="5909" w:author="Francisco Timoni" w:date="2020-10-26T12:37:00Z">
            <w:rPr>
              <w:rFonts w:ascii="Tahoma" w:hAnsi="Tahoma" w:cs="Tahoma"/>
              <w:sz w:val="21"/>
              <w:szCs w:val="21"/>
            </w:rPr>
          </w:rPrChange>
        </w:rPr>
        <w:t>B3</w:t>
      </w:r>
      <w:r w:rsidRPr="00D642B0">
        <w:rPr>
          <w:rFonts w:ascii="Open Sans" w:hAnsi="Open Sans" w:cs="Open Sans"/>
          <w:sz w:val="21"/>
          <w:szCs w:val="21"/>
          <w:rPrChange w:id="5910" w:author="Francisco Timoni" w:date="2020-10-26T12:37:00Z">
            <w:rPr>
              <w:rFonts w:ascii="Tahoma" w:hAnsi="Tahoma" w:cs="Tahoma"/>
              <w:sz w:val="21"/>
              <w:szCs w:val="21"/>
            </w:rPr>
          </w:rPrChange>
        </w:rPr>
        <w:t xml:space="preserve">, Juntas Comerciais e Cartórios de Registro de Títulos e Documentos, </w:t>
      </w:r>
      <w:r w:rsidR="002744C7" w:rsidRPr="00D642B0">
        <w:rPr>
          <w:rFonts w:ascii="Open Sans" w:hAnsi="Open Sans" w:cs="Open Sans"/>
          <w:sz w:val="21"/>
          <w:szCs w:val="21"/>
          <w:rPrChange w:id="5911" w:author="Francisco Timoni" w:date="2020-10-26T12:37:00Z">
            <w:rPr>
              <w:rFonts w:ascii="Tahoma" w:hAnsi="Tahoma" w:cs="Tahoma"/>
              <w:sz w:val="21"/>
              <w:szCs w:val="21"/>
            </w:rPr>
          </w:rPrChange>
        </w:rPr>
        <w:t xml:space="preserve">e demais custos de liquidação, registro, negociação e custódia de operações com ativos, </w:t>
      </w:r>
      <w:r w:rsidRPr="00D642B0">
        <w:rPr>
          <w:rFonts w:ascii="Open Sans" w:hAnsi="Open Sans" w:cs="Open Sans"/>
          <w:sz w:val="21"/>
          <w:szCs w:val="21"/>
          <w:rPrChange w:id="5912" w:author="Francisco Timoni" w:date="2020-10-26T12:37:00Z">
            <w:rPr>
              <w:rFonts w:ascii="Tahoma" w:hAnsi="Tahoma" w:cs="Tahoma"/>
              <w:sz w:val="21"/>
              <w:szCs w:val="21"/>
            </w:rPr>
          </w:rPrChange>
        </w:rPr>
        <w:t>conforme o caso, da documentação societária da Emissora relacionada aos CRI, a este Termo de Securitização e aos demais Documentos da Operação, bem como de eventuais aditamentos aos mesmos;</w:t>
      </w:r>
    </w:p>
    <w:p w14:paraId="4359423D" w14:textId="77777777" w:rsidR="00412131" w:rsidRPr="00D642B0" w:rsidRDefault="00412131" w:rsidP="004C1E16">
      <w:pPr>
        <w:widowControl w:val="0"/>
        <w:tabs>
          <w:tab w:val="left" w:pos="1134"/>
        </w:tabs>
        <w:spacing w:line="300" w:lineRule="exact"/>
        <w:ind w:left="709" w:right="-2" w:hanging="709"/>
        <w:jc w:val="both"/>
        <w:rPr>
          <w:rFonts w:ascii="Open Sans" w:hAnsi="Open Sans" w:cs="Open Sans"/>
          <w:sz w:val="21"/>
          <w:szCs w:val="21"/>
          <w:rPrChange w:id="5913" w:author="Francisco Timoni" w:date="2020-10-26T12:37:00Z">
            <w:rPr>
              <w:rFonts w:ascii="Tahoma" w:hAnsi="Tahoma" w:cs="Tahoma"/>
              <w:sz w:val="21"/>
              <w:szCs w:val="21"/>
            </w:rPr>
          </w:rPrChange>
        </w:rPr>
      </w:pPr>
    </w:p>
    <w:p w14:paraId="4359423E" w14:textId="77777777" w:rsidR="00412131" w:rsidRPr="00D642B0" w:rsidRDefault="002744C7" w:rsidP="004C1E16">
      <w:pPr>
        <w:widowControl w:val="0"/>
        <w:numPr>
          <w:ilvl w:val="0"/>
          <w:numId w:val="13"/>
        </w:numPr>
        <w:spacing w:line="300" w:lineRule="exact"/>
        <w:ind w:left="1418" w:right="-2" w:hanging="709"/>
        <w:jc w:val="both"/>
        <w:rPr>
          <w:rFonts w:ascii="Open Sans" w:hAnsi="Open Sans" w:cs="Open Sans"/>
          <w:sz w:val="21"/>
          <w:szCs w:val="21"/>
          <w:rPrChange w:id="5914" w:author="Francisco Timoni" w:date="2020-10-26T12:37:00Z">
            <w:rPr>
              <w:rFonts w:ascii="Tahoma" w:hAnsi="Tahoma" w:cs="Tahoma"/>
              <w:sz w:val="21"/>
              <w:szCs w:val="21"/>
            </w:rPr>
          </w:rPrChange>
        </w:rPr>
      </w:pPr>
      <w:proofErr w:type="gramStart"/>
      <w:r w:rsidRPr="00D642B0">
        <w:rPr>
          <w:rFonts w:ascii="Open Sans" w:hAnsi="Open Sans" w:cs="Open Sans"/>
          <w:sz w:val="21"/>
          <w:szCs w:val="21"/>
          <w:rPrChange w:id="5915" w:author="Francisco Timoni" w:date="2020-10-26T12:37:00Z">
            <w:rPr>
              <w:rFonts w:ascii="Tahoma" w:hAnsi="Tahoma" w:cs="Tahoma"/>
              <w:sz w:val="21"/>
              <w:szCs w:val="21"/>
            </w:rPr>
          </w:rPrChange>
        </w:rPr>
        <w:t xml:space="preserve">custos e </w:t>
      </w:r>
      <w:r w:rsidR="00412131" w:rsidRPr="00D642B0">
        <w:rPr>
          <w:rFonts w:ascii="Open Sans" w:hAnsi="Open Sans" w:cs="Open Sans"/>
          <w:sz w:val="21"/>
          <w:szCs w:val="21"/>
          <w:rPrChange w:id="5916" w:author="Francisco Timoni" w:date="2020-10-26T12:37:00Z">
            <w:rPr>
              <w:rFonts w:ascii="Tahoma" w:hAnsi="Tahoma" w:cs="Tahoma"/>
              <w:sz w:val="21"/>
              <w:szCs w:val="21"/>
            </w:rPr>
          </w:rPrChange>
        </w:rPr>
        <w:t>despesas necessári</w:t>
      </w:r>
      <w:r w:rsidRPr="00D642B0">
        <w:rPr>
          <w:rFonts w:ascii="Open Sans" w:hAnsi="Open Sans" w:cs="Open Sans"/>
          <w:sz w:val="21"/>
          <w:szCs w:val="21"/>
          <w:rPrChange w:id="5917" w:author="Francisco Timoni" w:date="2020-10-26T12:37:00Z">
            <w:rPr>
              <w:rFonts w:ascii="Tahoma" w:hAnsi="Tahoma" w:cs="Tahoma"/>
              <w:sz w:val="21"/>
              <w:szCs w:val="21"/>
            </w:rPr>
          </w:rPrChange>
        </w:rPr>
        <w:t>os</w:t>
      </w:r>
      <w:r w:rsidR="00412131" w:rsidRPr="00D642B0">
        <w:rPr>
          <w:rFonts w:ascii="Open Sans" w:hAnsi="Open Sans" w:cs="Open Sans"/>
          <w:sz w:val="21"/>
          <w:szCs w:val="21"/>
          <w:rPrChange w:id="5918" w:author="Francisco Timoni" w:date="2020-10-26T12:37:00Z">
            <w:rPr>
              <w:rFonts w:ascii="Tahoma" w:hAnsi="Tahoma" w:cs="Tahoma"/>
              <w:sz w:val="21"/>
              <w:szCs w:val="21"/>
            </w:rPr>
          </w:rPrChange>
        </w:rPr>
        <w:t xml:space="preserve"> à realização de Assembleias Gerais, </w:t>
      </w:r>
      <w:r w:rsidRPr="00D642B0">
        <w:rPr>
          <w:rFonts w:ascii="Open Sans" w:hAnsi="Open Sans" w:cs="Open Sans"/>
          <w:sz w:val="21"/>
          <w:szCs w:val="21"/>
          <w:rPrChange w:id="5919" w:author="Francisco Timoni" w:date="2020-10-26T12:37:00Z">
            <w:rPr>
              <w:rFonts w:ascii="Tahoma" w:hAnsi="Tahoma" w:cs="Tahoma"/>
              <w:sz w:val="21"/>
              <w:szCs w:val="21"/>
            </w:rPr>
          </w:rPrChange>
        </w:rPr>
        <w:t>inclusive quanto à convocação, informe</w:t>
      </w:r>
      <w:proofErr w:type="gramEnd"/>
      <w:r w:rsidRPr="00D642B0">
        <w:rPr>
          <w:rFonts w:ascii="Open Sans" w:hAnsi="Open Sans" w:cs="Open Sans"/>
          <w:sz w:val="21"/>
          <w:szCs w:val="21"/>
          <w:rPrChange w:id="5920" w:author="Francisco Timoni" w:date="2020-10-26T12:37:00Z">
            <w:rPr>
              <w:rFonts w:ascii="Tahoma" w:hAnsi="Tahoma" w:cs="Tahoma"/>
              <w:sz w:val="21"/>
              <w:szCs w:val="21"/>
            </w:rPr>
          </w:rPrChange>
        </w:rPr>
        <w:t xml:space="preserve"> e correspondência a investidores, </w:t>
      </w:r>
      <w:r w:rsidR="00412131" w:rsidRPr="00D642B0">
        <w:rPr>
          <w:rFonts w:ascii="Open Sans" w:hAnsi="Open Sans" w:cs="Open Sans"/>
          <w:sz w:val="21"/>
          <w:szCs w:val="21"/>
          <w:rPrChange w:id="5921" w:author="Francisco Timoni" w:date="2020-10-26T12:37:00Z">
            <w:rPr>
              <w:rFonts w:ascii="Tahoma" w:hAnsi="Tahoma" w:cs="Tahoma"/>
              <w:sz w:val="21"/>
              <w:szCs w:val="21"/>
            </w:rPr>
          </w:rPrChange>
        </w:rPr>
        <w:t>na forma da regulamentação aplicável;</w:t>
      </w:r>
    </w:p>
    <w:p w14:paraId="4359423F" w14:textId="77777777" w:rsidR="002744C7" w:rsidRPr="00D642B0" w:rsidRDefault="002744C7" w:rsidP="004C1E16">
      <w:pPr>
        <w:pStyle w:val="PargrafodaLista"/>
        <w:widowControl w:val="0"/>
        <w:spacing w:line="300" w:lineRule="exact"/>
        <w:rPr>
          <w:rFonts w:ascii="Open Sans" w:hAnsi="Open Sans" w:cs="Open Sans"/>
          <w:sz w:val="21"/>
          <w:szCs w:val="21"/>
          <w:rPrChange w:id="5922" w:author="Francisco Timoni" w:date="2020-10-26T12:37:00Z">
            <w:rPr>
              <w:rFonts w:ascii="Tahoma" w:hAnsi="Tahoma" w:cs="Tahoma"/>
              <w:sz w:val="21"/>
              <w:szCs w:val="21"/>
            </w:rPr>
          </w:rPrChange>
        </w:rPr>
      </w:pPr>
    </w:p>
    <w:p w14:paraId="43594240" w14:textId="77777777" w:rsidR="002744C7" w:rsidRPr="00D642B0" w:rsidRDefault="002744C7" w:rsidP="004C1E16">
      <w:pPr>
        <w:widowControl w:val="0"/>
        <w:numPr>
          <w:ilvl w:val="0"/>
          <w:numId w:val="13"/>
        </w:numPr>
        <w:spacing w:line="300" w:lineRule="exact"/>
        <w:ind w:left="1418" w:right="-2" w:hanging="709"/>
        <w:jc w:val="both"/>
        <w:rPr>
          <w:rFonts w:ascii="Open Sans" w:hAnsi="Open Sans" w:cs="Open Sans"/>
          <w:sz w:val="21"/>
          <w:szCs w:val="21"/>
          <w:rPrChange w:id="5923" w:author="Francisco Timoni" w:date="2020-10-26T12:37:00Z">
            <w:rPr>
              <w:rFonts w:ascii="Tahoma" w:hAnsi="Tahoma" w:cs="Tahoma"/>
              <w:sz w:val="21"/>
              <w:szCs w:val="21"/>
            </w:rPr>
          </w:rPrChange>
        </w:rPr>
      </w:pPr>
      <w:r w:rsidRPr="00D642B0">
        <w:rPr>
          <w:rFonts w:ascii="Open Sans" w:hAnsi="Open Sans" w:cs="Open Sans"/>
          <w:sz w:val="21"/>
          <w:szCs w:val="21"/>
          <w:rPrChange w:id="5924" w:author="Francisco Timoni" w:date="2020-10-26T12:37:00Z">
            <w:rPr>
              <w:rFonts w:ascii="Tahoma" w:hAnsi="Tahoma" w:cs="Tahoma"/>
              <w:sz w:val="21"/>
              <w:szCs w:val="21"/>
            </w:rPr>
          </w:rPrChange>
        </w:rPr>
        <w:t>parcela de prejuízos não coberta por eventuais apólices de seguro contratadas e não decorrente de culpa ou dolo dos prestadores de serviço no exercício de suas funções;</w:t>
      </w:r>
    </w:p>
    <w:p w14:paraId="43594241" w14:textId="77777777" w:rsidR="002744C7" w:rsidRPr="00D642B0" w:rsidRDefault="002744C7" w:rsidP="004C1E16">
      <w:pPr>
        <w:pStyle w:val="PargrafodaLista"/>
        <w:widowControl w:val="0"/>
        <w:spacing w:line="300" w:lineRule="exact"/>
        <w:rPr>
          <w:rFonts w:ascii="Open Sans" w:hAnsi="Open Sans" w:cs="Open Sans"/>
          <w:sz w:val="21"/>
          <w:szCs w:val="21"/>
          <w:rPrChange w:id="5925" w:author="Francisco Timoni" w:date="2020-10-26T12:37:00Z">
            <w:rPr>
              <w:rFonts w:ascii="Tahoma" w:hAnsi="Tahoma" w:cs="Tahoma"/>
              <w:sz w:val="21"/>
              <w:szCs w:val="21"/>
            </w:rPr>
          </w:rPrChange>
        </w:rPr>
      </w:pPr>
    </w:p>
    <w:p w14:paraId="43594242" w14:textId="77777777" w:rsidR="002744C7" w:rsidRPr="00D642B0" w:rsidRDefault="002744C7" w:rsidP="004C1E16">
      <w:pPr>
        <w:widowControl w:val="0"/>
        <w:numPr>
          <w:ilvl w:val="0"/>
          <w:numId w:val="13"/>
        </w:numPr>
        <w:spacing w:line="300" w:lineRule="exact"/>
        <w:ind w:left="1418" w:right="-2" w:hanging="709"/>
        <w:jc w:val="both"/>
        <w:rPr>
          <w:rFonts w:ascii="Open Sans" w:hAnsi="Open Sans" w:cs="Open Sans"/>
          <w:sz w:val="21"/>
          <w:szCs w:val="21"/>
          <w:rPrChange w:id="5926" w:author="Francisco Timoni" w:date="2020-10-26T12:37:00Z">
            <w:rPr>
              <w:rFonts w:ascii="Tahoma" w:hAnsi="Tahoma" w:cs="Tahoma"/>
              <w:sz w:val="21"/>
              <w:szCs w:val="21"/>
            </w:rPr>
          </w:rPrChange>
        </w:rPr>
      </w:pPr>
      <w:r w:rsidRPr="00D642B0">
        <w:rPr>
          <w:rFonts w:ascii="Open Sans" w:hAnsi="Open Sans" w:cs="Open Sans"/>
          <w:sz w:val="21"/>
          <w:szCs w:val="21"/>
          <w:rPrChange w:id="5927" w:author="Francisco Timoni" w:date="2020-10-26T12:37:00Z">
            <w:rPr>
              <w:rFonts w:ascii="Tahoma" w:hAnsi="Tahoma" w:cs="Tahoma"/>
              <w:sz w:val="21"/>
              <w:szCs w:val="21"/>
            </w:rPr>
          </w:rPrChange>
        </w:rPr>
        <w:t>eventuais prêmios de seguro;</w:t>
      </w:r>
    </w:p>
    <w:p w14:paraId="43594243" w14:textId="77777777" w:rsidR="00190E8F" w:rsidRPr="00D642B0" w:rsidRDefault="00190E8F" w:rsidP="004C1E16">
      <w:pPr>
        <w:pStyle w:val="PargrafodaLista"/>
        <w:widowControl w:val="0"/>
        <w:spacing w:line="300" w:lineRule="exact"/>
        <w:rPr>
          <w:rFonts w:ascii="Open Sans" w:hAnsi="Open Sans" w:cs="Open Sans"/>
          <w:sz w:val="21"/>
          <w:szCs w:val="21"/>
          <w:rPrChange w:id="5928" w:author="Francisco Timoni" w:date="2020-10-26T12:37:00Z">
            <w:rPr>
              <w:rFonts w:ascii="Tahoma" w:hAnsi="Tahoma" w:cs="Tahoma"/>
              <w:sz w:val="21"/>
              <w:szCs w:val="21"/>
            </w:rPr>
          </w:rPrChange>
        </w:rPr>
      </w:pPr>
    </w:p>
    <w:p w14:paraId="43594244" w14:textId="77777777" w:rsidR="00190E8F" w:rsidRPr="00D642B0" w:rsidRDefault="00190E8F" w:rsidP="004C1E16">
      <w:pPr>
        <w:widowControl w:val="0"/>
        <w:numPr>
          <w:ilvl w:val="0"/>
          <w:numId w:val="13"/>
        </w:numPr>
        <w:spacing w:line="300" w:lineRule="exact"/>
        <w:ind w:left="1418" w:right="-2" w:hanging="709"/>
        <w:jc w:val="both"/>
        <w:rPr>
          <w:rFonts w:ascii="Open Sans" w:hAnsi="Open Sans" w:cs="Open Sans"/>
          <w:sz w:val="21"/>
          <w:szCs w:val="21"/>
          <w:rPrChange w:id="5929" w:author="Francisco Timoni" w:date="2020-10-26T12:37:00Z">
            <w:rPr>
              <w:rFonts w:ascii="Tahoma" w:hAnsi="Tahoma" w:cs="Tahoma"/>
              <w:sz w:val="21"/>
              <w:szCs w:val="21"/>
            </w:rPr>
          </w:rPrChange>
        </w:rPr>
      </w:pPr>
      <w:r w:rsidRPr="00D642B0">
        <w:rPr>
          <w:rFonts w:ascii="Open Sans" w:hAnsi="Open Sans" w:cs="Open Sans"/>
          <w:sz w:val="21"/>
          <w:szCs w:val="21"/>
          <w:rPrChange w:id="5930" w:author="Francisco Timoni" w:date="2020-10-26T12:37:00Z">
            <w:rPr>
              <w:rFonts w:ascii="Tahoma" w:hAnsi="Tahoma" w:cs="Tahoma"/>
              <w:sz w:val="21"/>
              <w:szCs w:val="21"/>
            </w:rPr>
          </w:rPrChange>
        </w:rPr>
        <w:t>contribuições devidas às entidades administradoras do mercado organizado em que os CRI sejam admitidos à negociação, e gastos com seu registro para negociação;</w:t>
      </w:r>
    </w:p>
    <w:p w14:paraId="43594245" w14:textId="77777777" w:rsidR="00412131" w:rsidRPr="00D642B0" w:rsidRDefault="00412131" w:rsidP="004C1E16">
      <w:pPr>
        <w:widowControl w:val="0"/>
        <w:tabs>
          <w:tab w:val="left" w:pos="1134"/>
        </w:tabs>
        <w:spacing w:line="300" w:lineRule="exact"/>
        <w:ind w:left="709" w:right="-2" w:hanging="709"/>
        <w:jc w:val="both"/>
        <w:rPr>
          <w:rFonts w:ascii="Open Sans" w:hAnsi="Open Sans" w:cs="Open Sans"/>
          <w:sz w:val="21"/>
          <w:szCs w:val="21"/>
          <w:rPrChange w:id="5931" w:author="Francisco Timoni" w:date="2020-10-26T12:37:00Z">
            <w:rPr>
              <w:rFonts w:ascii="Tahoma" w:hAnsi="Tahoma" w:cs="Tahoma"/>
              <w:sz w:val="21"/>
              <w:szCs w:val="21"/>
            </w:rPr>
          </w:rPrChange>
        </w:rPr>
      </w:pPr>
    </w:p>
    <w:p w14:paraId="43594246" w14:textId="77777777" w:rsidR="00412131" w:rsidRPr="00D642B0" w:rsidRDefault="00412131" w:rsidP="004C1E16">
      <w:pPr>
        <w:widowControl w:val="0"/>
        <w:numPr>
          <w:ilvl w:val="0"/>
          <w:numId w:val="13"/>
        </w:numPr>
        <w:spacing w:line="300" w:lineRule="exact"/>
        <w:ind w:left="1418" w:right="-2" w:hanging="709"/>
        <w:jc w:val="both"/>
        <w:rPr>
          <w:rFonts w:ascii="Open Sans" w:hAnsi="Open Sans" w:cs="Open Sans"/>
          <w:sz w:val="21"/>
          <w:szCs w:val="21"/>
          <w:rPrChange w:id="5932" w:author="Francisco Timoni" w:date="2020-10-26T12:37:00Z">
            <w:rPr>
              <w:rFonts w:ascii="Tahoma" w:hAnsi="Tahoma" w:cs="Tahoma"/>
              <w:sz w:val="21"/>
              <w:szCs w:val="21"/>
            </w:rPr>
          </w:rPrChange>
        </w:rPr>
      </w:pPr>
      <w:r w:rsidRPr="00D642B0">
        <w:rPr>
          <w:rFonts w:ascii="Open Sans" w:hAnsi="Open Sans" w:cs="Open Sans"/>
          <w:sz w:val="21"/>
          <w:szCs w:val="21"/>
          <w:rPrChange w:id="5933" w:author="Francisco Timoni" w:date="2020-10-26T12:37:00Z">
            <w:rPr>
              <w:rFonts w:ascii="Tahoma" w:hAnsi="Tahoma" w:cs="Tahoma"/>
              <w:sz w:val="21"/>
              <w:szCs w:val="21"/>
            </w:rPr>
          </w:rPrChange>
        </w:rPr>
        <w:t xml:space="preserve">honorários de advogados, custas e despesas correlatas (incluindo verbas de sucumbência) incorridas pela Emissora e/ou pelo Agente Fiduciário </w:t>
      </w:r>
      <w:r w:rsidR="006565B8" w:rsidRPr="00D642B0">
        <w:rPr>
          <w:rFonts w:ascii="Open Sans" w:hAnsi="Open Sans" w:cs="Open Sans"/>
          <w:sz w:val="21"/>
          <w:szCs w:val="21"/>
          <w:rPrChange w:id="5934" w:author="Francisco Timoni" w:date="2020-10-26T12:37:00Z">
            <w:rPr>
              <w:rFonts w:ascii="Tahoma" w:hAnsi="Tahoma" w:cs="Tahoma"/>
              <w:sz w:val="21"/>
              <w:szCs w:val="21"/>
            </w:rPr>
          </w:rPrChange>
        </w:rPr>
        <w:t xml:space="preserve">ou Instituição Custodiante </w:t>
      </w:r>
      <w:r w:rsidRPr="00D642B0">
        <w:rPr>
          <w:rFonts w:ascii="Open Sans" w:hAnsi="Open Sans" w:cs="Open Sans"/>
          <w:sz w:val="21"/>
          <w:szCs w:val="21"/>
          <w:rPrChange w:id="5935" w:author="Francisco Timoni" w:date="2020-10-26T12:37:00Z">
            <w:rPr>
              <w:rFonts w:ascii="Tahoma" w:hAnsi="Tahoma" w:cs="Tahoma"/>
              <w:sz w:val="21"/>
              <w:szCs w:val="21"/>
            </w:rPr>
          </w:rPrChange>
        </w:rPr>
        <w:t>na defesa de eventuais processos administrativos, arbitrais e/ou judiciais propostos contra o Patrimônio Separado;</w:t>
      </w:r>
    </w:p>
    <w:p w14:paraId="43594247" w14:textId="77777777" w:rsidR="00412131" w:rsidRPr="00D642B0" w:rsidRDefault="00412131" w:rsidP="004C1E16">
      <w:pPr>
        <w:widowControl w:val="0"/>
        <w:tabs>
          <w:tab w:val="left" w:pos="1134"/>
        </w:tabs>
        <w:spacing w:line="300" w:lineRule="exact"/>
        <w:ind w:left="709" w:right="-2" w:hanging="709"/>
        <w:jc w:val="both"/>
        <w:rPr>
          <w:rFonts w:ascii="Open Sans" w:hAnsi="Open Sans" w:cs="Open Sans"/>
          <w:sz w:val="21"/>
          <w:szCs w:val="21"/>
          <w:rPrChange w:id="5936" w:author="Francisco Timoni" w:date="2020-10-26T12:37:00Z">
            <w:rPr>
              <w:rFonts w:ascii="Tahoma" w:hAnsi="Tahoma" w:cs="Tahoma"/>
              <w:sz w:val="21"/>
              <w:szCs w:val="21"/>
            </w:rPr>
          </w:rPrChange>
        </w:rPr>
      </w:pPr>
    </w:p>
    <w:p w14:paraId="43594248" w14:textId="77777777" w:rsidR="00412131" w:rsidRPr="00D642B0" w:rsidRDefault="00412131" w:rsidP="004C1E16">
      <w:pPr>
        <w:widowControl w:val="0"/>
        <w:numPr>
          <w:ilvl w:val="0"/>
          <w:numId w:val="13"/>
        </w:numPr>
        <w:spacing w:line="300" w:lineRule="exact"/>
        <w:ind w:left="1418" w:right="-2" w:hanging="709"/>
        <w:jc w:val="both"/>
        <w:rPr>
          <w:rFonts w:ascii="Open Sans" w:hAnsi="Open Sans" w:cs="Open Sans"/>
          <w:sz w:val="21"/>
          <w:szCs w:val="21"/>
          <w:rPrChange w:id="5937" w:author="Francisco Timoni" w:date="2020-10-26T12:37:00Z">
            <w:rPr>
              <w:rFonts w:ascii="Tahoma" w:hAnsi="Tahoma" w:cs="Tahoma"/>
              <w:sz w:val="21"/>
              <w:szCs w:val="21"/>
            </w:rPr>
          </w:rPrChange>
        </w:rPr>
      </w:pPr>
      <w:r w:rsidRPr="00D642B0">
        <w:rPr>
          <w:rFonts w:ascii="Open Sans" w:hAnsi="Open Sans" w:cs="Open Sans"/>
          <w:sz w:val="21"/>
          <w:szCs w:val="21"/>
          <w:rPrChange w:id="5938" w:author="Francisco Timoni" w:date="2020-10-26T12:37:00Z">
            <w:rPr>
              <w:rFonts w:ascii="Tahoma" w:hAnsi="Tahoma" w:cs="Tahoma"/>
              <w:sz w:val="21"/>
              <w:szCs w:val="21"/>
            </w:rPr>
          </w:rPrChange>
        </w:rPr>
        <w:t>honorários e despesas incorridas na contratação de serviços para procedimentos extraordinários especificamente previstos nos Documentos da Operação e que sejam atribuídos à Emissora;</w:t>
      </w:r>
    </w:p>
    <w:p w14:paraId="43594249" w14:textId="77777777" w:rsidR="00412131" w:rsidRPr="00D642B0" w:rsidRDefault="00412131" w:rsidP="004C1E16">
      <w:pPr>
        <w:widowControl w:val="0"/>
        <w:tabs>
          <w:tab w:val="left" w:pos="1134"/>
        </w:tabs>
        <w:spacing w:line="300" w:lineRule="exact"/>
        <w:ind w:left="709" w:right="-2" w:hanging="709"/>
        <w:jc w:val="both"/>
        <w:rPr>
          <w:rFonts w:ascii="Open Sans" w:hAnsi="Open Sans" w:cs="Open Sans"/>
          <w:sz w:val="21"/>
          <w:szCs w:val="21"/>
          <w:rPrChange w:id="5939" w:author="Francisco Timoni" w:date="2020-10-26T12:37:00Z">
            <w:rPr>
              <w:rFonts w:ascii="Tahoma" w:hAnsi="Tahoma" w:cs="Tahoma"/>
              <w:sz w:val="21"/>
              <w:szCs w:val="21"/>
            </w:rPr>
          </w:rPrChange>
        </w:rPr>
      </w:pPr>
    </w:p>
    <w:p w14:paraId="4359424A" w14:textId="77777777" w:rsidR="00412131" w:rsidRPr="00D642B0" w:rsidRDefault="00412131" w:rsidP="004C1E16">
      <w:pPr>
        <w:widowControl w:val="0"/>
        <w:numPr>
          <w:ilvl w:val="0"/>
          <w:numId w:val="13"/>
        </w:numPr>
        <w:spacing w:line="300" w:lineRule="exact"/>
        <w:ind w:left="1418" w:right="-2" w:hanging="709"/>
        <w:jc w:val="both"/>
        <w:rPr>
          <w:rFonts w:ascii="Open Sans" w:hAnsi="Open Sans" w:cs="Open Sans"/>
          <w:sz w:val="21"/>
          <w:szCs w:val="21"/>
          <w:rPrChange w:id="5940" w:author="Francisco Timoni" w:date="2020-10-26T12:37:00Z">
            <w:rPr>
              <w:rFonts w:ascii="Tahoma" w:hAnsi="Tahoma" w:cs="Tahoma"/>
              <w:sz w:val="21"/>
              <w:szCs w:val="21"/>
            </w:rPr>
          </w:rPrChange>
        </w:rPr>
      </w:pPr>
      <w:r w:rsidRPr="00D642B0">
        <w:rPr>
          <w:rFonts w:ascii="Open Sans" w:hAnsi="Open Sans" w:cs="Open Sans"/>
          <w:sz w:val="21"/>
          <w:szCs w:val="21"/>
          <w:rPrChange w:id="5941" w:author="Francisco Timoni" w:date="2020-10-26T12:37:00Z">
            <w:rPr>
              <w:rFonts w:ascii="Tahoma" w:hAnsi="Tahoma" w:cs="Tahoma"/>
              <w:sz w:val="21"/>
              <w:szCs w:val="21"/>
            </w:rPr>
          </w:rPrChange>
        </w:rPr>
        <w:t xml:space="preserve">quaisquer </w:t>
      </w:r>
      <w:r w:rsidR="00AE1D3B" w:rsidRPr="00D642B0">
        <w:rPr>
          <w:rFonts w:ascii="Open Sans" w:hAnsi="Open Sans" w:cs="Open Sans"/>
          <w:sz w:val="21"/>
          <w:szCs w:val="21"/>
          <w:rPrChange w:id="5942" w:author="Francisco Timoni" w:date="2020-10-26T12:37:00Z">
            <w:rPr>
              <w:rFonts w:ascii="Tahoma" w:hAnsi="Tahoma" w:cs="Tahoma"/>
              <w:sz w:val="21"/>
              <w:szCs w:val="21"/>
            </w:rPr>
          </w:rPrChange>
        </w:rPr>
        <w:t xml:space="preserve">taxas, impostos, </w:t>
      </w:r>
      <w:r w:rsidRPr="00D642B0">
        <w:rPr>
          <w:rFonts w:ascii="Open Sans" w:hAnsi="Open Sans" w:cs="Open Sans"/>
          <w:sz w:val="21"/>
          <w:szCs w:val="21"/>
          <w:rPrChange w:id="5943" w:author="Francisco Timoni" w:date="2020-10-26T12:37:00Z">
            <w:rPr>
              <w:rFonts w:ascii="Tahoma" w:hAnsi="Tahoma" w:cs="Tahoma"/>
              <w:sz w:val="21"/>
              <w:szCs w:val="21"/>
            </w:rPr>
          </w:rPrChange>
        </w:rPr>
        <w:t>tributos</w:t>
      </w:r>
      <w:r w:rsidR="00AE1D3B" w:rsidRPr="00D642B0">
        <w:rPr>
          <w:rFonts w:ascii="Open Sans" w:hAnsi="Open Sans" w:cs="Open Sans"/>
          <w:sz w:val="21"/>
          <w:szCs w:val="21"/>
          <w:rPrChange w:id="5944" w:author="Francisco Timoni" w:date="2020-10-26T12:37:00Z">
            <w:rPr>
              <w:rFonts w:ascii="Tahoma" w:hAnsi="Tahoma" w:cs="Tahoma"/>
              <w:sz w:val="21"/>
              <w:szCs w:val="21"/>
            </w:rPr>
          </w:rPrChange>
        </w:rPr>
        <w:t>,</w:t>
      </w:r>
      <w:r w:rsidRPr="00D642B0">
        <w:rPr>
          <w:rFonts w:ascii="Open Sans" w:hAnsi="Open Sans" w:cs="Open Sans"/>
          <w:sz w:val="21"/>
          <w:szCs w:val="21"/>
          <w:rPrChange w:id="5945" w:author="Francisco Timoni" w:date="2020-10-26T12:37:00Z">
            <w:rPr>
              <w:rFonts w:ascii="Tahoma" w:hAnsi="Tahoma" w:cs="Tahoma"/>
              <w:sz w:val="21"/>
              <w:szCs w:val="21"/>
            </w:rPr>
          </w:rPrChange>
        </w:rPr>
        <w:t xml:space="preserve"> encargos</w:t>
      </w:r>
      <w:r w:rsidR="00AE1D3B" w:rsidRPr="00D642B0">
        <w:rPr>
          <w:rFonts w:ascii="Open Sans" w:hAnsi="Open Sans" w:cs="Open Sans"/>
          <w:sz w:val="21"/>
          <w:szCs w:val="21"/>
          <w:rPrChange w:id="5946" w:author="Francisco Timoni" w:date="2020-10-26T12:37:00Z">
            <w:rPr>
              <w:rFonts w:ascii="Tahoma" w:hAnsi="Tahoma" w:cs="Tahoma"/>
              <w:sz w:val="21"/>
              <w:szCs w:val="21"/>
            </w:rPr>
          </w:rPrChange>
        </w:rPr>
        <w:t xml:space="preserve"> ou contribuições federais, estaduais, municipais ou autárquicas</w:t>
      </w:r>
      <w:r w:rsidRPr="00D642B0">
        <w:rPr>
          <w:rFonts w:ascii="Open Sans" w:hAnsi="Open Sans" w:cs="Open Sans"/>
          <w:sz w:val="21"/>
          <w:szCs w:val="21"/>
          <w:rPrChange w:id="5947" w:author="Francisco Timoni" w:date="2020-10-26T12:37:00Z">
            <w:rPr>
              <w:rFonts w:ascii="Tahoma" w:hAnsi="Tahoma" w:cs="Tahoma"/>
              <w:sz w:val="21"/>
              <w:szCs w:val="21"/>
            </w:rPr>
          </w:rPrChange>
        </w:rPr>
        <w:t>, presentes e futuros, que sejam imputados por lei à Emissora e/ou ao Patrimônio Separado</w:t>
      </w:r>
      <w:r w:rsidR="00AE1D3B" w:rsidRPr="00D642B0">
        <w:rPr>
          <w:rFonts w:ascii="Open Sans" w:hAnsi="Open Sans" w:cs="Open Sans"/>
          <w:sz w:val="21"/>
          <w:szCs w:val="21"/>
          <w:rPrChange w:id="5948" w:author="Francisco Timoni" w:date="2020-10-26T12:37:00Z">
            <w:rPr>
              <w:rFonts w:ascii="Tahoma" w:hAnsi="Tahoma" w:cs="Tahoma"/>
              <w:sz w:val="21"/>
              <w:szCs w:val="21"/>
            </w:rPr>
          </w:rPrChange>
        </w:rPr>
        <w:t xml:space="preserve">, ou que recaiam sobre os bens, direitos </w:t>
      </w:r>
      <w:r w:rsidRPr="00D642B0">
        <w:rPr>
          <w:rFonts w:ascii="Open Sans" w:hAnsi="Open Sans" w:cs="Open Sans"/>
          <w:sz w:val="21"/>
          <w:szCs w:val="21"/>
          <w:rPrChange w:id="5949" w:author="Francisco Timoni" w:date="2020-10-26T12:37:00Z">
            <w:rPr>
              <w:rFonts w:ascii="Tahoma" w:hAnsi="Tahoma" w:cs="Tahoma"/>
              <w:sz w:val="21"/>
              <w:szCs w:val="21"/>
            </w:rPr>
          </w:rPrChange>
        </w:rPr>
        <w:t xml:space="preserve"> </w:t>
      </w:r>
      <w:r w:rsidR="00AE1D3B" w:rsidRPr="00D642B0">
        <w:rPr>
          <w:rFonts w:ascii="Open Sans" w:hAnsi="Open Sans" w:cs="Open Sans"/>
          <w:sz w:val="21"/>
          <w:szCs w:val="21"/>
          <w:rPrChange w:id="5950" w:author="Francisco Timoni" w:date="2020-10-26T12:37:00Z">
            <w:rPr>
              <w:rFonts w:ascii="Tahoma" w:hAnsi="Tahoma" w:cs="Tahoma"/>
              <w:sz w:val="21"/>
              <w:szCs w:val="21"/>
            </w:rPr>
          </w:rPrChange>
        </w:rPr>
        <w:t xml:space="preserve">e obrigações do Patrimônio Separado, </w:t>
      </w:r>
      <w:r w:rsidRPr="00D642B0">
        <w:rPr>
          <w:rFonts w:ascii="Open Sans" w:hAnsi="Open Sans" w:cs="Open Sans"/>
          <w:sz w:val="21"/>
          <w:szCs w:val="21"/>
          <w:rPrChange w:id="5951" w:author="Francisco Timoni" w:date="2020-10-26T12:37:00Z">
            <w:rPr>
              <w:rFonts w:ascii="Tahoma" w:hAnsi="Tahoma" w:cs="Tahoma"/>
              <w:sz w:val="21"/>
              <w:szCs w:val="21"/>
            </w:rPr>
          </w:rPrChange>
        </w:rPr>
        <w:t>e</w:t>
      </w:r>
      <w:r w:rsidR="00AE1D3B" w:rsidRPr="00D642B0">
        <w:rPr>
          <w:rFonts w:ascii="Open Sans" w:hAnsi="Open Sans" w:cs="Open Sans"/>
          <w:sz w:val="21"/>
          <w:szCs w:val="21"/>
          <w:rPrChange w:id="5952" w:author="Francisco Timoni" w:date="2020-10-26T12:37:00Z">
            <w:rPr>
              <w:rFonts w:ascii="Tahoma" w:hAnsi="Tahoma" w:cs="Tahoma"/>
              <w:sz w:val="21"/>
              <w:szCs w:val="21"/>
            </w:rPr>
          </w:rPrChange>
        </w:rPr>
        <w:t>/ou</w:t>
      </w:r>
      <w:r w:rsidRPr="00D642B0">
        <w:rPr>
          <w:rFonts w:ascii="Open Sans" w:hAnsi="Open Sans" w:cs="Open Sans"/>
          <w:sz w:val="21"/>
          <w:szCs w:val="21"/>
          <w:rPrChange w:id="5953" w:author="Francisco Timoni" w:date="2020-10-26T12:37:00Z">
            <w:rPr>
              <w:rFonts w:ascii="Tahoma" w:hAnsi="Tahoma" w:cs="Tahoma"/>
              <w:sz w:val="21"/>
              <w:szCs w:val="21"/>
            </w:rPr>
          </w:rPrChange>
        </w:rPr>
        <w:t xml:space="preserve"> que possam afetar adversamente o cumprimento, pela Emissora, de suas obrigações assumidas neste Termo de Securitização;</w:t>
      </w:r>
    </w:p>
    <w:p w14:paraId="4359424B" w14:textId="77777777" w:rsidR="00AE1D3B" w:rsidRPr="00D642B0" w:rsidRDefault="00AE1D3B" w:rsidP="004C1E16">
      <w:pPr>
        <w:pStyle w:val="PargrafodaLista"/>
        <w:widowControl w:val="0"/>
        <w:spacing w:line="300" w:lineRule="exact"/>
        <w:rPr>
          <w:rFonts w:ascii="Open Sans" w:hAnsi="Open Sans" w:cs="Open Sans"/>
          <w:sz w:val="21"/>
          <w:szCs w:val="21"/>
          <w:rPrChange w:id="5954" w:author="Francisco Timoni" w:date="2020-10-26T12:37:00Z">
            <w:rPr>
              <w:rFonts w:ascii="Tahoma" w:hAnsi="Tahoma" w:cs="Tahoma"/>
              <w:sz w:val="21"/>
              <w:szCs w:val="21"/>
            </w:rPr>
          </w:rPrChange>
        </w:rPr>
      </w:pPr>
    </w:p>
    <w:p w14:paraId="4359424C" w14:textId="77777777" w:rsidR="00AE1D3B" w:rsidRPr="00D642B0" w:rsidRDefault="00AE1D3B" w:rsidP="004C1E16">
      <w:pPr>
        <w:widowControl w:val="0"/>
        <w:numPr>
          <w:ilvl w:val="0"/>
          <w:numId w:val="13"/>
        </w:numPr>
        <w:spacing w:line="300" w:lineRule="exact"/>
        <w:ind w:left="1418" w:right="-2" w:hanging="709"/>
        <w:jc w:val="both"/>
        <w:rPr>
          <w:rFonts w:ascii="Open Sans" w:hAnsi="Open Sans" w:cs="Open Sans"/>
          <w:sz w:val="21"/>
          <w:szCs w:val="21"/>
          <w:rPrChange w:id="5955" w:author="Francisco Timoni" w:date="2020-10-26T12:37:00Z">
            <w:rPr>
              <w:rFonts w:ascii="Tahoma" w:hAnsi="Tahoma" w:cs="Tahoma"/>
              <w:sz w:val="21"/>
              <w:szCs w:val="21"/>
            </w:rPr>
          </w:rPrChange>
        </w:rPr>
      </w:pPr>
      <w:r w:rsidRPr="00D642B0">
        <w:rPr>
          <w:rFonts w:ascii="Open Sans" w:hAnsi="Open Sans" w:cs="Open Sans"/>
          <w:sz w:val="21"/>
          <w:szCs w:val="21"/>
          <w:rPrChange w:id="5956" w:author="Francisco Timoni" w:date="2020-10-26T12:37:00Z">
            <w:rPr>
              <w:rFonts w:ascii="Tahoma" w:hAnsi="Tahoma" w:cs="Tahoma"/>
              <w:sz w:val="21"/>
              <w:szCs w:val="21"/>
            </w:rPr>
          </w:rPrChange>
        </w:rPr>
        <w:lastRenderedPageBreak/>
        <w:t>registro de documentos em cartório, impressão, expedição e publicação de relatórios e informações periódicas previstas na legislação e em regulamentações específicas das securitizadoras;</w:t>
      </w:r>
    </w:p>
    <w:p w14:paraId="4359424D" w14:textId="77777777" w:rsidR="00412131" w:rsidRPr="00D642B0" w:rsidRDefault="00412131" w:rsidP="004C1E16">
      <w:pPr>
        <w:pStyle w:val="PargrafodaLista"/>
        <w:widowControl w:val="0"/>
        <w:spacing w:line="300" w:lineRule="exact"/>
        <w:ind w:left="709" w:hanging="709"/>
        <w:rPr>
          <w:rFonts w:ascii="Open Sans" w:hAnsi="Open Sans" w:cs="Open Sans"/>
          <w:sz w:val="21"/>
          <w:szCs w:val="21"/>
          <w:rPrChange w:id="5957" w:author="Francisco Timoni" w:date="2020-10-26T12:37:00Z">
            <w:rPr>
              <w:rFonts w:ascii="Tahoma" w:hAnsi="Tahoma" w:cs="Tahoma"/>
              <w:sz w:val="21"/>
              <w:szCs w:val="21"/>
            </w:rPr>
          </w:rPrChange>
        </w:rPr>
      </w:pPr>
    </w:p>
    <w:p w14:paraId="4359424E" w14:textId="77777777" w:rsidR="00412131" w:rsidRPr="00D642B0" w:rsidRDefault="00412131" w:rsidP="004C1E16">
      <w:pPr>
        <w:widowControl w:val="0"/>
        <w:numPr>
          <w:ilvl w:val="0"/>
          <w:numId w:val="13"/>
        </w:numPr>
        <w:spacing w:line="300" w:lineRule="exact"/>
        <w:ind w:left="1418" w:right="-2" w:hanging="709"/>
        <w:jc w:val="both"/>
        <w:rPr>
          <w:rFonts w:ascii="Open Sans" w:hAnsi="Open Sans" w:cs="Open Sans"/>
          <w:sz w:val="21"/>
          <w:szCs w:val="21"/>
          <w:rPrChange w:id="5958" w:author="Francisco Timoni" w:date="2020-10-26T12:37:00Z">
            <w:rPr>
              <w:rFonts w:ascii="Tahoma" w:hAnsi="Tahoma" w:cs="Tahoma"/>
              <w:sz w:val="21"/>
              <w:szCs w:val="21"/>
            </w:rPr>
          </w:rPrChange>
        </w:rPr>
      </w:pPr>
      <w:r w:rsidRPr="00D642B0">
        <w:rPr>
          <w:rFonts w:ascii="Open Sans" w:hAnsi="Open Sans" w:cs="Open Sans"/>
          <w:sz w:val="21"/>
          <w:szCs w:val="21"/>
          <w:rPrChange w:id="5959" w:author="Francisco Timoni" w:date="2020-10-26T12:37:00Z">
            <w:rPr>
              <w:rFonts w:ascii="Tahoma" w:hAnsi="Tahoma" w:cs="Tahoma"/>
              <w:sz w:val="21"/>
              <w:szCs w:val="21"/>
            </w:rPr>
          </w:rPrChange>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359424F" w14:textId="77777777" w:rsidR="00412131" w:rsidRPr="00D642B0" w:rsidRDefault="00412131" w:rsidP="004C1E16">
      <w:pPr>
        <w:pStyle w:val="PargrafodaLista"/>
        <w:widowControl w:val="0"/>
        <w:spacing w:line="300" w:lineRule="exact"/>
        <w:ind w:left="709" w:hanging="709"/>
        <w:rPr>
          <w:rFonts w:ascii="Open Sans" w:hAnsi="Open Sans" w:cs="Open Sans"/>
          <w:sz w:val="21"/>
          <w:szCs w:val="21"/>
          <w:rPrChange w:id="5960" w:author="Francisco Timoni" w:date="2020-10-26T12:37:00Z">
            <w:rPr>
              <w:rFonts w:ascii="Tahoma" w:hAnsi="Tahoma" w:cs="Tahoma"/>
              <w:sz w:val="21"/>
              <w:szCs w:val="21"/>
            </w:rPr>
          </w:rPrChange>
        </w:rPr>
      </w:pPr>
    </w:p>
    <w:p w14:paraId="43594250" w14:textId="77777777" w:rsidR="00412131" w:rsidRPr="00D642B0" w:rsidRDefault="00412131" w:rsidP="004C1E16">
      <w:pPr>
        <w:widowControl w:val="0"/>
        <w:numPr>
          <w:ilvl w:val="0"/>
          <w:numId w:val="13"/>
        </w:numPr>
        <w:spacing w:line="300" w:lineRule="exact"/>
        <w:ind w:left="1418" w:right="-2" w:hanging="709"/>
        <w:jc w:val="both"/>
        <w:rPr>
          <w:rFonts w:ascii="Open Sans" w:hAnsi="Open Sans" w:cs="Open Sans"/>
          <w:sz w:val="21"/>
          <w:szCs w:val="21"/>
          <w:rPrChange w:id="5961" w:author="Francisco Timoni" w:date="2020-10-26T12:37:00Z">
            <w:rPr>
              <w:rFonts w:ascii="Tahoma" w:hAnsi="Tahoma" w:cs="Tahoma"/>
              <w:sz w:val="21"/>
              <w:szCs w:val="21"/>
            </w:rPr>
          </w:rPrChange>
        </w:rPr>
      </w:pPr>
      <w:r w:rsidRPr="00D642B0">
        <w:rPr>
          <w:rFonts w:ascii="Open Sans" w:hAnsi="Open Sans" w:cs="Open Sans"/>
          <w:sz w:val="21"/>
          <w:szCs w:val="21"/>
          <w:rPrChange w:id="5962" w:author="Francisco Timoni" w:date="2020-10-26T12:37:00Z">
            <w:rPr>
              <w:rFonts w:ascii="Tahoma" w:hAnsi="Tahoma" w:cs="Tahoma"/>
              <w:sz w:val="21"/>
              <w:szCs w:val="21"/>
            </w:rPr>
          </w:rPrChange>
        </w:rPr>
        <w:t>quaisquer outros horários, custos e despesas previstos neste Termo de Securitização.</w:t>
      </w:r>
    </w:p>
    <w:p w14:paraId="43594251"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963" w:author="Francisco Timoni" w:date="2020-10-26T12:37:00Z">
            <w:rPr>
              <w:rFonts w:ascii="Tahoma" w:hAnsi="Tahoma" w:cs="Tahoma"/>
              <w:sz w:val="21"/>
              <w:szCs w:val="21"/>
            </w:rPr>
          </w:rPrChange>
        </w:rPr>
      </w:pPr>
    </w:p>
    <w:p w14:paraId="43594252" w14:textId="77777777" w:rsidR="00412131" w:rsidRPr="00D642B0" w:rsidRDefault="00412131" w:rsidP="004C1E16">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Change w:id="5964" w:author="Francisco Timoni" w:date="2020-10-26T12:37:00Z">
            <w:rPr>
              <w:rFonts w:ascii="Tahoma" w:hAnsi="Tahoma" w:cs="Tahoma"/>
              <w:sz w:val="21"/>
              <w:szCs w:val="21"/>
            </w:rPr>
          </w:rPrChange>
        </w:rPr>
      </w:pPr>
      <w:r w:rsidRPr="00D642B0">
        <w:rPr>
          <w:rFonts w:ascii="Open Sans" w:hAnsi="Open Sans" w:cs="Open Sans"/>
          <w:sz w:val="21"/>
          <w:szCs w:val="21"/>
          <w:rPrChange w:id="5965" w:author="Francisco Timoni" w:date="2020-10-26T12:37:00Z">
            <w:rPr>
              <w:rFonts w:ascii="Tahoma" w:hAnsi="Tahoma" w:cs="Tahoma"/>
              <w:sz w:val="21"/>
              <w:szCs w:val="21"/>
            </w:rPr>
          </w:rPrChange>
        </w:rPr>
        <w:t>Constituirão despesas de responsabilidade dos Titulares dos CRI, que não incidem no Patrimônio Separado, os tributos previstos na Cláusula XVI, abaixo.</w:t>
      </w:r>
    </w:p>
    <w:p w14:paraId="43594253"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966" w:author="Francisco Timoni" w:date="2020-10-26T12:37:00Z">
            <w:rPr>
              <w:rFonts w:ascii="Tahoma" w:hAnsi="Tahoma" w:cs="Tahoma"/>
              <w:sz w:val="21"/>
              <w:szCs w:val="21"/>
            </w:rPr>
          </w:rPrChange>
        </w:rPr>
      </w:pPr>
    </w:p>
    <w:p w14:paraId="43594254" w14:textId="77777777" w:rsidR="00412131" w:rsidRPr="00D642B0" w:rsidRDefault="00412131" w:rsidP="004C1E16">
      <w:pPr>
        <w:pStyle w:val="PargrafodaLista"/>
        <w:widowControl w:val="0"/>
        <w:numPr>
          <w:ilvl w:val="1"/>
          <w:numId w:val="27"/>
        </w:numPr>
        <w:tabs>
          <w:tab w:val="left" w:pos="709"/>
        </w:tabs>
        <w:spacing w:line="300" w:lineRule="exact"/>
        <w:ind w:left="0" w:right="-2" w:firstLine="0"/>
        <w:jc w:val="both"/>
        <w:rPr>
          <w:rFonts w:ascii="Open Sans" w:hAnsi="Open Sans" w:cs="Open Sans"/>
          <w:i/>
          <w:sz w:val="21"/>
          <w:szCs w:val="21"/>
          <w:rPrChange w:id="5967" w:author="Francisco Timoni" w:date="2020-10-26T12:37:00Z">
            <w:rPr>
              <w:rFonts w:ascii="Tahoma" w:hAnsi="Tahoma" w:cs="Tahoma"/>
              <w:i/>
              <w:sz w:val="21"/>
              <w:szCs w:val="21"/>
            </w:rPr>
          </w:rPrChange>
        </w:rPr>
      </w:pPr>
      <w:r w:rsidRPr="00D642B0">
        <w:rPr>
          <w:rFonts w:ascii="Open Sans" w:hAnsi="Open Sans" w:cs="Open Sans"/>
          <w:sz w:val="21"/>
          <w:szCs w:val="21"/>
          <w:rPrChange w:id="5968" w:author="Francisco Timoni" w:date="2020-10-26T12:37:00Z">
            <w:rPr>
              <w:rFonts w:ascii="Tahoma" w:hAnsi="Tahoma" w:cs="Tahoma"/>
              <w:sz w:val="21"/>
              <w:szCs w:val="21"/>
            </w:rPr>
          </w:rPrChange>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43594255" w14:textId="77777777" w:rsidR="0086008B" w:rsidRPr="00D642B0" w:rsidRDefault="0086008B" w:rsidP="004C1E16">
      <w:pPr>
        <w:pStyle w:val="PargrafodaLista"/>
        <w:widowControl w:val="0"/>
        <w:spacing w:line="300" w:lineRule="exact"/>
        <w:rPr>
          <w:rFonts w:ascii="Open Sans" w:hAnsi="Open Sans" w:cs="Open Sans"/>
          <w:sz w:val="21"/>
          <w:szCs w:val="21"/>
          <w:rPrChange w:id="5969" w:author="Francisco Timoni" w:date="2020-10-26T12:37:00Z">
            <w:rPr>
              <w:rFonts w:ascii="Tahoma" w:hAnsi="Tahoma" w:cs="Tahoma"/>
              <w:sz w:val="21"/>
              <w:szCs w:val="21"/>
            </w:rPr>
          </w:rPrChange>
        </w:rPr>
      </w:pPr>
    </w:p>
    <w:p w14:paraId="43594256" w14:textId="77777777" w:rsidR="0086008B" w:rsidRPr="00D642B0" w:rsidRDefault="0086008B" w:rsidP="004C1E16">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Change w:id="5970" w:author="Francisco Timoni" w:date="2020-10-26T12:37:00Z">
            <w:rPr>
              <w:rFonts w:ascii="Tahoma" w:hAnsi="Tahoma" w:cs="Tahoma"/>
              <w:sz w:val="21"/>
              <w:szCs w:val="21"/>
            </w:rPr>
          </w:rPrChange>
        </w:rPr>
      </w:pPr>
      <w:r w:rsidRPr="00D642B0">
        <w:rPr>
          <w:rFonts w:ascii="Open Sans" w:hAnsi="Open Sans" w:cs="Open Sans"/>
          <w:sz w:val="21"/>
          <w:szCs w:val="21"/>
          <w:rPrChange w:id="5971" w:author="Francisco Timoni" w:date="2020-10-26T12:37:00Z">
            <w:rPr>
              <w:rFonts w:ascii="Tahoma" w:hAnsi="Tahoma" w:cs="Tahoma"/>
              <w:sz w:val="21"/>
              <w:szCs w:val="21"/>
            </w:rPr>
          </w:rPrChange>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43594257" w14:textId="77777777" w:rsidR="0086008B" w:rsidRPr="00D642B0" w:rsidRDefault="0086008B" w:rsidP="004C1E16">
      <w:pPr>
        <w:widowControl w:val="0"/>
        <w:tabs>
          <w:tab w:val="left" w:pos="1134"/>
        </w:tabs>
        <w:spacing w:line="300" w:lineRule="exact"/>
        <w:ind w:right="-2"/>
        <w:jc w:val="both"/>
        <w:rPr>
          <w:rFonts w:ascii="Open Sans" w:hAnsi="Open Sans" w:cs="Open Sans"/>
          <w:sz w:val="21"/>
          <w:szCs w:val="21"/>
          <w:rPrChange w:id="5972" w:author="Francisco Timoni" w:date="2020-10-26T12:37:00Z">
            <w:rPr>
              <w:rFonts w:ascii="Tahoma" w:hAnsi="Tahoma" w:cs="Tahoma"/>
              <w:sz w:val="21"/>
              <w:szCs w:val="21"/>
            </w:rPr>
          </w:rPrChange>
        </w:rPr>
      </w:pPr>
    </w:p>
    <w:p w14:paraId="43594258"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z w:val="21"/>
          <w:szCs w:val="21"/>
          <w:rPrChange w:id="5973" w:author="Francisco Timoni" w:date="2020-10-26T12:37:00Z">
            <w:rPr>
              <w:rFonts w:ascii="Tahoma" w:hAnsi="Tahoma" w:cs="Tahoma"/>
              <w:b w:val="0"/>
              <w:sz w:val="21"/>
              <w:szCs w:val="21"/>
            </w:rPr>
          </w:rPrChange>
        </w:rPr>
      </w:pPr>
      <w:bookmarkStart w:id="5974" w:name="_Toc451888011"/>
      <w:bookmarkStart w:id="5975" w:name="_Toc453263785"/>
      <w:bookmarkStart w:id="5976" w:name="_Toc17968894"/>
      <w:r w:rsidRPr="00D642B0">
        <w:rPr>
          <w:rFonts w:ascii="Open Sans" w:hAnsi="Open Sans" w:cs="Open Sans"/>
          <w:sz w:val="21"/>
          <w:szCs w:val="21"/>
          <w:rPrChange w:id="5977" w:author="Francisco Timoni" w:date="2020-10-26T12:37:00Z">
            <w:rPr>
              <w:rFonts w:ascii="Tahoma" w:hAnsi="Tahoma" w:cs="Tahoma"/>
              <w:sz w:val="21"/>
              <w:szCs w:val="21"/>
            </w:rPr>
          </w:rPrChange>
        </w:rPr>
        <w:t xml:space="preserve">CLÁUSULA XV – </w:t>
      </w:r>
      <w:r w:rsidRPr="00D642B0">
        <w:rPr>
          <w:rFonts w:ascii="Open Sans" w:hAnsi="Open Sans" w:cs="Open Sans"/>
          <w:smallCaps/>
          <w:sz w:val="21"/>
          <w:szCs w:val="21"/>
          <w:rPrChange w:id="5978" w:author="Francisco Timoni" w:date="2020-10-26T12:37:00Z">
            <w:rPr>
              <w:rFonts w:ascii="Tahoma" w:hAnsi="Tahoma" w:cs="Tahoma"/>
              <w:smallCaps/>
              <w:sz w:val="21"/>
              <w:szCs w:val="21"/>
            </w:rPr>
          </w:rPrChange>
        </w:rPr>
        <w:t>COMUNICAÇÕES E PUBLICIDADE</w:t>
      </w:r>
      <w:bookmarkEnd w:id="5974"/>
      <w:bookmarkEnd w:id="5975"/>
      <w:bookmarkEnd w:id="5976"/>
    </w:p>
    <w:p w14:paraId="43594259"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979" w:author="Francisco Timoni" w:date="2020-10-26T12:37:00Z">
            <w:rPr>
              <w:rFonts w:ascii="Tahoma" w:hAnsi="Tahoma" w:cs="Tahoma"/>
              <w:sz w:val="21"/>
              <w:szCs w:val="21"/>
            </w:rPr>
          </w:rPrChange>
        </w:rPr>
      </w:pPr>
    </w:p>
    <w:p w14:paraId="4359425A" w14:textId="77777777" w:rsidR="00412131" w:rsidRPr="00D642B0" w:rsidRDefault="00412131" w:rsidP="004C1E16">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Change w:id="5980" w:author="Francisco Timoni" w:date="2020-10-26T12:37:00Z">
            <w:rPr>
              <w:rFonts w:ascii="Tahoma" w:hAnsi="Tahoma" w:cs="Tahoma"/>
              <w:sz w:val="21"/>
              <w:szCs w:val="21"/>
            </w:rPr>
          </w:rPrChange>
        </w:rPr>
      </w:pPr>
      <w:r w:rsidRPr="00D642B0">
        <w:rPr>
          <w:rFonts w:ascii="Open Sans" w:hAnsi="Open Sans" w:cs="Open Sans"/>
          <w:sz w:val="21"/>
          <w:szCs w:val="21"/>
          <w:rPrChange w:id="5981" w:author="Francisco Timoni" w:date="2020-10-26T12:37:00Z">
            <w:rPr>
              <w:rFonts w:ascii="Tahoma" w:hAnsi="Tahoma" w:cs="Tahoma"/>
              <w:sz w:val="21"/>
              <w:szCs w:val="21"/>
            </w:rPr>
          </w:rPrChange>
        </w:rPr>
        <w:t>As comunicações a serem enviadas por qualquer das Partes, nos termos deste Termo de Securitização, deverão ser encaminhadas para os seguintes endereços:</w:t>
      </w:r>
    </w:p>
    <w:p w14:paraId="4359425B"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982" w:author="Francisco Timoni" w:date="2020-10-26T12:37:00Z">
            <w:rPr>
              <w:rFonts w:ascii="Tahoma" w:hAnsi="Tahoma" w:cs="Tahoma"/>
              <w:sz w:val="21"/>
              <w:szCs w:val="21"/>
            </w:rPr>
          </w:rPrChange>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D642B0" w14:paraId="4359426A" w14:textId="77777777" w:rsidTr="007B199E">
        <w:tc>
          <w:tcPr>
            <w:tcW w:w="4503" w:type="dxa"/>
          </w:tcPr>
          <w:p w14:paraId="4359425C" w14:textId="77777777" w:rsidR="00412131" w:rsidRPr="00D642B0" w:rsidRDefault="00412131" w:rsidP="004C1E16">
            <w:pPr>
              <w:widowControl w:val="0"/>
              <w:tabs>
                <w:tab w:val="left" w:pos="1134"/>
              </w:tabs>
              <w:spacing w:line="300" w:lineRule="exact"/>
              <w:ind w:right="-2"/>
              <w:jc w:val="both"/>
              <w:rPr>
                <w:rFonts w:ascii="Open Sans" w:hAnsi="Open Sans" w:cs="Open Sans"/>
                <w:iCs/>
                <w:sz w:val="21"/>
                <w:szCs w:val="21"/>
                <w:u w:val="single"/>
                <w:rPrChange w:id="5983" w:author="Francisco Timoni" w:date="2020-10-26T12:37:00Z">
                  <w:rPr>
                    <w:rFonts w:ascii="Tahoma" w:hAnsi="Tahoma" w:cs="Tahoma"/>
                    <w:iCs/>
                    <w:sz w:val="21"/>
                    <w:szCs w:val="21"/>
                    <w:u w:val="single"/>
                  </w:rPr>
                </w:rPrChange>
              </w:rPr>
            </w:pPr>
            <w:r w:rsidRPr="00D642B0">
              <w:rPr>
                <w:rFonts w:ascii="Open Sans" w:hAnsi="Open Sans" w:cs="Open Sans"/>
                <w:iCs/>
                <w:sz w:val="21"/>
                <w:szCs w:val="21"/>
                <w:u w:val="single"/>
                <w:rPrChange w:id="5984" w:author="Francisco Timoni" w:date="2020-10-26T12:37:00Z">
                  <w:rPr>
                    <w:rFonts w:ascii="Tahoma" w:hAnsi="Tahoma" w:cs="Tahoma"/>
                    <w:iCs/>
                    <w:sz w:val="21"/>
                    <w:szCs w:val="21"/>
                    <w:u w:val="single"/>
                  </w:rPr>
                </w:rPrChange>
              </w:rPr>
              <w:t>Para a Emissora</w:t>
            </w:r>
            <w:r w:rsidRPr="00D642B0">
              <w:rPr>
                <w:rFonts w:ascii="Open Sans" w:hAnsi="Open Sans" w:cs="Open Sans"/>
                <w:iCs/>
                <w:sz w:val="21"/>
                <w:szCs w:val="21"/>
                <w:rPrChange w:id="5985" w:author="Francisco Timoni" w:date="2020-10-26T12:37:00Z">
                  <w:rPr>
                    <w:rFonts w:ascii="Tahoma" w:hAnsi="Tahoma" w:cs="Tahoma"/>
                    <w:iCs/>
                    <w:sz w:val="21"/>
                    <w:szCs w:val="21"/>
                  </w:rPr>
                </w:rPrChange>
              </w:rPr>
              <w:t>:</w:t>
            </w:r>
          </w:p>
          <w:p w14:paraId="4359425D" w14:textId="77777777" w:rsidR="00412131" w:rsidRPr="00D642B0" w:rsidRDefault="00412131" w:rsidP="004C1E16">
            <w:pPr>
              <w:widowControl w:val="0"/>
              <w:tabs>
                <w:tab w:val="left" w:pos="1134"/>
              </w:tabs>
              <w:suppressAutoHyphens/>
              <w:spacing w:line="300" w:lineRule="exact"/>
              <w:ind w:right="-2"/>
              <w:jc w:val="both"/>
              <w:rPr>
                <w:rFonts w:ascii="Open Sans" w:hAnsi="Open Sans" w:cs="Open Sans"/>
                <w:b/>
                <w:sz w:val="21"/>
                <w:szCs w:val="21"/>
                <w:rPrChange w:id="5986" w:author="Francisco Timoni" w:date="2020-10-26T12:37:00Z">
                  <w:rPr>
                    <w:rFonts w:ascii="Tahoma" w:hAnsi="Tahoma" w:cs="Tahoma"/>
                    <w:b/>
                    <w:sz w:val="21"/>
                    <w:szCs w:val="21"/>
                  </w:rPr>
                </w:rPrChange>
              </w:rPr>
            </w:pPr>
          </w:p>
          <w:p w14:paraId="4359425E"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5987" w:author="Francisco Timoni" w:date="2020-10-26T12:37:00Z">
                  <w:rPr>
                    <w:rFonts w:ascii="Tahoma" w:hAnsi="Tahoma" w:cs="Tahoma"/>
                    <w:b/>
                    <w:sz w:val="21"/>
                    <w:szCs w:val="21"/>
                  </w:rPr>
                </w:rPrChange>
              </w:rPr>
            </w:pPr>
            <w:r w:rsidRPr="00D642B0">
              <w:rPr>
                <w:rFonts w:ascii="Open Sans" w:hAnsi="Open Sans" w:cs="Open Sans"/>
                <w:b/>
                <w:sz w:val="21"/>
                <w:szCs w:val="21"/>
                <w:rPrChange w:id="5988" w:author="Francisco Timoni" w:date="2020-10-26T12:37:00Z">
                  <w:rPr>
                    <w:rFonts w:ascii="Tahoma" w:hAnsi="Tahoma" w:cs="Tahoma"/>
                    <w:b/>
                    <w:sz w:val="21"/>
                    <w:szCs w:val="21"/>
                  </w:rPr>
                </w:rPrChange>
              </w:rPr>
              <w:t>Forte Securitizadora S.A.</w:t>
            </w:r>
          </w:p>
          <w:p w14:paraId="4359425F"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989" w:author="Francisco Timoni" w:date="2020-10-26T12:37:00Z">
                  <w:rPr>
                    <w:rFonts w:ascii="Tahoma" w:hAnsi="Tahoma" w:cs="Tahoma"/>
                    <w:sz w:val="21"/>
                    <w:szCs w:val="21"/>
                  </w:rPr>
                </w:rPrChange>
              </w:rPr>
            </w:pPr>
            <w:r w:rsidRPr="00D642B0">
              <w:rPr>
                <w:rFonts w:ascii="Open Sans" w:hAnsi="Open Sans" w:cs="Open Sans"/>
                <w:sz w:val="21"/>
                <w:szCs w:val="21"/>
                <w:rPrChange w:id="5990" w:author="Francisco Timoni" w:date="2020-10-26T12:37:00Z">
                  <w:rPr>
                    <w:rFonts w:ascii="Tahoma" w:hAnsi="Tahoma" w:cs="Tahoma"/>
                    <w:sz w:val="21"/>
                    <w:szCs w:val="21"/>
                  </w:rPr>
                </w:rPrChange>
              </w:rPr>
              <w:t xml:space="preserve">At.: Sr. </w:t>
            </w:r>
            <w:r w:rsidR="00852281" w:rsidRPr="00D642B0">
              <w:rPr>
                <w:rFonts w:ascii="Open Sans" w:hAnsi="Open Sans" w:cs="Open Sans"/>
                <w:sz w:val="21"/>
                <w:szCs w:val="21"/>
                <w:rPrChange w:id="5991" w:author="Francisco Timoni" w:date="2020-10-26T12:37:00Z">
                  <w:rPr>
                    <w:rFonts w:ascii="Tahoma" w:hAnsi="Tahoma" w:cs="Tahoma"/>
                    <w:sz w:val="21"/>
                    <w:szCs w:val="21"/>
                  </w:rPr>
                </w:rPrChange>
              </w:rPr>
              <w:t>Rodrigo Ribeiro</w:t>
            </w:r>
            <w:r w:rsidRPr="00D642B0" w:rsidDel="004C38B5">
              <w:rPr>
                <w:rFonts w:ascii="Open Sans" w:hAnsi="Open Sans" w:cs="Open Sans"/>
                <w:snapToGrid w:val="0"/>
                <w:sz w:val="21"/>
                <w:szCs w:val="21"/>
                <w:rPrChange w:id="5992" w:author="Francisco Timoni" w:date="2020-10-26T12:37:00Z">
                  <w:rPr>
                    <w:rFonts w:ascii="Tahoma" w:hAnsi="Tahoma" w:cs="Tahoma"/>
                    <w:snapToGrid w:val="0"/>
                    <w:sz w:val="21"/>
                    <w:szCs w:val="21"/>
                  </w:rPr>
                </w:rPrChange>
              </w:rPr>
              <w:t xml:space="preserve"> </w:t>
            </w:r>
          </w:p>
          <w:p w14:paraId="43594260" w14:textId="77777777" w:rsidR="00412131" w:rsidRPr="00D642B0" w:rsidRDefault="00412131" w:rsidP="004C1E16">
            <w:pPr>
              <w:widowControl w:val="0"/>
              <w:tabs>
                <w:tab w:val="left" w:pos="1134"/>
              </w:tabs>
              <w:spacing w:line="300" w:lineRule="exact"/>
              <w:ind w:right="1"/>
              <w:jc w:val="both"/>
              <w:rPr>
                <w:rFonts w:ascii="Open Sans" w:hAnsi="Open Sans" w:cs="Open Sans"/>
                <w:sz w:val="21"/>
                <w:szCs w:val="21"/>
                <w:rPrChange w:id="5993" w:author="Francisco Timoni" w:date="2020-10-26T12:37:00Z">
                  <w:rPr>
                    <w:rFonts w:ascii="Tahoma" w:hAnsi="Tahoma" w:cs="Tahoma"/>
                    <w:sz w:val="21"/>
                    <w:szCs w:val="21"/>
                  </w:rPr>
                </w:rPrChange>
              </w:rPr>
            </w:pPr>
            <w:r w:rsidRPr="00D642B0">
              <w:rPr>
                <w:rFonts w:ascii="Open Sans" w:hAnsi="Open Sans" w:cs="Open Sans"/>
                <w:sz w:val="21"/>
                <w:szCs w:val="21"/>
                <w:rPrChange w:id="5994" w:author="Francisco Timoni" w:date="2020-10-26T12:37:00Z">
                  <w:rPr>
                    <w:rFonts w:ascii="Tahoma" w:hAnsi="Tahoma" w:cs="Tahoma"/>
                    <w:sz w:val="21"/>
                    <w:szCs w:val="21"/>
                  </w:rPr>
                </w:rPrChange>
              </w:rPr>
              <w:t xml:space="preserve">Rua </w:t>
            </w:r>
            <w:proofErr w:type="spellStart"/>
            <w:r w:rsidRPr="00D642B0">
              <w:rPr>
                <w:rFonts w:ascii="Open Sans" w:hAnsi="Open Sans" w:cs="Open Sans"/>
                <w:sz w:val="21"/>
                <w:szCs w:val="21"/>
                <w:rPrChange w:id="5995" w:author="Francisco Timoni" w:date="2020-10-26T12:37:00Z">
                  <w:rPr>
                    <w:rFonts w:ascii="Tahoma" w:hAnsi="Tahoma" w:cs="Tahoma"/>
                    <w:sz w:val="21"/>
                    <w:szCs w:val="21"/>
                  </w:rPr>
                </w:rPrChange>
              </w:rPr>
              <w:t>Fidêncio</w:t>
            </w:r>
            <w:proofErr w:type="spellEnd"/>
            <w:r w:rsidRPr="00D642B0">
              <w:rPr>
                <w:rFonts w:ascii="Open Sans" w:hAnsi="Open Sans" w:cs="Open Sans"/>
                <w:sz w:val="21"/>
                <w:szCs w:val="21"/>
                <w:rPrChange w:id="5996" w:author="Francisco Timoni" w:date="2020-10-26T12:37:00Z">
                  <w:rPr>
                    <w:rFonts w:ascii="Tahoma" w:hAnsi="Tahoma" w:cs="Tahoma"/>
                    <w:sz w:val="21"/>
                    <w:szCs w:val="21"/>
                  </w:rPr>
                </w:rPrChange>
              </w:rPr>
              <w:t xml:space="preserve"> Ramos, 213, conj. 41, CEP 04.551-010, São Paulo – SP</w:t>
            </w:r>
          </w:p>
          <w:p w14:paraId="43594261"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5997" w:author="Francisco Timoni" w:date="2020-10-26T12:37:00Z">
                  <w:rPr>
                    <w:rFonts w:ascii="Tahoma" w:hAnsi="Tahoma" w:cs="Tahoma"/>
                    <w:sz w:val="21"/>
                    <w:szCs w:val="21"/>
                  </w:rPr>
                </w:rPrChange>
              </w:rPr>
            </w:pPr>
            <w:r w:rsidRPr="00D642B0">
              <w:rPr>
                <w:rFonts w:ascii="Open Sans" w:hAnsi="Open Sans" w:cs="Open Sans"/>
                <w:sz w:val="21"/>
                <w:szCs w:val="21"/>
                <w:rPrChange w:id="5998" w:author="Francisco Timoni" w:date="2020-10-26T12:37:00Z">
                  <w:rPr>
                    <w:rFonts w:ascii="Tahoma" w:hAnsi="Tahoma" w:cs="Tahoma"/>
                    <w:sz w:val="21"/>
                    <w:szCs w:val="21"/>
                  </w:rPr>
                </w:rPrChange>
              </w:rPr>
              <w:t>Telefone: (11) 4118-0640</w:t>
            </w:r>
          </w:p>
          <w:p w14:paraId="75AE78A1" w14:textId="7FD159CC" w:rsidR="00EF05BD" w:rsidRPr="00D642B0" w:rsidRDefault="00412131" w:rsidP="004C1E16">
            <w:pPr>
              <w:widowControl w:val="0"/>
              <w:tabs>
                <w:tab w:val="left" w:pos="827"/>
                <w:tab w:val="left" w:pos="936"/>
              </w:tabs>
              <w:spacing w:line="300" w:lineRule="exact"/>
              <w:ind w:right="-2"/>
              <w:jc w:val="both"/>
              <w:rPr>
                <w:ins w:id="5999" w:author="Francisco Timoni" w:date="2020-10-26T11:52:00Z"/>
                <w:rFonts w:ascii="Open Sans" w:hAnsi="Open Sans" w:cs="Open Sans"/>
                <w:sz w:val="21"/>
                <w:szCs w:val="21"/>
                <w:rPrChange w:id="6000" w:author="Francisco Timoni" w:date="2020-10-26T12:37:00Z">
                  <w:rPr>
                    <w:ins w:id="6001" w:author="Francisco Timoni" w:date="2020-10-26T11:52:00Z"/>
                    <w:rFonts w:ascii="Tahoma" w:hAnsi="Tahoma" w:cs="Tahoma"/>
                    <w:sz w:val="21"/>
                    <w:szCs w:val="21"/>
                  </w:rPr>
                </w:rPrChange>
              </w:rPr>
            </w:pPr>
            <w:r w:rsidRPr="00D642B0">
              <w:rPr>
                <w:rFonts w:ascii="Open Sans" w:hAnsi="Open Sans" w:cs="Open Sans"/>
                <w:sz w:val="21"/>
                <w:szCs w:val="21"/>
                <w:rPrChange w:id="6002" w:author="Francisco Timoni" w:date="2020-10-26T12:37:00Z">
                  <w:rPr>
                    <w:rFonts w:ascii="Tahoma" w:hAnsi="Tahoma" w:cs="Tahoma"/>
                    <w:sz w:val="21"/>
                    <w:szCs w:val="21"/>
                  </w:rPr>
                </w:rPrChange>
              </w:rPr>
              <w:lastRenderedPageBreak/>
              <w:t xml:space="preserve">E-mail: </w:t>
            </w:r>
            <w:ins w:id="6003" w:author="Francisco Timoni" w:date="2020-10-26T11:52:00Z">
              <w:r w:rsidR="00EF05BD" w:rsidRPr="00D642B0">
                <w:rPr>
                  <w:rFonts w:ascii="Open Sans" w:hAnsi="Open Sans" w:cs="Open Sans"/>
                  <w:sz w:val="21"/>
                  <w:szCs w:val="21"/>
                  <w:rPrChange w:id="6004" w:author="Francisco Timoni" w:date="2020-10-26T12:37:00Z">
                    <w:rPr>
                      <w:rFonts w:ascii="Tahoma" w:hAnsi="Tahoma" w:cs="Tahoma"/>
                      <w:sz w:val="21"/>
                      <w:szCs w:val="21"/>
                    </w:rPr>
                  </w:rPrChange>
                </w:rPr>
                <w:fldChar w:fldCharType="begin"/>
              </w:r>
              <w:r w:rsidR="00EF05BD" w:rsidRPr="00D642B0">
                <w:rPr>
                  <w:rFonts w:ascii="Open Sans" w:hAnsi="Open Sans" w:cs="Open Sans"/>
                  <w:sz w:val="21"/>
                  <w:szCs w:val="21"/>
                  <w:rPrChange w:id="6005" w:author="Francisco Timoni" w:date="2020-10-26T12:37:00Z">
                    <w:rPr>
                      <w:rFonts w:ascii="Tahoma" w:hAnsi="Tahoma" w:cs="Tahoma"/>
                      <w:sz w:val="21"/>
                      <w:szCs w:val="21"/>
                    </w:rPr>
                  </w:rPrChange>
                </w:rPr>
                <w:instrText xml:space="preserve"> HYPERLINK "mailto:</w:instrText>
              </w:r>
            </w:ins>
            <w:r w:rsidR="00EF05BD" w:rsidRPr="00D642B0">
              <w:rPr>
                <w:rFonts w:ascii="Open Sans" w:hAnsi="Open Sans" w:cs="Open Sans"/>
                <w:sz w:val="21"/>
                <w:szCs w:val="21"/>
                <w:rPrChange w:id="6006" w:author="Francisco Timoni" w:date="2020-10-26T12:37:00Z">
                  <w:rPr>
                    <w:rFonts w:ascii="Tahoma" w:hAnsi="Tahoma" w:cs="Tahoma"/>
                    <w:sz w:val="21"/>
                    <w:szCs w:val="21"/>
                  </w:rPr>
                </w:rPrChange>
              </w:rPr>
              <w:instrText>gestao@fortesec.com.br</w:instrText>
            </w:r>
            <w:ins w:id="6007" w:author="Francisco Timoni" w:date="2020-10-26T11:52:00Z">
              <w:r w:rsidR="00EF05BD" w:rsidRPr="00D642B0">
                <w:rPr>
                  <w:rFonts w:ascii="Open Sans" w:hAnsi="Open Sans" w:cs="Open Sans"/>
                  <w:sz w:val="21"/>
                  <w:szCs w:val="21"/>
                  <w:rPrChange w:id="6008" w:author="Francisco Timoni" w:date="2020-10-26T12:37:00Z">
                    <w:rPr>
                      <w:rFonts w:ascii="Tahoma" w:hAnsi="Tahoma" w:cs="Tahoma"/>
                      <w:sz w:val="21"/>
                      <w:szCs w:val="21"/>
                    </w:rPr>
                  </w:rPrChange>
                </w:rPr>
                <w:instrText xml:space="preserve">" </w:instrText>
              </w:r>
              <w:r w:rsidR="00EF05BD" w:rsidRPr="00D642B0">
                <w:rPr>
                  <w:rFonts w:ascii="Open Sans" w:hAnsi="Open Sans" w:cs="Open Sans"/>
                  <w:sz w:val="21"/>
                  <w:szCs w:val="21"/>
                  <w:rPrChange w:id="6009" w:author="Francisco Timoni" w:date="2020-10-26T12:37:00Z">
                    <w:rPr>
                      <w:rFonts w:ascii="Tahoma" w:hAnsi="Tahoma" w:cs="Tahoma"/>
                      <w:sz w:val="21"/>
                      <w:szCs w:val="21"/>
                    </w:rPr>
                  </w:rPrChange>
                </w:rPr>
                <w:fldChar w:fldCharType="separate"/>
              </w:r>
            </w:ins>
            <w:r w:rsidR="00EF05BD" w:rsidRPr="00D642B0">
              <w:rPr>
                <w:rStyle w:val="Hyperlink"/>
                <w:rFonts w:ascii="Open Sans" w:hAnsi="Open Sans" w:cs="Open Sans"/>
                <w:sz w:val="21"/>
                <w:szCs w:val="21"/>
                <w:rPrChange w:id="6010" w:author="Francisco Timoni" w:date="2020-10-26T12:37:00Z">
                  <w:rPr>
                    <w:rStyle w:val="Hyperlink"/>
                    <w:rFonts w:ascii="Tahoma" w:hAnsi="Tahoma" w:cs="Tahoma"/>
                    <w:sz w:val="21"/>
                    <w:szCs w:val="21"/>
                  </w:rPr>
                </w:rPrChange>
              </w:rPr>
              <w:t>gestao@fortesec.com.br</w:t>
            </w:r>
            <w:ins w:id="6011" w:author="Francisco Timoni" w:date="2020-10-26T11:52:00Z">
              <w:r w:rsidR="00EF05BD" w:rsidRPr="00D642B0">
                <w:rPr>
                  <w:rFonts w:ascii="Open Sans" w:hAnsi="Open Sans" w:cs="Open Sans"/>
                  <w:sz w:val="21"/>
                  <w:szCs w:val="21"/>
                  <w:rPrChange w:id="6012" w:author="Francisco Timoni" w:date="2020-10-26T12:37:00Z">
                    <w:rPr>
                      <w:rFonts w:ascii="Tahoma" w:hAnsi="Tahoma" w:cs="Tahoma"/>
                      <w:sz w:val="21"/>
                      <w:szCs w:val="21"/>
                    </w:rPr>
                  </w:rPrChange>
                </w:rPr>
                <w:fldChar w:fldCharType="end"/>
              </w:r>
            </w:ins>
          </w:p>
          <w:p w14:paraId="43594262" w14:textId="67CB19ED" w:rsidR="00412131" w:rsidRPr="00D642B0" w:rsidRDefault="00412131" w:rsidP="004C1E16">
            <w:pPr>
              <w:widowControl w:val="0"/>
              <w:tabs>
                <w:tab w:val="left" w:pos="827"/>
                <w:tab w:val="left" w:pos="936"/>
              </w:tabs>
              <w:spacing w:line="300" w:lineRule="exact"/>
              <w:ind w:right="-2"/>
              <w:jc w:val="both"/>
              <w:rPr>
                <w:rFonts w:ascii="Open Sans" w:hAnsi="Open Sans" w:cs="Open Sans"/>
                <w:sz w:val="21"/>
                <w:szCs w:val="21"/>
                <w:rPrChange w:id="6013" w:author="Francisco Timoni" w:date="2020-10-26T12:37:00Z">
                  <w:rPr>
                    <w:rFonts w:ascii="Tahoma" w:hAnsi="Tahoma" w:cs="Tahoma"/>
                    <w:sz w:val="21"/>
                    <w:szCs w:val="21"/>
                  </w:rPr>
                </w:rPrChange>
              </w:rPr>
            </w:pPr>
            <w:r w:rsidRPr="00D642B0" w:rsidDel="003549F0">
              <w:rPr>
                <w:rFonts w:ascii="Open Sans" w:hAnsi="Open Sans" w:cs="Open Sans"/>
                <w:sz w:val="21"/>
                <w:szCs w:val="21"/>
                <w:rPrChange w:id="6014" w:author="Francisco Timoni" w:date="2020-10-26T12:37:00Z">
                  <w:rPr>
                    <w:rFonts w:ascii="Tahoma" w:hAnsi="Tahoma" w:cs="Tahoma"/>
                    <w:sz w:val="21"/>
                    <w:szCs w:val="21"/>
                  </w:rPr>
                </w:rPrChange>
              </w:rPr>
              <w:t xml:space="preserve"> </w:t>
            </w:r>
          </w:p>
        </w:tc>
        <w:tc>
          <w:tcPr>
            <w:tcW w:w="4961" w:type="dxa"/>
          </w:tcPr>
          <w:p w14:paraId="43594263"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lang w:val="it-IT"/>
                <w:rPrChange w:id="6015" w:author="Francisco Timoni" w:date="2020-10-26T12:37:00Z">
                  <w:rPr>
                    <w:rFonts w:ascii="Tahoma" w:hAnsi="Tahoma" w:cs="Tahoma"/>
                    <w:sz w:val="21"/>
                    <w:szCs w:val="21"/>
                    <w:lang w:val="it-IT"/>
                  </w:rPr>
                </w:rPrChange>
              </w:rPr>
            </w:pPr>
            <w:r w:rsidRPr="00D642B0">
              <w:rPr>
                <w:rFonts w:ascii="Open Sans" w:hAnsi="Open Sans" w:cs="Open Sans"/>
                <w:sz w:val="21"/>
                <w:szCs w:val="21"/>
                <w:u w:val="single"/>
                <w:lang w:val="it-IT"/>
                <w:rPrChange w:id="6016" w:author="Francisco Timoni" w:date="2020-10-26T12:37:00Z">
                  <w:rPr>
                    <w:rFonts w:ascii="Tahoma" w:hAnsi="Tahoma" w:cs="Tahoma"/>
                    <w:sz w:val="21"/>
                    <w:szCs w:val="21"/>
                    <w:u w:val="single"/>
                    <w:lang w:val="it-IT"/>
                  </w:rPr>
                </w:rPrChange>
              </w:rPr>
              <w:lastRenderedPageBreak/>
              <w:t>Para o Agente Fiduciário</w:t>
            </w:r>
            <w:r w:rsidRPr="00D642B0">
              <w:rPr>
                <w:rFonts w:ascii="Open Sans" w:hAnsi="Open Sans" w:cs="Open Sans"/>
                <w:sz w:val="21"/>
                <w:szCs w:val="21"/>
                <w:lang w:val="it-IT"/>
                <w:rPrChange w:id="6017" w:author="Francisco Timoni" w:date="2020-10-26T12:37:00Z">
                  <w:rPr>
                    <w:rFonts w:ascii="Tahoma" w:hAnsi="Tahoma" w:cs="Tahoma"/>
                    <w:sz w:val="21"/>
                    <w:szCs w:val="21"/>
                    <w:lang w:val="it-IT"/>
                  </w:rPr>
                </w:rPrChange>
              </w:rPr>
              <w:t>:</w:t>
            </w:r>
          </w:p>
          <w:p w14:paraId="43594264" w14:textId="77777777" w:rsidR="00412131" w:rsidRPr="00D642B0" w:rsidRDefault="00412131" w:rsidP="004C1E16">
            <w:pPr>
              <w:widowControl w:val="0"/>
              <w:tabs>
                <w:tab w:val="left" w:pos="1134"/>
              </w:tabs>
              <w:suppressAutoHyphens/>
              <w:spacing w:line="300" w:lineRule="exact"/>
              <w:ind w:right="-2"/>
              <w:jc w:val="both"/>
              <w:rPr>
                <w:rFonts w:ascii="Open Sans" w:hAnsi="Open Sans" w:cs="Open Sans"/>
                <w:sz w:val="21"/>
                <w:szCs w:val="21"/>
                <w:lang w:val="it-IT"/>
                <w:rPrChange w:id="6018" w:author="Francisco Timoni" w:date="2020-10-26T12:37:00Z">
                  <w:rPr>
                    <w:rFonts w:ascii="Tahoma" w:hAnsi="Tahoma" w:cs="Tahoma"/>
                    <w:sz w:val="21"/>
                    <w:szCs w:val="21"/>
                    <w:lang w:val="it-IT"/>
                  </w:rPr>
                </w:rPrChange>
              </w:rPr>
            </w:pPr>
          </w:p>
          <w:p w14:paraId="4EE33CA1" w14:textId="77777777" w:rsidR="004C1E16" w:rsidRPr="00D642B0" w:rsidRDefault="004C1E16" w:rsidP="004C1E16">
            <w:pPr>
              <w:widowControl w:val="0"/>
              <w:tabs>
                <w:tab w:val="left" w:pos="1134"/>
              </w:tabs>
              <w:spacing w:line="300" w:lineRule="exact"/>
              <w:ind w:right="-2"/>
              <w:jc w:val="both"/>
              <w:rPr>
                <w:rFonts w:ascii="Open Sans" w:hAnsi="Open Sans" w:cs="Open Sans"/>
                <w:b/>
                <w:sz w:val="21"/>
                <w:szCs w:val="21"/>
                <w:rPrChange w:id="6019" w:author="Francisco Timoni" w:date="2020-10-26T12:37:00Z">
                  <w:rPr>
                    <w:rFonts w:ascii="Tahoma" w:hAnsi="Tahoma" w:cs="Tahoma"/>
                    <w:b/>
                    <w:sz w:val="21"/>
                    <w:szCs w:val="21"/>
                  </w:rPr>
                </w:rPrChange>
              </w:rPr>
            </w:pPr>
            <w:r w:rsidRPr="00D642B0">
              <w:rPr>
                <w:rFonts w:ascii="Open Sans" w:hAnsi="Open Sans" w:cs="Open Sans"/>
                <w:b/>
                <w:sz w:val="21"/>
                <w:szCs w:val="21"/>
                <w:rPrChange w:id="6020" w:author="Francisco Timoni" w:date="2020-10-26T12:37:00Z">
                  <w:rPr>
                    <w:rFonts w:ascii="Tahoma" w:hAnsi="Tahoma" w:cs="Tahoma"/>
                    <w:b/>
                    <w:sz w:val="21"/>
                    <w:szCs w:val="21"/>
                  </w:rPr>
                </w:rPrChange>
              </w:rPr>
              <w:t>Simplific Pavarini Distribuição de Títulos e Valores Mobiliários LTDA.</w:t>
            </w:r>
          </w:p>
          <w:p w14:paraId="7E99D96F" w14:textId="77777777" w:rsidR="004C1E16" w:rsidRPr="00D642B0" w:rsidRDefault="004C1E16" w:rsidP="004C1E16">
            <w:pPr>
              <w:widowControl w:val="0"/>
              <w:tabs>
                <w:tab w:val="left" w:pos="1134"/>
              </w:tabs>
              <w:spacing w:line="300" w:lineRule="exact"/>
              <w:ind w:right="-2"/>
              <w:jc w:val="both"/>
              <w:rPr>
                <w:rFonts w:ascii="Open Sans" w:hAnsi="Open Sans" w:cs="Open Sans"/>
                <w:sz w:val="21"/>
                <w:szCs w:val="21"/>
                <w:rPrChange w:id="6021" w:author="Francisco Timoni" w:date="2020-10-26T12:37:00Z">
                  <w:rPr>
                    <w:rFonts w:ascii="Tahoma" w:hAnsi="Tahoma" w:cs="Tahoma"/>
                    <w:sz w:val="21"/>
                    <w:szCs w:val="21"/>
                  </w:rPr>
                </w:rPrChange>
              </w:rPr>
            </w:pPr>
            <w:r w:rsidRPr="00D642B0">
              <w:rPr>
                <w:rFonts w:ascii="Open Sans" w:hAnsi="Open Sans" w:cs="Open Sans"/>
                <w:sz w:val="21"/>
                <w:szCs w:val="21"/>
                <w:rPrChange w:id="6022" w:author="Francisco Timoni" w:date="2020-10-26T12:37:00Z">
                  <w:rPr>
                    <w:rFonts w:ascii="Tahoma" w:hAnsi="Tahoma" w:cs="Tahoma"/>
                    <w:sz w:val="21"/>
                    <w:szCs w:val="21"/>
                  </w:rPr>
                </w:rPrChange>
              </w:rPr>
              <w:t xml:space="preserve">At.: Matheus Gomes </w:t>
            </w:r>
            <w:proofErr w:type="gramStart"/>
            <w:r w:rsidRPr="00D642B0">
              <w:rPr>
                <w:rFonts w:ascii="Open Sans" w:hAnsi="Open Sans" w:cs="Open Sans"/>
                <w:sz w:val="21"/>
                <w:szCs w:val="21"/>
                <w:rPrChange w:id="6023" w:author="Francisco Timoni" w:date="2020-10-26T12:37:00Z">
                  <w:rPr>
                    <w:rFonts w:ascii="Tahoma" w:hAnsi="Tahoma" w:cs="Tahoma"/>
                    <w:sz w:val="21"/>
                    <w:szCs w:val="21"/>
                  </w:rPr>
                </w:rPrChange>
              </w:rPr>
              <w:t>Faria  /</w:t>
            </w:r>
            <w:proofErr w:type="gramEnd"/>
            <w:r w:rsidRPr="00D642B0">
              <w:rPr>
                <w:rFonts w:ascii="Open Sans" w:hAnsi="Open Sans" w:cs="Open Sans"/>
                <w:sz w:val="21"/>
                <w:szCs w:val="21"/>
                <w:rPrChange w:id="6024" w:author="Francisco Timoni" w:date="2020-10-26T12:37:00Z">
                  <w:rPr>
                    <w:rFonts w:ascii="Tahoma" w:hAnsi="Tahoma" w:cs="Tahoma"/>
                    <w:sz w:val="21"/>
                    <w:szCs w:val="21"/>
                  </w:rPr>
                </w:rPrChange>
              </w:rPr>
              <w:t xml:space="preserve"> Pedro Paulo Farme d'</w:t>
            </w:r>
            <w:proofErr w:type="spellStart"/>
            <w:r w:rsidRPr="00D642B0">
              <w:rPr>
                <w:rFonts w:ascii="Open Sans" w:hAnsi="Open Sans" w:cs="Open Sans"/>
                <w:sz w:val="21"/>
                <w:szCs w:val="21"/>
                <w:rPrChange w:id="6025" w:author="Francisco Timoni" w:date="2020-10-26T12:37:00Z">
                  <w:rPr>
                    <w:rFonts w:ascii="Tahoma" w:hAnsi="Tahoma" w:cs="Tahoma"/>
                    <w:sz w:val="21"/>
                    <w:szCs w:val="21"/>
                  </w:rPr>
                </w:rPrChange>
              </w:rPr>
              <w:t>Amoed</w:t>
            </w:r>
            <w:proofErr w:type="spellEnd"/>
            <w:r w:rsidRPr="00D642B0">
              <w:rPr>
                <w:rFonts w:ascii="Open Sans" w:hAnsi="Open Sans" w:cs="Open Sans"/>
                <w:sz w:val="21"/>
                <w:szCs w:val="21"/>
                <w:rPrChange w:id="6026" w:author="Francisco Timoni" w:date="2020-10-26T12:37:00Z">
                  <w:rPr>
                    <w:rFonts w:ascii="Tahoma" w:hAnsi="Tahoma" w:cs="Tahoma"/>
                    <w:sz w:val="21"/>
                    <w:szCs w:val="21"/>
                  </w:rPr>
                </w:rPrChange>
              </w:rPr>
              <w:t xml:space="preserve"> Fernandes de Oliveira</w:t>
            </w:r>
          </w:p>
          <w:p w14:paraId="6F3760AC" w14:textId="77777777" w:rsidR="004C1E16" w:rsidRPr="00D642B0" w:rsidRDefault="004C1E16" w:rsidP="004C1E16">
            <w:pPr>
              <w:widowControl w:val="0"/>
              <w:tabs>
                <w:tab w:val="left" w:pos="1134"/>
              </w:tabs>
              <w:spacing w:line="300" w:lineRule="exact"/>
              <w:ind w:right="-2"/>
              <w:jc w:val="both"/>
              <w:rPr>
                <w:rFonts w:ascii="Open Sans" w:hAnsi="Open Sans" w:cs="Open Sans"/>
                <w:sz w:val="21"/>
                <w:szCs w:val="21"/>
                <w:rPrChange w:id="6027" w:author="Francisco Timoni" w:date="2020-10-26T12:37:00Z">
                  <w:rPr>
                    <w:rFonts w:ascii="Tahoma" w:hAnsi="Tahoma" w:cs="Tahoma"/>
                    <w:sz w:val="21"/>
                    <w:szCs w:val="21"/>
                  </w:rPr>
                </w:rPrChange>
              </w:rPr>
            </w:pPr>
            <w:r w:rsidRPr="00D642B0">
              <w:rPr>
                <w:rFonts w:ascii="Open Sans" w:hAnsi="Open Sans" w:cs="Open Sans"/>
                <w:bCs/>
                <w:sz w:val="21"/>
                <w:szCs w:val="21"/>
                <w:rPrChange w:id="6028" w:author="Francisco Timoni" w:date="2020-10-26T12:37:00Z">
                  <w:rPr>
                    <w:rFonts w:ascii="Tahoma" w:hAnsi="Tahoma" w:cs="Tahoma"/>
                    <w:bCs/>
                    <w:sz w:val="21"/>
                    <w:szCs w:val="21"/>
                  </w:rPr>
                </w:rPrChange>
              </w:rPr>
              <w:t xml:space="preserve">Rua Joaquim Floriano 466, Bloco B, conj. 1401, Itaim </w:t>
            </w:r>
            <w:r w:rsidRPr="00D642B0">
              <w:rPr>
                <w:rFonts w:ascii="Open Sans" w:hAnsi="Open Sans" w:cs="Open Sans"/>
                <w:bCs/>
                <w:sz w:val="21"/>
                <w:szCs w:val="21"/>
                <w:rPrChange w:id="6029" w:author="Francisco Timoni" w:date="2020-10-26T12:37:00Z">
                  <w:rPr>
                    <w:rFonts w:ascii="Tahoma" w:hAnsi="Tahoma" w:cs="Tahoma"/>
                    <w:bCs/>
                    <w:sz w:val="21"/>
                    <w:szCs w:val="21"/>
                  </w:rPr>
                </w:rPrChange>
              </w:rPr>
              <w:lastRenderedPageBreak/>
              <w:t>Bibi, São Paulo, SP</w:t>
            </w:r>
          </w:p>
          <w:p w14:paraId="3A848F4F" w14:textId="77777777" w:rsidR="004C1E16" w:rsidRPr="00D642B0" w:rsidRDefault="004C1E16" w:rsidP="004C1E16">
            <w:pPr>
              <w:widowControl w:val="0"/>
              <w:tabs>
                <w:tab w:val="left" w:pos="1134"/>
              </w:tabs>
              <w:spacing w:line="300" w:lineRule="exact"/>
              <w:ind w:right="-2"/>
              <w:jc w:val="both"/>
              <w:rPr>
                <w:rFonts w:ascii="Open Sans" w:hAnsi="Open Sans" w:cs="Open Sans"/>
                <w:sz w:val="21"/>
                <w:szCs w:val="21"/>
                <w:rPrChange w:id="6030" w:author="Francisco Timoni" w:date="2020-10-26T12:37:00Z">
                  <w:rPr>
                    <w:rFonts w:ascii="Tahoma" w:hAnsi="Tahoma" w:cs="Tahoma"/>
                    <w:sz w:val="21"/>
                    <w:szCs w:val="21"/>
                  </w:rPr>
                </w:rPrChange>
              </w:rPr>
            </w:pPr>
            <w:r w:rsidRPr="00D642B0">
              <w:rPr>
                <w:rFonts w:ascii="Open Sans" w:hAnsi="Open Sans" w:cs="Open Sans"/>
                <w:sz w:val="21"/>
                <w:szCs w:val="21"/>
                <w:rPrChange w:id="6031" w:author="Francisco Timoni" w:date="2020-10-26T12:37:00Z">
                  <w:rPr>
                    <w:rFonts w:ascii="Tahoma" w:hAnsi="Tahoma" w:cs="Tahoma"/>
                    <w:sz w:val="21"/>
                    <w:szCs w:val="21"/>
                  </w:rPr>
                </w:rPrChange>
              </w:rPr>
              <w:t>Telefone: (11) 3090-0447</w:t>
            </w:r>
          </w:p>
          <w:p w14:paraId="43594269" w14:textId="0A7AA80A" w:rsidR="00412131" w:rsidRPr="00D642B0" w:rsidRDefault="004C1E16" w:rsidP="004C1E16">
            <w:pPr>
              <w:widowControl w:val="0"/>
              <w:tabs>
                <w:tab w:val="left" w:pos="1134"/>
              </w:tabs>
              <w:spacing w:line="300" w:lineRule="exact"/>
              <w:ind w:right="-2"/>
              <w:jc w:val="both"/>
              <w:rPr>
                <w:rFonts w:ascii="Open Sans" w:hAnsi="Open Sans" w:cs="Open Sans"/>
                <w:sz w:val="21"/>
                <w:szCs w:val="21"/>
                <w:rPrChange w:id="6032" w:author="Francisco Timoni" w:date="2020-10-26T12:37:00Z">
                  <w:rPr>
                    <w:rFonts w:ascii="Tahoma" w:hAnsi="Tahoma" w:cs="Tahoma"/>
                    <w:sz w:val="21"/>
                    <w:szCs w:val="21"/>
                  </w:rPr>
                </w:rPrChange>
              </w:rPr>
            </w:pPr>
            <w:r w:rsidRPr="00D642B0">
              <w:rPr>
                <w:rFonts w:ascii="Open Sans" w:hAnsi="Open Sans" w:cs="Open Sans"/>
                <w:sz w:val="21"/>
                <w:szCs w:val="21"/>
                <w:rPrChange w:id="6033" w:author="Francisco Timoni" w:date="2020-10-26T12:37:00Z">
                  <w:rPr>
                    <w:rFonts w:ascii="Tahoma" w:hAnsi="Tahoma" w:cs="Tahoma"/>
                    <w:sz w:val="21"/>
                    <w:szCs w:val="21"/>
                  </w:rPr>
                </w:rPrChange>
              </w:rPr>
              <w:t xml:space="preserve">E-mail: </w:t>
            </w:r>
            <w:r w:rsidR="0053155E" w:rsidRPr="00D642B0">
              <w:rPr>
                <w:rFonts w:ascii="Open Sans" w:hAnsi="Open Sans" w:cs="Open Sans"/>
                <w:sz w:val="21"/>
                <w:szCs w:val="21"/>
                <w:rPrChange w:id="6034" w:author="Francisco Timoni" w:date="2020-10-26T12:37:00Z">
                  <w:rPr/>
                </w:rPrChange>
              </w:rPr>
              <w:fldChar w:fldCharType="begin"/>
            </w:r>
            <w:r w:rsidR="0053155E" w:rsidRPr="00D642B0">
              <w:rPr>
                <w:rFonts w:ascii="Open Sans" w:hAnsi="Open Sans" w:cs="Open Sans"/>
                <w:sz w:val="21"/>
                <w:szCs w:val="21"/>
                <w:rPrChange w:id="6035" w:author="Francisco Timoni" w:date="2020-10-26T12:37:00Z">
                  <w:rPr/>
                </w:rPrChange>
              </w:rPr>
              <w:instrText xml:space="preserve"> HYPERLINK "mailto:spestruturacao@simplificpavarini.com.br" </w:instrText>
            </w:r>
            <w:r w:rsidR="0053155E" w:rsidRPr="00D642B0">
              <w:rPr>
                <w:rFonts w:ascii="Open Sans" w:hAnsi="Open Sans" w:cs="Open Sans"/>
                <w:rPrChange w:id="6036" w:author="Francisco Timoni" w:date="2020-10-26T12:37:00Z">
                  <w:rPr>
                    <w:rStyle w:val="Hyperlink"/>
                    <w:rFonts w:ascii="Tahoma" w:hAnsi="Tahoma" w:cs="Tahoma"/>
                    <w:bCs/>
                    <w:sz w:val="21"/>
                    <w:szCs w:val="21"/>
                  </w:rPr>
                </w:rPrChange>
              </w:rPr>
              <w:fldChar w:fldCharType="separate"/>
            </w:r>
            <w:r w:rsidRPr="00D642B0">
              <w:rPr>
                <w:rStyle w:val="Hyperlink"/>
                <w:rFonts w:ascii="Open Sans" w:hAnsi="Open Sans" w:cs="Open Sans"/>
                <w:bCs/>
                <w:sz w:val="21"/>
                <w:szCs w:val="21"/>
                <w:rPrChange w:id="6037" w:author="Francisco Timoni" w:date="2020-10-26T12:37:00Z">
                  <w:rPr>
                    <w:rStyle w:val="Hyperlink"/>
                    <w:rFonts w:ascii="Tahoma" w:hAnsi="Tahoma" w:cs="Tahoma"/>
                    <w:bCs/>
                    <w:sz w:val="21"/>
                    <w:szCs w:val="21"/>
                  </w:rPr>
                </w:rPrChange>
              </w:rPr>
              <w:t>spestruturacao@simplificpavarini.com.br</w:t>
            </w:r>
            <w:r w:rsidR="0053155E" w:rsidRPr="00D642B0">
              <w:rPr>
                <w:rStyle w:val="Hyperlink"/>
                <w:rFonts w:ascii="Open Sans" w:hAnsi="Open Sans" w:cs="Open Sans"/>
                <w:bCs/>
                <w:sz w:val="21"/>
                <w:szCs w:val="21"/>
                <w:rPrChange w:id="6038" w:author="Francisco Timoni" w:date="2020-10-26T12:37:00Z">
                  <w:rPr>
                    <w:rStyle w:val="Hyperlink"/>
                    <w:rFonts w:ascii="Tahoma" w:hAnsi="Tahoma" w:cs="Tahoma"/>
                    <w:bCs/>
                    <w:sz w:val="21"/>
                    <w:szCs w:val="21"/>
                  </w:rPr>
                </w:rPrChange>
              </w:rPr>
              <w:fldChar w:fldCharType="end"/>
            </w:r>
            <w:r w:rsidRPr="00D642B0">
              <w:rPr>
                <w:rFonts w:ascii="Open Sans" w:hAnsi="Open Sans" w:cs="Open Sans"/>
                <w:bCs/>
                <w:sz w:val="21"/>
                <w:szCs w:val="21"/>
                <w:rPrChange w:id="6039" w:author="Francisco Timoni" w:date="2020-10-26T12:37:00Z">
                  <w:rPr>
                    <w:rFonts w:ascii="Tahoma" w:hAnsi="Tahoma" w:cs="Tahoma"/>
                    <w:bCs/>
                    <w:sz w:val="21"/>
                    <w:szCs w:val="21"/>
                  </w:rPr>
                </w:rPrChange>
              </w:rPr>
              <w:t>;</w:t>
            </w:r>
          </w:p>
        </w:tc>
      </w:tr>
    </w:tbl>
    <w:p w14:paraId="4359426B" w14:textId="4BFB8C12"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040" w:author="Francisco Timoni" w:date="2020-10-26T12:37:00Z">
            <w:rPr>
              <w:rFonts w:ascii="Tahoma" w:hAnsi="Tahoma" w:cs="Tahoma"/>
              <w:sz w:val="21"/>
              <w:szCs w:val="21"/>
            </w:rPr>
          </w:rPrChange>
        </w:rPr>
      </w:pPr>
    </w:p>
    <w:p w14:paraId="0C396AB4" w14:textId="77777777" w:rsidR="0080730D" w:rsidRPr="00D642B0" w:rsidRDefault="0080730D" w:rsidP="004C1E16">
      <w:pPr>
        <w:widowControl w:val="0"/>
        <w:tabs>
          <w:tab w:val="left" w:pos="1134"/>
        </w:tabs>
        <w:spacing w:line="300" w:lineRule="exact"/>
        <w:ind w:right="-2"/>
        <w:jc w:val="both"/>
        <w:rPr>
          <w:rFonts w:ascii="Open Sans" w:hAnsi="Open Sans" w:cs="Open Sans"/>
          <w:sz w:val="21"/>
          <w:szCs w:val="21"/>
          <w:rPrChange w:id="6041" w:author="Francisco Timoni" w:date="2020-10-26T12:37:00Z">
            <w:rPr>
              <w:rFonts w:ascii="Tahoma" w:hAnsi="Tahoma" w:cs="Tahoma"/>
              <w:sz w:val="21"/>
              <w:szCs w:val="21"/>
            </w:rPr>
          </w:rPrChange>
        </w:rPr>
      </w:pPr>
    </w:p>
    <w:p w14:paraId="4359426C" w14:textId="77777777" w:rsidR="00412131" w:rsidRPr="00D642B0" w:rsidRDefault="00412131" w:rsidP="004C1E16">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Change w:id="6042" w:author="Francisco Timoni" w:date="2020-10-26T12:37:00Z">
            <w:rPr>
              <w:rFonts w:ascii="Tahoma" w:hAnsi="Tahoma" w:cs="Tahoma"/>
              <w:sz w:val="21"/>
              <w:szCs w:val="21"/>
            </w:rPr>
          </w:rPrChange>
        </w:rPr>
      </w:pPr>
      <w:r w:rsidRPr="00D642B0">
        <w:rPr>
          <w:rFonts w:ascii="Open Sans" w:hAnsi="Open Sans" w:cs="Open Sans"/>
          <w:sz w:val="21"/>
          <w:szCs w:val="21"/>
          <w:rPrChange w:id="6043" w:author="Francisco Timoni" w:date="2020-10-26T12:37:00Z">
            <w:rPr>
              <w:rFonts w:ascii="Tahoma" w:hAnsi="Tahoma" w:cs="Tahoma"/>
              <w:sz w:val="21"/>
              <w:szCs w:val="21"/>
            </w:rPr>
          </w:rPrChange>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359426D"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044" w:author="Francisco Timoni" w:date="2020-10-26T12:37:00Z">
            <w:rPr>
              <w:rFonts w:ascii="Tahoma" w:hAnsi="Tahoma" w:cs="Tahoma"/>
              <w:sz w:val="21"/>
              <w:szCs w:val="21"/>
            </w:rPr>
          </w:rPrChange>
        </w:rPr>
      </w:pPr>
    </w:p>
    <w:p w14:paraId="4359426E" w14:textId="77777777" w:rsidR="00412131" w:rsidRPr="00D642B0" w:rsidRDefault="00412131" w:rsidP="004C1E16">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Change w:id="6045" w:author="Francisco Timoni" w:date="2020-10-26T12:37:00Z">
            <w:rPr>
              <w:rFonts w:ascii="Tahoma" w:hAnsi="Tahoma" w:cs="Tahoma"/>
              <w:sz w:val="21"/>
              <w:szCs w:val="21"/>
            </w:rPr>
          </w:rPrChange>
        </w:rPr>
      </w:pPr>
      <w:r w:rsidRPr="00D642B0">
        <w:rPr>
          <w:rFonts w:ascii="Open Sans" w:hAnsi="Open Sans" w:cs="Open Sans"/>
          <w:iCs/>
          <w:sz w:val="21"/>
          <w:szCs w:val="21"/>
          <w:rPrChange w:id="6046" w:author="Francisco Timoni" w:date="2020-10-26T12:37:00Z">
            <w:rPr>
              <w:rFonts w:ascii="Tahoma" w:hAnsi="Tahoma" w:cs="Tahoma"/>
              <w:iCs/>
              <w:sz w:val="21"/>
              <w:szCs w:val="21"/>
            </w:rPr>
          </w:rPrChange>
        </w:rPr>
        <w:t xml:space="preserve">A </w:t>
      </w:r>
      <w:r w:rsidRPr="00D642B0">
        <w:rPr>
          <w:rFonts w:ascii="Open Sans" w:hAnsi="Open Sans" w:cs="Open Sans"/>
          <w:sz w:val="21"/>
          <w:szCs w:val="21"/>
          <w:rPrChange w:id="6047" w:author="Francisco Timoni" w:date="2020-10-26T12:37:00Z">
            <w:rPr>
              <w:rFonts w:ascii="Tahoma" w:hAnsi="Tahoma" w:cs="Tahoma"/>
              <w:sz w:val="21"/>
              <w:szCs w:val="21"/>
            </w:rPr>
          </w:rPrChange>
        </w:rPr>
        <w:t>mudança</w:t>
      </w:r>
      <w:r w:rsidRPr="00D642B0">
        <w:rPr>
          <w:rFonts w:ascii="Open Sans" w:hAnsi="Open Sans" w:cs="Open Sans"/>
          <w:iCs/>
          <w:sz w:val="21"/>
          <w:szCs w:val="21"/>
          <w:rPrChange w:id="6048" w:author="Francisco Timoni" w:date="2020-10-26T12:37:00Z">
            <w:rPr>
              <w:rFonts w:ascii="Tahoma" w:hAnsi="Tahoma" w:cs="Tahoma"/>
              <w:iCs/>
              <w:sz w:val="21"/>
              <w:szCs w:val="21"/>
            </w:rPr>
          </w:rPrChange>
        </w:rPr>
        <w:t>, por uma Parte, de seus dados deverá ser por ela comunicada por escrito à outra Parte</w:t>
      </w:r>
      <w:r w:rsidRPr="00D642B0">
        <w:rPr>
          <w:rFonts w:ascii="Open Sans" w:hAnsi="Open Sans" w:cs="Open Sans"/>
          <w:sz w:val="21"/>
          <w:szCs w:val="21"/>
          <w:rPrChange w:id="6049" w:author="Francisco Timoni" w:date="2020-10-26T12:37:00Z">
            <w:rPr>
              <w:rFonts w:ascii="Tahoma" w:hAnsi="Tahoma" w:cs="Tahoma"/>
              <w:sz w:val="21"/>
              <w:szCs w:val="21"/>
            </w:rPr>
          </w:rPrChange>
        </w:rPr>
        <w:t>.</w:t>
      </w:r>
    </w:p>
    <w:p w14:paraId="4359426F"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050" w:author="Francisco Timoni" w:date="2020-10-26T12:37:00Z">
            <w:rPr>
              <w:rFonts w:ascii="Tahoma" w:hAnsi="Tahoma" w:cs="Tahoma"/>
              <w:sz w:val="21"/>
              <w:szCs w:val="21"/>
            </w:rPr>
          </w:rPrChange>
        </w:rPr>
      </w:pPr>
    </w:p>
    <w:p w14:paraId="43594270" w14:textId="77777777" w:rsidR="00412131" w:rsidRPr="00D642B0" w:rsidRDefault="00412131" w:rsidP="004C1E16">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Change w:id="6051" w:author="Francisco Timoni" w:date="2020-10-26T12:37:00Z">
            <w:rPr>
              <w:rFonts w:ascii="Tahoma" w:hAnsi="Tahoma" w:cs="Tahoma"/>
              <w:sz w:val="21"/>
              <w:szCs w:val="21"/>
            </w:rPr>
          </w:rPrChange>
        </w:rPr>
      </w:pPr>
      <w:r w:rsidRPr="00D642B0">
        <w:rPr>
          <w:rFonts w:ascii="Open Sans" w:hAnsi="Open Sans" w:cs="Open Sans"/>
          <w:sz w:val="21"/>
          <w:szCs w:val="21"/>
          <w:rPrChange w:id="6052" w:author="Francisco Timoni" w:date="2020-10-26T12:37:00Z">
            <w:rPr>
              <w:rFonts w:ascii="Tahoma" w:hAnsi="Tahoma" w:cs="Tahoma"/>
              <w:sz w:val="21"/>
              <w:szCs w:val="21"/>
            </w:rPr>
          </w:rPrChange>
        </w:rPr>
        <w:t xml:space="preserve">As informações periódicas da </w:t>
      </w:r>
      <w:r w:rsidR="00EF5E07" w:rsidRPr="00D642B0">
        <w:rPr>
          <w:rFonts w:ascii="Open Sans" w:hAnsi="Open Sans" w:cs="Open Sans"/>
          <w:sz w:val="21"/>
          <w:szCs w:val="21"/>
          <w:rPrChange w:id="6053" w:author="Francisco Timoni" w:date="2020-10-26T12:37:00Z">
            <w:rPr>
              <w:rFonts w:ascii="Tahoma" w:hAnsi="Tahoma" w:cs="Tahoma"/>
              <w:sz w:val="21"/>
              <w:szCs w:val="21"/>
            </w:rPr>
          </w:rPrChange>
        </w:rPr>
        <w:t xml:space="preserve">Emissão e/ou da </w:t>
      </w:r>
      <w:r w:rsidRPr="00D642B0">
        <w:rPr>
          <w:rFonts w:ascii="Open Sans" w:hAnsi="Open Sans" w:cs="Open Sans"/>
          <w:sz w:val="21"/>
          <w:szCs w:val="21"/>
          <w:rPrChange w:id="6054" w:author="Francisco Timoni" w:date="2020-10-26T12:37:00Z">
            <w:rPr>
              <w:rFonts w:ascii="Tahoma" w:hAnsi="Tahoma" w:cs="Tahoma"/>
              <w:sz w:val="21"/>
              <w:szCs w:val="21"/>
            </w:rPr>
          </w:rPrChange>
        </w:rPr>
        <w:t xml:space="preserve">Emissora serão disponibilizadas ao mercado e à CVM, nos prazos legais e/ou regulamentares, </w:t>
      </w:r>
      <w:r w:rsidR="00EF5E07" w:rsidRPr="00D642B0">
        <w:rPr>
          <w:rFonts w:ascii="Open Sans" w:hAnsi="Open Sans" w:cs="Open Sans"/>
          <w:sz w:val="21"/>
          <w:szCs w:val="21"/>
          <w:rPrChange w:id="6055" w:author="Francisco Timoni" w:date="2020-10-26T12:37:00Z">
            <w:rPr>
              <w:rFonts w:ascii="Tahoma" w:hAnsi="Tahoma" w:cs="Tahoma"/>
              <w:sz w:val="21"/>
              <w:szCs w:val="21"/>
            </w:rPr>
          </w:rPrChange>
        </w:rPr>
        <w:t>por meio do sistema de envio de informações periódicas e eventuais</w:t>
      </w:r>
      <w:r w:rsidR="00EF5E07" w:rsidRPr="00D642B0" w:rsidDel="00EF5E07">
        <w:rPr>
          <w:rFonts w:ascii="Open Sans" w:hAnsi="Open Sans" w:cs="Open Sans"/>
          <w:sz w:val="21"/>
          <w:szCs w:val="21"/>
          <w:rPrChange w:id="6056" w:author="Francisco Timoni" w:date="2020-10-26T12:37:00Z">
            <w:rPr>
              <w:rFonts w:ascii="Tahoma" w:hAnsi="Tahoma" w:cs="Tahoma"/>
              <w:sz w:val="21"/>
              <w:szCs w:val="21"/>
            </w:rPr>
          </w:rPrChange>
        </w:rPr>
        <w:t xml:space="preserve"> </w:t>
      </w:r>
      <w:r w:rsidRPr="00D642B0">
        <w:rPr>
          <w:rFonts w:ascii="Open Sans" w:hAnsi="Open Sans" w:cs="Open Sans"/>
          <w:sz w:val="21"/>
          <w:szCs w:val="21"/>
          <w:rPrChange w:id="6057" w:author="Francisco Timoni" w:date="2020-10-26T12:37:00Z">
            <w:rPr>
              <w:rFonts w:ascii="Tahoma" w:hAnsi="Tahoma" w:cs="Tahoma"/>
              <w:sz w:val="21"/>
              <w:szCs w:val="21"/>
            </w:rPr>
          </w:rPrChange>
        </w:rPr>
        <w:t>da CVM.</w:t>
      </w:r>
    </w:p>
    <w:p w14:paraId="43594271" w14:textId="77777777" w:rsidR="00B20794" w:rsidRPr="00D642B0" w:rsidRDefault="00B20794" w:rsidP="004C1E16">
      <w:pPr>
        <w:pStyle w:val="PargrafodaLista"/>
        <w:widowControl w:val="0"/>
        <w:tabs>
          <w:tab w:val="left" w:pos="709"/>
        </w:tabs>
        <w:spacing w:line="300" w:lineRule="exact"/>
        <w:ind w:left="0" w:right="-2"/>
        <w:jc w:val="both"/>
        <w:rPr>
          <w:rFonts w:ascii="Open Sans" w:hAnsi="Open Sans" w:cs="Open Sans"/>
          <w:sz w:val="21"/>
          <w:szCs w:val="21"/>
          <w:rPrChange w:id="6058" w:author="Francisco Timoni" w:date="2020-10-26T12:37:00Z">
            <w:rPr>
              <w:rFonts w:ascii="Tahoma" w:hAnsi="Tahoma" w:cs="Tahoma"/>
              <w:sz w:val="21"/>
              <w:szCs w:val="21"/>
            </w:rPr>
          </w:rPrChange>
        </w:rPr>
      </w:pPr>
    </w:p>
    <w:p w14:paraId="43594272" w14:textId="77777777" w:rsidR="00B20794" w:rsidRPr="00D642B0" w:rsidRDefault="00B20794" w:rsidP="004C1E16">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Change w:id="6059" w:author="Francisco Timoni" w:date="2020-10-26T12:37:00Z">
            <w:rPr>
              <w:rFonts w:ascii="Tahoma" w:hAnsi="Tahoma" w:cs="Tahoma"/>
              <w:sz w:val="21"/>
              <w:szCs w:val="21"/>
            </w:rPr>
          </w:rPrChange>
        </w:rPr>
      </w:pPr>
      <w:r w:rsidRPr="00D642B0">
        <w:rPr>
          <w:rFonts w:ascii="Open Sans" w:hAnsi="Open Sans" w:cs="Open Sans"/>
          <w:sz w:val="21"/>
          <w:szCs w:val="21"/>
          <w:rPrChange w:id="6060" w:author="Francisco Timoni" w:date="2020-10-26T12:37:00Z">
            <w:rPr>
              <w:rFonts w:ascii="Tahoma" w:hAnsi="Tahoma" w:cs="Tahoma"/>
              <w:sz w:val="21"/>
              <w:szCs w:val="21"/>
            </w:rPr>
          </w:rPrChange>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43594273"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061" w:author="Francisco Timoni" w:date="2020-10-26T12:37:00Z">
            <w:rPr>
              <w:rFonts w:ascii="Tahoma" w:hAnsi="Tahoma" w:cs="Tahoma"/>
              <w:sz w:val="21"/>
              <w:szCs w:val="21"/>
            </w:rPr>
          </w:rPrChange>
        </w:rPr>
      </w:pPr>
    </w:p>
    <w:p w14:paraId="43594274" w14:textId="77777777" w:rsidR="0062316F" w:rsidRPr="00D642B0" w:rsidRDefault="0062316F" w:rsidP="004C1E16">
      <w:pPr>
        <w:widowControl w:val="0"/>
        <w:tabs>
          <w:tab w:val="left" w:pos="1134"/>
        </w:tabs>
        <w:spacing w:line="300" w:lineRule="exact"/>
        <w:ind w:right="-2"/>
        <w:jc w:val="both"/>
        <w:rPr>
          <w:rFonts w:ascii="Open Sans" w:hAnsi="Open Sans" w:cs="Open Sans"/>
          <w:sz w:val="21"/>
          <w:szCs w:val="21"/>
          <w:rPrChange w:id="6062" w:author="Francisco Timoni" w:date="2020-10-26T12:37:00Z">
            <w:rPr>
              <w:rFonts w:ascii="Tahoma" w:hAnsi="Tahoma" w:cs="Tahoma"/>
              <w:sz w:val="21"/>
              <w:szCs w:val="21"/>
            </w:rPr>
          </w:rPrChange>
        </w:rPr>
      </w:pPr>
    </w:p>
    <w:p w14:paraId="43594275"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z w:val="21"/>
          <w:szCs w:val="21"/>
          <w:rPrChange w:id="6063" w:author="Francisco Timoni" w:date="2020-10-26T12:37:00Z">
            <w:rPr>
              <w:rFonts w:ascii="Tahoma" w:hAnsi="Tahoma" w:cs="Tahoma"/>
              <w:b w:val="0"/>
              <w:sz w:val="21"/>
              <w:szCs w:val="21"/>
            </w:rPr>
          </w:rPrChange>
        </w:rPr>
      </w:pPr>
      <w:bookmarkStart w:id="6064" w:name="_Toc451888012"/>
      <w:bookmarkStart w:id="6065" w:name="_Toc453263786"/>
      <w:bookmarkStart w:id="6066" w:name="_Toc17968895"/>
      <w:r w:rsidRPr="00D642B0">
        <w:rPr>
          <w:rFonts w:ascii="Open Sans" w:hAnsi="Open Sans" w:cs="Open Sans"/>
          <w:sz w:val="21"/>
          <w:szCs w:val="21"/>
          <w:rPrChange w:id="6067" w:author="Francisco Timoni" w:date="2020-10-26T12:37:00Z">
            <w:rPr>
              <w:rFonts w:ascii="Tahoma" w:hAnsi="Tahoma" w:cs="Tahoma"/>
              <w:sz w:val="21"/>
              <w:szCs w:val="21"/>
            </w:rPr>
          </w:rPrChange>
        </w:rPr>
        <w:t xml:space="preserve">CLÁUSULA XVI – </w:t>
      </w:r>
      <w:r w:rsidRPr="00D642B0">
        <w:rPr>
          <w:rFonts w:ascii="Open Sans" w:hAnsi="Open Sans" w:cs="Open Sans"/>
          <w:smallCaps/>
          <w:sz w:val="21"/>
          <w:szCs w:val="21"/>
          <w:rPrChange w:id="6068" w:author="Francisco Timoni" w:date="2020-10-26T12:37:00Z">
            <w:rPr>
              <w:rFonts w:ascii="Tahoma" w:hAnsi="Tahoma" w:cs="Tahoma"/>
              <w:smallCaps/>
              <w:sz w:val="21"/>
              <w:szCs w:val="21"/>
            </w:rPr>
          </w:rPrChange>
        </w:rPr>
        <w:t>TRATAMENTO TRIBUTÁRIO APLICÁVEL AOS INVESTIDORES</w:t>
      </w:r>
      <w:bookmarkEnd w:id="6064"/>
      <w:bookmarkEnd w:id="6065"/>
      <w:bookmarkEnd w:id="6066"/>
      <w:r w:rsidRPr="00D642B0">
        <w:rPr>
          <w:rFonts w:ascii="Open Sans" w:hAnsi="Open Sans" w:cs="Open Sans"/>
          <w:smallCaps/>
          <w:sz w:val="21"/>
          <w:szCs w:val="21"/>
          <w:rPrChange w:id="6069" w:author="Francisco Timoni" w:date="2020-10-26T12:37:00Z">
            <w:rPr>
              <w:rFonts w:ascii="Tahoma" w:hAnsi="Tahoma" w:cs="Tahoma"/>
              <w:smallCaps/>
              <w:sz w:val="21"/>
              <w:szCs w:val="21"/>
            </w:rPr>
          </w:rPrChange>
        </w:rPr>
        <w:t xml:space="preserve"> </w:t>
      </w:r>
    </w:p>
    <w:p w14:paraId="43594276"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070" w:author="Francisco Timoni" w:date="2020-10-26T12:37:00Z">
            <w:rPr>
              <w:rFonts w:ascii="Tahoma" w:hAnsi="Tahoma" w:cs="Tahoma"/>
              <w:sz w:val="21"/>
              <w:szCs w:val="21"/>
            </w:rPr>
          </w:rPrChange>
        </w:rPr>
      </w:pPr>
    </w:p>
    <w:p w14:paraId="43594277" w14:textId="77777777" w:rsidR="00412131" w:rsidRPr="00D642B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Change w:id="6071" w:author="Francisco Timoni" w:date="2020-10-26T12:37:00Z">
            <w:rPr>
              <w:rFonts w:ascii="Tahoma" w:hAnsi="Tahoma" w:cs="Tahoma"/>
              <w:sz w:val="21"/>
              <w:szCs w:val="21"/>
            </w:rPr>
          </w:rPrChange>
        </w:rPr>
      </w:pPr>
      <w:r w:rsidRPr="00D642B0">
        <w:rPr>
          <w:rFonts w:ascii="Open Sans" w:hAnsi="Open Sans" w:cs="Open Sans"/>
          <w:sz w:val="21"/>
          <w:szCs w:val="21"/>
          <w:rPrChange w:id="6072" w:author="Francisco Timoni" w:date="2020-10-26T12:37:00Z">
            <w:rPr>
              <w:rFonts w:ascii="Tahoma" w:hAnsi="Tahoma" w:cs="Tahoma"/>
              <w:sz w:val="21"/>
              <w:szCs w:val="21"/>
            </w:rPr>
          </w:rPrChange>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43594278"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073" w:author="Francisco Timoni" w:date="2020-10-26T12:37:00Z">
            <w:rPr>
              <w:rFonts w:ascii="Tahoma" w:hAnsi="Tahoma" w:cs="Tahoma"/>
              <w:sz w:val="21"/>
              <w:szCs w:val="21"/>
            </w:rPr>
          </w:rPrChange>
        </w:rPr>
      </w:pPr>
    </w:p>
    <w:p w14:paraId="43594279" w14:textId="77777777" w:rsidR="00412131" w:rsidRPr="00D642B0" w:rsidRDefault="00412131" w:rsidP="004C1E16">
      <w:pPr>
        <w:widowControl w:val="0"/>
        <w:tabs>
          <w:tab w:val="left" w:pos="5760"/>
        </w:tabs>
        <w:spacing w:line="300" w:lineRule="exact"/>
        <w:jc w:val="both"/>
        <w:rPr>
          <w:rFonts w:ascii="Open Sans" w:hAnsi="Open Sans" w:cs="Open Sans"/>
          <w:b/>
          <w:sz w:val="21"/>
          <w:szCs w:val="21"/>
          <w:rPrChange w:id="6074" w:author="Francisco Timoni" w:date="2020-10-26T12:37:00Z">
            <w:rPr>
              <w:rFonts w:ascii="Tahoma" w:hAnsi="Tahoma" w:cs="Tahoma"/>
              <w:b/>
              <w:sz w:val="21"/>
              <w:szCs w:val="21"/>
            </w:rPr>
          </w:rPrChange>
        </w:rPr>
      </w:pPr>
      <w:r w:rsidRPr="00D642B0">
        <w:rPr>
          <w:rFonts w:ascii="Open Sans" w:hAnsi="Open Sans" w:cs="Open Sans"/>
          <w:b/>
          <w:sz w:val="21"/>
          <w:szCs w:val="21"/>
          <w:rPrChange w:id="6075" w:author="Francisco Timoni" w:date="2020-10-26T12:37:00Z">
            <w:rPr>
              <w:rFonts w:ascii="Tahoma" w:hAnsi="Tahoma" w:cs="Tahoma"/>
              <w:b/>
              <w:sz w:val="21"/>
              <w:szCs w:val="21"/>
            </w:rPr>
          </w:rPrChange>
        </w:rPr>
        <w:t>Imposto de Renda Pessoas Físicas e Jurídicas Residentes no Brasil</w:t>
      </w:r>
    </w:p>
    <w:p w14:paraId="4359427A" w14:textId="77777777" w:rsidR="00412131" w:rsidRPr="00D642B0" w:rsidRDefault="00412131" w:rsidP="004C1E16">
      <w:pPr>
        <w:widowControl w:val="0"/>
        <w:tabs>
          <w:tab w:val="left" w:pos="5760"/>
        </w:tabs>
        <w:spacing w:line="300" w:lineRule="exact"/>
        <w:jc w:val="both"/>
        <w:rPr>
          <w:rFonts w:ascii="Open Sans" w:hAnsi="Open Sans" w:cs="Open Sans"/>
          <w:b/>
          <w:sz w:val="21"/>
          <w:szCs w:val="21"/>
          <w:rPrChange w:id="6076" w:author="Francisco Timoni" w:date="2020-10-26T12:37:00Z">
            <w:rPr>
              <w:rFonts w:ascii="Tahoma" w:hAnsi="Tahoma" w:cs="Tahoma"/>
              <w:b/>
              <w:sz w:val="21"/>
              <w:szCs w:val="21"/>
            </w:rPr>
          </w:rPrChange>
        </w:rPr>
      </w:pPr>
    </w:p>
    <w:p w14:paraId="4359427B" w14:textId="77777777" w:rsidR="00412131" w:rsidRPr="00D642B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Change w:id="6077" w:author="Francisco Timoni" w:date="2020-10-26T12:37:00Z">
            <w:rPr>
              <w:rFonts w:ascii="Tahoma" w:hAnsi="Tahoma" w:cs="Tahoma"/>
              <w:sz w:val="21"/>
              <w:szCs w:val="21"/>
            </w:rPr>
          </w:rPrChange>
        </w:rPr>
      </w:pPr>
      <w:r w:rsidRPr="00D642B0">
        <w:rPr>
          <w:rFonts w:ascii="Open Sans" w:hAnsi="Open Sans" w:cs="Open Sans"/>
          <w:sz w:val="21"/>
          <w:szCs w:val="21"/>
          <w:rPrChange w:id="6078" w:author="Francisco Timoni" w:date="2020-10-26T12:37:00Z">
            <w:rPr>
              <w:rFonts w:ascii="Tahoma" w:hAnsi="Tahoma" w:cs="Tahoma"/>
              <w:sz w:val="21"/>
              <w:szCs w:val="21"/>
            </w:rPr>
          </w:rPrChange>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642B0">
        <w:rPr>
          <w:rFonts w:ascii="Open Sans" w:hAnsi="Open Sans" w:cs="Open Sans"/>
          <w:b/>
          <w:sz w:val="21"/>
          <w:szCs w:val="21"/>
          <w:rPrChange w:id="6079" w:author="Francisco Timoni" w:date="2020-10-26T12:37:00Z">
            <w:rPr>
              <w:rFonts w:ascii="Tahoma" w:hAnsi="Tahoma" w:cs="Tahoma"/>
              <w:b/>
              <w:sz w:val="21"/>
              <w:szCs w:val="21"/>
            </w:rPr>
          </w:rPrChange>
        </w:rPr>
        <w:t>(a)</w:t>
      </w:r>
      <w:r w:rsidRPr="00D642B0">
        <w:rPr>
          <w:rFonts w:ascii="Open Sans" w:hAnsi="Open Sans" w:cs="Open Sans"/>
          <w:sz w:val="21"/>
          <w:szCs w:val="21"/>
          <w:rPrChange w:id="6080" w:author="Francisco Timoni" w:date="2020-10-26T12:37:00Z">
            <w:rPr>
              <w:rFonts w:ascii="Tahoma" w:hAnsi="Tahoma" w:cs="Tahoma"/>
              <w:sz w:val="21"/>
              <w:szCs w:val="21"/>
            </w:rPr>
          </w:rPrChange>
        </w:rPr>
        <w:t xml:space="preserve"> até 180 dias: alíquota de 22,5% (vinte e dois inteiros e cinco décimos por cento); </w:t>
      </w:r>
      <w:r w:rsidRPr="00D642B0">
        <w:rPr>
          <w:rFonts w:ascii="Open Sans" w:hAnsi="Open Sans" w:cs="Open Sans"/>
          <w:b/>
          <w:sz w:val="21"/>
          <w:szCs w:val="21"/>
          <w:rPrChange w:id="6081" w:author="Francisco Timoni" w:date="2020-10-26T12:37:00Z">
            <w:rPr>
              <w:rFonts w:ascii="Tahoma" w:hAnsi="Tahoma" w:cs="Tahoma"/>
              <w:b/>
              <w:sz w:val="21"/>
              <w:szCs w:val="21"/>
            </w:rPr>
          </w:rPrChange>
        </w:rPr>
        <w:t>(b)</w:t>
      </w:r>
      <w:r w:rsidRPr="00D642B0">
        <w:rPr>
          <w:rFonts w:ascii="Open Sans" w:hAnsi="Open Sans" w:cs="Open Sans"/>
          <w:sz w:val="21"/>
          <w:szCs w:val="21"/>
          <w:rPrChange w:id="6082" w:author="Francisco Timoni" w:date="2020-10-26T12:37:00Z">
            <w:rPr>
              <w:rFonts w:ascii="Tahoma" w:hAnsi="Tahoma" w:cs="Tahoma"/>
              <w:sz w:val="21"/>
              <w:szCs w:val="21"/>
            </w:rPr>
          </w:rPrChange>
        </w:rPr>
        <w:t xml:space="preserve"> de 181 a 360 dias: alíquota de 20% (vinte por cento); </w:t>
      </w:r>
      <w:r w:rsidRPr="00D642B0">
        <w:rPr>
          <w:rFonts w:ascii="Open Sans" w:hAnsi="Open Sans" w:cs="Open Sans"/>
          <w:b/>
          <w:sz w:val="21"/>
          <w:szCs w:val="21"/>
          <w:rPrChange w:id="6083" w:author="Francisco Timoni" w:date="2020-10-26T12:37:00Z">
            <w:rPr>
              <w:rFonts w:ascii="Tahoma" w:hAnsi="Tahoma" w:cs="Tahoma"/>
              <w:b/>
              <w:sz w:val="21"/>
              <w:szCs w:val="21"/>
            </w:rPr>
          </w:rPrChange>
        </w:rPr>
        <w:t>(c)</w:t>
      </w:r>
      <w:r w:rsidRPr="00D642B0">
        <w:rPr>
          <w:rFonts w:ascii="Open Sans" w:hAnsi="Open Sans" w:cs="Open Sans"/>
          <w:sz w:val="21"/>
          <w:szCs w:val="21"/>
          <w:rPrChange w:id="6084" w:author="Francisco Timoni" w:date="2020-10-26T12:37:00Z">
            <w:rPr>
              <w:rFonts w:ascii="Tahoma" w:hAnsi="Tahoma" w:cs="Tahoma"/>
              <w:sz w:val="21"/>
              <w:szCs w:val="21"/>
            </w:rPr>
          </w:rPrChange>
        </w:rPr>
        <w:t xml:space="preserve"> de 361 a 720 dias: alíquota de 17,5% (dezessete inteiros e cinco décimos por cento) e </w:t>
      </w:r>
      <w:r w:rsidRPr="00D642B0">
        <w:rPr>
          <w:rFonts w:ascii="Open Sans" w:hAnsi="Open Sans" w:cs="Open Sans"/>
          <w:b/>
          <w:sz w:val="21"/>
          <w:szCs w:val="21"/>
          <w:rPrChange w:id="6085" w:author="Francisco Timoni" w:date="2020-10-26T12:37:00Z">
            <w:rPr>
              <w:rFonts w:ascii="Tahoma" w:hAnsi="Tahoma" w:cs="Tahoma"/>
              <w:b/>
              <w:sz w:val="21"/>
              <w:szCs w:val="21"/>
            </w:rPr>
          </w:rPrChange>
        </w:rPr>
        <w:t>(d)</w:t>
      </w:r>
      <w:r w:rsidRPr="00D642B0">
        <w:rPr>
          <w:rFonts w:ascii="Open Sans" w:hAnsi="Open Sans" w:cs="Open Sans"/>
          <w:sz w:val="21"/>
          <w:szCs w:val="21"/>
          <w:rPrChange w:id="6086" w:author="Francisco Timoni" w:date="2020-10-26T12:37:00Z">
            <w:rPr>
              <w:rFonts w:ascii="Tahoma" w:hAnsi="Tahoma" w:cs="Tahoma"/>
              <w:sz w:val="21"/>
              <w:szCs w:val="21"/>
            </w:rPr>
          </w:rPrChange>
        </w:rPr>
        <w:t xml:space="preserve"> acima de 720 dias: alíquota de 15% (quinze por cento). Este prazo de aplicação é contado da data em que o investidor efetuou o investimento, até a data do resgate (artigo 1º da Lei 11.033 e artigo 65 da Lei 8.981).</w:t>
      </w:r>
    </w:p>
    <w:p w14:paraId="4359427C" w14:textId="77777777" w:rsidR="00412131" w:rsidRPr="00D642B0" w:rsidRDefault="00412131" w:rsidP="004C1E16">
      <w:pPr>
        <w:widowControl w:val="0"/>
        <w:tabs>
          <w:tab w:val="left" w:pos="5760"/>
        </w:tabs>
        <w:spacing w:line="300" w:lineRule="exact"/>
        <w:jc w:val="both"/>
        <w:rPr>
          <w:rFonts w:ascii="Open Sans" w:hAnsi="Open Sans" w:cs="Open Sans"/>
          <w:sz w:val="21"/>
          <w:szCs w:val="21"/>
          <w:rPrChange w:id="6087" w:author="Francisco Timoni" w:date="2020-10-26T12:37:00Z">
            <w:rPr>
              <w:rFonts w:ascii="Tahoma" w:hAnsi="Tahoma" w:cs="Tahoma"/>
              <w:sz w:val="21"/>
              <w:szCs w:val="21"/>
            </w:rPr>
          </w:rPrChange>
        </w:rPr>
      </w:pPr>
    </w:p>
    <w:p w14:paraId="4359427D" w14:textId="77777777" w:rsidR="00412131" w:rsidRPr="00D642B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Change w:id="6088" w:author="Francisco Timoni" w:date="2020-10-26T12:37:00Z">
            <w:rPr>
              <w:rFonts w:ascii="Tahoma" w:hAnsi="Tahoma" w:cs="Tahoma"/>
              <w:sz w:val="21"/>
              <w:szCs w:val="21"/>
            </w:rPr>
          </w:rPrChange>
        </w:rPr>
      </w:pPr>
      <w:r w:rsidRPr="00D642B0">
        <w:rPr>
          <w:rFonts w:ascii="Open Sans" w:hAnsi="Open Sans" w:cs="Open Sans"/>
          <w:sz w:val="21"/>
          <w:szCs w:val="21"/>
          <w:rPrChange w:id="6089" w:author="Francisco Timoni" w:date="2020-10-26T12:37:00Z">
            <w:rPr>
              <w:rFonts w:ascii="Tahoma" w:hAnsi="Tahoma" w:cs="Tahoma"/>
              <w:sz w:val="21"/>
              <w:szCs w:val="21"/>
            </w:rPr>
          </w:rPrChange>
        </w:rPr>
        <w:t xml:space="preserve">Não obstante, há regras específicas aplicáveis a cada tipo de investidor, conforme sua </w:t>
      </w:r>
      <w:r w:rsidRPr="00D642B0">
        <w:rPr>
          <w:rFonts w:ascii="Open Sans" w:hAnsi="Open Sans" w:cs="Open Sans"/>
          <w:sz w:val="21"/>
          <w:szCs w:val="21"/>
          <w:rPrChange w:id="6090" w:author="Francisco Timoni" w:date="2020-10-26T12:37:00Z">
            <w:rPr>
              <w:rFonts w:ascii="Tahoma" w:hAnsi="Tahoma" w:cs="Tahoma"/>
              <w:sz w:val="21"/>
              <w:szCs w:val="21"/>
            </w:rPr>
          </w:rPrChange>
        </w:rPr>
        <w:lastRenderedPageBreak/>
        <w:t>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359427E" w14:textId="77777777" w:rsidR="00412131" w:rsidRPr="00D642B0" w:rsidRDefault="00412131" w:rsidP="004C1E16">
      <w:pPr>
        <w:widowControl w:val="0"/>
        <w:tabs>
          <w:tab w:val="left" w:pos="5760"/>
        </w:tabs>
        <w:spacing w:line="300" w:lineRule="exact"/>
        <w:jc w:val="both"/>
        <w:rPr>
          <w:rFonts w:ascii="Open Sans" w:hAnsi="Open Sans" w:cs="Open Sans"/>
          <w:sz w:val="21"/>
          <w:szCs w:val="21"/>
          <w:rPrChange w:id="6091" w:author="Francisco Timoni" w:date="2020-10-26T12:37:00Z">
            <w:rPr>
              <w:rFonts w:ascii="Tahoma" w:hAnsi="Tahoma" w:cs="Tahoma"/>
              <w:sz w:val="21"/>
              <w:szCs w:val="21"/>
            </w:rPr>
          </w:rPrChange>
        </w:rPr>
      </w:pPr>
    </w:p>
    <w:p w14:paraId="4359427F" w14:textId="77777777" w:rsidR="00412131" w:rsidRPr="00D642B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Change w:id="6092" w:author="Francisco Timoni" w:date="2020-10-26T12:37:00Z">
            <w:rPr>
              <w:rFonts w:ascii="Tahoma" w:hAnsi="Tahoma" w:cs="Tahoma"/>
              <w:sz w:val="21"/>
              <w:szCs w:val="21"/>
            </w:rPr>
          </w:rPrChange>
        </w:rPr>
      </w:pPr>
      <w:r w:rsidRPr="00D642B0">
        <w:rPr>
          <w:rFonts w:ascii="Open Sans" w:hAnsi="Open Sans" w:cs="Open Sans"/>
          <w:sz w:val="21"/>
          <w:szCs w:val="21"/>
          <w:rPrChange w:id="6093" w:author="Francisco Timoni" w:date="2020-10-26T12:37:00Z">
            <w:rPr>
              <w:rFonts w:ascii="Tahoma" w:hAnsi="Tahoma" w:cs="Tahoma"/>
              <w:sz w:val="21"/>
              <w:szCs w:val="21"/>
            </w:rPr>
          </w:rPrChange>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43594280" w14:textId="77777777" w:rsidR="00412131" w:rsidRPr="00D642B0" w:rsidRDefault="00412131" w:rsidP="004C1E16">
      <w:pPr>
        <w:widowControl w:val="0"/>
        <w:tabs>
          <w:tab w:val="left" w:pos="5760"/>
        </w:tabs>
        <w:spacing w:line="300" w:lineRule="exact"/>
        <w:jc w:val="both"/>
        <w:rPr>
          <w:rFonts w:ascii="Open Sans" w:hAnsi="Open Sans" w:cs="Open Sans"/>
          <w:sz w:val="21"/>
          <w:szCs w:val="21"/>
          <w:rPrChange w:id="6094" w:author="Francisco Timoni" w:date="2020-10-26T12:37:00Z">
            <w:rPr>
              <w:rFonts w:ascii="Tahoma" w:hAnsi="Tahoma" w:cs="Tahoma"/>
              <w:sz w:val="21"/>
              <w:szCs w:val="21"/>
            </w:rPr>
          </w:rPrChange>
        </w:rPr>
      </w:pPr>
    </w:p>
    <w:p w14:paraId="43594281" w14:textId="77777777" w:rsidR="00412131" w:rsidRPr="00D642B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Change w:id="6095" w:author="Francisco Timoni" w:date="2020-10-26T12:37:00Z">
            <w:rPr>
              <w:rFonts w:ascii="Tahoma" w:hAnsi="Tahoma" w:cs="Tahoma"/>
              <w:sz w:val="21"/>
              <w:szCs w:val="21"/>
            </w:rPr>
          </w:rPrChange>
        </w:rPr>
      </w:pPr>
      <w:r w:rsidRPr="00D642B0">
        <w:rPr>
          <w:rFonts w:ascii="Open Sans" w:hAnsi="Open Sans" w:cs="Open Sans"/>
          <w:sz w:val="21"/>
          <w:szCs w:val="21"/>
          <w:rPrChange w:id="6096" w:author="Francisco Timoni" w:date="2020-10-26T12:37:00Z">
            <w:rPr>
              <w:rFonts w:ascii="Tahoma" w:hAnsi="Tahoma" w:cs="Tahoma"/>
              <w:sz w:val="21"/>
              <w:szCs w:val="21"/>
            </w:rPr>
          </w:rPrChange>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D642B0">
        <w:rPr>
          <w:rFonts w:ascii="Open Sans" w:hAnsi="Open Sans" w:cs="Open Sans"/>
          <w:sz w:val="21"/>
          <w:szCs w:val="21"/>
          <w:rPrChange w:id="6097" w:author="Francisco Timoni" w:date="2020-10-26T12:37:00Z">
            <w:rPr>
              <w:rFonts w:ascii="Tahoma" w:hAnsi="Tahoma" w:cs="Tahoma"/>
              <w:sz w:val="21"/>
              <w:szCs w:val="21"/>
            </w:rPr>
          </w:rPrChange>
        </w:rPr>
        <w:t>, em regra geral,</w:t>
      </w:r>
      <w:r w:rsidRPr="00D642B0">
        <w:rPr>
          <w:rFonts w:ascii="Open Sans" w:hAnsi="Open Sans" w:cs="Open Sans"/>
          <w:sz w:val="21"/>
          <w:szCs w:val="21"/>
          <w:rPrChange w:id="6098" w:author="Francisco Timoni" w:date="2020-10-26T12:37:00Z">
            <w:rPr>
              <w:rFonts w:ascii="Tahoma" w:hAnsi="Tahoma" w:cs="Tahoma"/>
              <w:sz w:val="21"/>
              <w:szCs w:val="21"/>
            </w:rPr>
          </w:rPrChange>
        </w:rPr>
        <w:t xml:space="preserve"> não se sujeitam a essas contribuições.</w:t>
      </w:r>
    </w:p>
    <w:p w14:paraId="43594282" w14:textId="77777777" w:rsidR="00412131" w:rsidRPr="00D642B0" w:rsidRDefault="00412131" w:rsidP="004C1E16">
      <w:pPr>
        <w:widowControl w:val="0"/>
        <w:tabs>
          <w:tab w:val="left" w:pos="5760"/>
        </w:tabs>
        <w:spacing w:line="300" w:lineRule="exact"/>
        <w:jc w:val="both"/>
        <w:rPr>
          <w:rFonts w:ascii="Open Sans" w:hAnsi="Open Sans" w:cs="Open Sans"/>
          <w:sz w:val="21"/>
          <w:szCs w:val="21"/>
          <w:rPrChange w:id="6099" w:author="Francisco Timoni" w:date="2020-10-26T12:37:00Z">
            <w:rPr>
              <w:rFonts w:ascii="Tahoma" w:hAnsi="Tahoma" w:cs="Tahoma"/>
              <w:sz w:val="21"/>
              <w:szCs w:val="21"/>
            </w:rPr>
          </w:rPrChange>
        </w:rPr>
      </w:pPr>
    </w:p>
    <w:p w14:paraId="43594283" w14:textId="77777777" w:rsidR="00412131" w:rsidRPr="00D642B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Change w:id="6100" w:author="Francisco Timoni" w:date="2020-10-26T12:37:00Z">
            <w:rPr>
              <w:rFonts w:ascii="Tahoma" w:hAnsi="Tahoma" w:cs="Tahoma"/>
              <w:sz w:val="21"/>
              <w:szCs w:val="21"/>
            </w:rPr>
          </w:rPrChange>
        </w:rPr>
      </w:pPr>
      <w:r w:rsidRPr="00D642B0">
        <w:rPr>
          <w:rFonts w:ascii="Open Sans" w:hAnsi="Open Sans" w:cs="Open Sans"/>
          <w:sz w:val="21"/>
          <w:szCs w:val="21"/>
          <w:rPrChange w:id="6101" w:author="Francisco Timoni" w:date="2020-10-26T12:37:00Z">
            <w:rPr>
              <w:rFonts w:ascii="Tahoma" w:hAnsi="Tahoma" w:cs="Tahoma"/>
              <w:sz w:val="21"/>
              <w:szCs w:val="21"/>
            </w:rPr>
          </w:rPrChange>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D642B0">
        <w:rPr>
          <w:rFonts w:ascii="Open Sans" w:hAnsi="Open Sans" w:cs="Open Sans"/>
          <w:sz w:val="21"/>
          <w:szCs w:val="21"/>
          <w:rPrChange w:id="6102" w:author="Francisco Timoni" w:date="2020-10-26T12:37:00Z">
            <w:rPr>
              <w:rFonts w:ascii="Tahoma" w:hAnsi="Tahoma" w:cs="Tahoma"/>
              <w:sz w:val="21"/>
              <w:szCs w:val="21"/>
            </w:rPr>
          </w:rPrChange>
        </w:rPr>
        <w:t xml:space="preserve">em regra geral, </w:t>
      </w:r>
      <w:r w:rsidRPr="00D642B0">
        <w:rPr>
          <w:rFonts w:ascii="Open Sans" w:hAnsi="Open Sans" w:cs="Open Sans"/>
          <w:sz w:val="21"/>
          <w:szCs w:val="21"/>
          <w:rPrChange w:id="6103" w:author="Francisco Timoni" w:date="2020-10-26T12:37:00Z">
            <w:rPr>
              <w:rFonts w:ascii="Tahoma" w:hAnsi="Tahoma" w:cs="Tahoma"/>
              <w:sz w:val="21"/>
              <w:szCs w:val="21"/>
            </w:rPr>
          </w:rPrChange>
        </w:rPr>
        <w:t>há dispensa de retenção do IRRF.</w:t>
      </w:r>
    </w:p>
    <w:p w14:paraId="43594284" w14:textId="77777777" w:rsidR="00412131" w:rsidRPr="00D642B0" w:rsidRDefault="00412131" w:rsidP="004C1E16">
      <w:pPr>
        <w:widowControl w:val="0"/>
        <w:tabs>
          <w:tab w:val="left" w:pos="5760"/>
        </w:tabs>
        <w:spacing w:line="300" w:lineRule="exact"/>
        <w:jc w:val="both"/>
        <w:rPr>
          <w:rFonts w:ascii="Open Sans" w:hAnsi="Open Sans" w:cs="Open Sans"/>
          <w:sz w:val="21"/>
          <w:szCs w:val="21"/>
          <w:rPrChange w:id="6104" w:author="Francisco Timoni" w:date="2020-10-26T12:37:00Z">
            <w:rPr>
              <w:rFonts w:ascii="Tahoma" w:hAnsi="Tahoma" w:cs="Tahoma"/>
              <w:sz w:val="21"/>
              <w:szCs w:val="21"/>
            </w:rPr>
          </w:rPrChange>
        </w:rPr>
      </w:pPr>
    </w:p>
    <w:p w14:paraId="43594285" w14:textId="77777777" w:rsidR="00412131" w:rsidRPr="00D642B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Change w:id="6105" w:author="Francisco Timoni" w:date="2020-10-26T12:37:00Z">
            <w:rPr>
              <w:rFonts w:ascii="Tahoma" w:hAnsi="Tahoma" w:cs="Tahoma"/>
              <w:sz w:val="21"/>
              <w:szCs w:val="21"/>
            </w:rPr>
          </w:rPrChange>
        </w:rPr>
      </w:pPr>
      <w:r w:rsidRPr="00D642B0">
        <w:rPr>
          <w:rFonts w:ascii="Open Sans" w:hAnsi="Open Sans" w:cs="Open Sans"/>
          <w:sz w:val="21"/>
          <w:szCs w:val="21"/>
          <w:rPrChange w:id="6106" w:author="Francisco Timoni" w:date="2020-10-26T12:37:00Z">
            <w:rPr>
              <w:rFonts w:ascii="Tahoma" w:hAnsi="Tahoma" w:cs="Tahoma"/>
              <w:sz w:val="21"/>
              <w:szCs w:val="21"/>
            </w:rPr>
          </w:rPrChange>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D642B0">
        <w:rPr>
          <w:rFonts w:ascii="Open Sans" w:hAnsi="Open Sans" w:cs="Open Sans"/>
          <w:sz w:val="21"/>
          <w:szCs w:val="21"/>
          <w:rPrChange w:id="6107" w:author="Francisco Timoni" w:date="2020-10-26T12:37:00Z">
            <w:rPr>
              <w:rFonts w:ascii="Tahoma" w:hAnsi="Tahoma" w:cs="Tahoma"/>
              <w:sz w:val="21"/>
              <w:szCs w:val="21"/>
            </w:rPr>
          </w:rPrChange>
        </w:rPr>
        <w:t>15</w:t>
      </w:r>
      <w:r w:rsidRPr="00D642B0">
        <w:rPr>
          <w:rFonts w:ascii="Open Sans" w:hAnsi="Open Sans" w:cs="Open Sans"/>
          <w:sz w:val="21"/>
          <w:szCs w:val="21"/>
          <w:rPrChange w:id="6108" w:author="Francisco Timoni" w:date="2020-10-26T12:37:00Z">
            <w:rPr>
              <w:rFonts w:ascii="Tahoma" w:hAnsi="Tahoma" w:cs="Tahoma"/>
              <w:sz w:val="21"/>
              <w:szCs w:val="21"/>
            </w:rPr>
          </w:rPrChange>
        </w:rPr>
        <w:t>% (</w:t>
      </w:r>
      <w:r w:rsidR="00E164AE" w:rsidRPr="00D642B0">
        <w:rPr>
          <w:rFonts w:ascii="Open Sans" w:hAnsi="Open Sans" w:cs="Open Sans"/>
          <w:sz w:val="21"/>
          <w:szCs w:val="21"/>
          <w:rPrChange w:id="6109" w:author="Francisco Timoni" w:date="2020-10-26T12:37:00Z">
            <w:rPr>
              <w:rFonts w:ascii="Tahoma" w:hAnsi="Tahoma" w:cs="Tahoma"/>
              <w:sz w:val="21"/>
              <w:szCs w:val="21"/>
            </w:rPr>
          </w:rPrChange>
        </w:rPr>
        <w:t xml:space="preserve">quinze </w:t>
      </w:r>
      <w:r w:rsidRPr="00D642B0">
        <w:rPr>
          <w:rFonts w:ascii="Open Sans" w:hAnsi="Open Sans" w:cs="Open Sans"/>
          <w:sz w:val="21"/>
          <w:szCs w:val="21"/>
          <w:rPrChange w:id="6110" w:author="Francisco Timoni" w:date="2020-10-26T12:37:00Z">
            <w:rPr>
              <w:rFonts w:ascii="Tahoma" w:hAnsi="Tahoma" w:cs="Tahoma"/>
              <w:sz w:val="21"/>
              <w:szCs w:val="21"/>
            </w:rPr>
          </w:rPrChange>
        </w:rPr>
        <w:t>por cento)</w:t>
      </w:r>
      <w:r w:rsidR="00E164AE" w:rsidRPr="00D642B0">
        <w:rPr>
          <w:rFonts w:ascii="Open Sans" w:hAnsi="Open Sans" w:cs="Open Sans"/>
          <w:sz w:val="21"/>
          <w:szCs w:val="21"/>
          <w:rPrChange w:id="6111" w:author="Francisco Timoni" w:date="2020-10-26T12:37:00Z">
            <w:rPr>
              <w:rFonts w:ascii="Tahoma" w:hAnsi="Tahoma" w:cs="Tahoma"/>
              <w:sz w:val="21"/>
              <w:szCs w:val="21"/>
            </w:rPr>
          </w:rPrChange>
        </w:rPr>
        <w:t xml:space="preserve"> a partir de 1º de janeiro de 2019, conforme </w:t>
      </w:r>
      <w:r w:rsidRPr="00D642B0">
        <w:rPr>
          <w:rFonts w:ascii="Open Sans" w:hAnsi="Open Sans" w:cs="Open Sans"/>
          <w:sz w:val="21"/>
          <w:szCs w:val="21"/>
          <w:rPrChange w:id="6112" w:author="Francisco Timoni" w:date="2020-10-26T12:37:00Z">
            <w:rPr>
              <w:rFonts w:ascii="Tahoma" w:hAnsi="Tahoma" w:cs="Tahoma"/>
              <w:sz w:val="21"/>
              <w:szCs w:val="21"/>
            </w:rPr>
          </w:rPrChange>
        </w:rPr>
        <w:t xml:space="preserve">o artigo 3º da Lei nº 7.689, de 15 de dezembro de 1988, </w:t>
      </w:r>
      <w:r w:rsidR="00E164AE" w:rsidRPr="00D642B0">
        <w:rPr>
          <w:rFonts w:ascii="Open Sans" w:hAnsi="Open Sans" w:cs="Open Sans"/>
          <w:sz w:val="21"/>
          <w:szCs w:val="21"/>
          <w:rPrChange w:id="6113" w:author="Francisco Timoni" w:date="2020-10-26T12:37:00Z">
            <w:rPr>
              <w:rFonts w:ascii="Tahoma" w:hAnsi="Tahoma" w:cs="Tahoma"/>
              <w:sz w:val="21"/>
              <w:szCs w:val="21"/>
            </w:rPr>
          </w:rPrChange>
        </w:rPr>
        <w:t xml:space="preserve">e das alterações introduzidas pela Lei </w:t>
      </w:r>
      <w:r w:rsidRPr="00D642B0">
        <w:rPr>
          <w:rFonts w:ascii="Open Sans" w:hAnsi="Open Sans" w:cs="Open Sans"/>
          <w:sz w:val="21"/>
          <w:szCs w:val="21"/>
          <w:rPrChange w:id="6114" w:author="Francisco Timoni" w:date="2020-10-26T12:37:00Z">
            <w:rPr>
              <w:rFonts w:ascii="Tahoma" w:hAnsi="Tahoma" w:cs="Tahoma"/>
              <w:sz w:val="21"/>
              <w:szCs w:val="21"/>
            </w:rPr>
          </w:rPrChange>
        </w:rPr>
        <w:t xml:space="preserve">nº </w:t>
      </w:r>
      <w:r w:rsidR="00E164AE" w:rsidRPr="00D642B0">
        <w:rPr>
          <w:rFonts w:ascii="Open Sans" w:hAnsi="Open Sans" w:cs="Open Sans"/>
          <w:sz w:val="21"/>
          <w:szCs w:val="21"/>
          <w:rPrChange w:id="6115" w:author="Francisco Timoni" w:date="2020-10-26T12:37:00Z">
            <w:rPr>
              <w:rFonts w:ascii="Tahoma" w:hAnsi="Tahoma" w:cs="Tahoma"/>
              <w:sz w:val="21"/>
              <w:szCs w:val="21"/>
            </w:rPr>
          </w:rPrChange>
        </w:rPr>
        <w:t xml:space="preserve">13.169, publicada em 7 de outubro de </w:t>
      </w:r>
      <w:r w:rsidRPr="00D642B0">
        <w:rPr>
          <w:rFonts w:ascii="Open Sans" w:hAnsi="Open Sans" w:cs="Open Sans"/>
          <w:sz w:val="21"/>
          <w:szCs w:val="21"/>
          <w:rPrChange w:id="6116" w:author="Francisco Timoni" w:date="2020-10-26T12:37:00Z">
            <w:rPr>
              <w:rFonts w:ascii="Tahoma" w:hAnsi="Tahoma" w:cs="Tahoma"/>
              <w:sz w:val="21"/>
              <w:szCs w:val="21"/>
            </w:rPr>
          </w:rPrChange>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43594286" w14:textId="77777777" w:rsidR="00412131" w:rsidRPr="00D642B0" w:rsidRDefault="00412131" w:rsidP="004C1E16">
      <w:pPr>
        <w:widowControl w:val="0"/>
        <w:tabs>
          <w:tab w:val="left" w:pos="5760"/>
        </w:tabs>
        <w:spacing w:line="300" w:lineRule="exact"/>
        <w:jc w:val="both"/>
        <w:rPr>
          <w:rFonts w:ascii="Open Sans" w:hAnsi="Open Sans" w:cs="Open Sans"/>
          <w:sz w:val="21"/>
          <w:szCs w:val="21"/>
          <w:rPrChange w:id="6117" w:author="Francisco Timoni" w:date="2020-10-26T12:37:00Z">
            <w:rPr>
              <w:rFonts w:ascii="Tahoma" w:hAnsi="Tahoma" w:cs="Tahoma"/>
              <w:sz w:val="21"/>
              <w:szCs w:val="21"/>
            </w:rPr>
          </w:rPrChange>
        </w:rPr>
      </w:pPr>
    </w:p>
    <w:p w14:paraId="43594287" w14:textId="77777777" w:rsidR="00412131" w:rsidRPr="00D642B0" w:rsidRDefault="00412131" w:rsidP="004C1E16">
      <w:pPr>
        <w:pStyle w:val="PargrafodaLista"/>
        <w:widowControl w:val="0"/>
        <w:numPr>
          <w:ilvl w:val="1"/>
          <w:numId w:val="29"/>
        </w:numPr>
        <w:spacing w:line="300" w:lineRule="exact"/>
        <w:ind w:left="0" w:firstLine="0"/>
        <w:contextualSpacing w:val="0"/>
        <w:jc w:val="both"/>
        <w:rPr>
          <w:rFonts w:ascii="Open Sans" w:hAnsi="Open Sans" w:cs="Open Sans"/>
          <w:sz w:val="21"/>
          <w:szCs w:val="21"/>
          <w:rPrChange w:id="6118" w:author="Francisco Timoni" w:date="2020-10-26T12:37:00Z">
            <w:rPr>
              <w:rFonts w:ascii="Tahoma" w:hAnsi="Tahoma" w:cs="Tahoma"/>
              <w:sz w:val="21"/>
              <w:szCs w:val="21"/>
            </w:rPr>
          </w:rPrChange>
        </w:rPr>
      </w:pPr>
      <w:r w:rsidRPr="00D642B0">
        <w:rPr>
          <w:rFonts w:ascii="Open Sans" w:hAnsi="Open Sans" w:cs="Open Sans"/>
          <w:sz w:val="21"/>
          <w:szCs w:val="21"/>
          <w:rPrChange w:id="6119" w:author="Francisco Timoni" w:date="2020-10-26T12:37:00Z">
            <w:rPr>
              <w:rFonts w:ascii="Tahoma" w:hAnsi="Tahoma" w:cs="Tahoma"/>
              <w:sz w:val="21"/>
              <w:szCs w:val="21"/>
            </w:rPr>
          </w:rPrChange>
        </w:rPr>
        <w:t xml:space="preserve">Para as pessoas físicas, os rendimentos gerados por aplicação em CRI estão isentos de imposto de renda (na fonte e na declaração de ajuste anual), por força do artigo 3º, inciso II, da Lei 11.033/04. </w:t>
      </w:r>
      <w:r w:rsidR="0047658D" w:rsidRPr="00D642B0">
        <w:rPr>
          <w:rFonts w:ascii="Open Sans" w:hAnsi="Open Sans" w:cs="Open Sans"/>
          <w:sz w:val="21"/>
          <w:szCs w:val="21"/>
          <w:rPrChange w:id="6120" w:author="Francisco Timoni" w:date="2020-10-26T12:37:00Z">
            <w:rPr>
              <w:rFonts w:ascii="Tahoma" w:hAnsi="Tahoma" w:cs="Tahoma"/>
              <w:sz w:val="21"/>
              <w:szCs w:val="21"/>
            </w:rPr>
          </w:rPrChange>
        </w:rPr>
        <w:t>Nos termos do artigo 55, parágrafo único, da Instrução Normativa da Receita Federal do Brasil nº 1.585, de 31 de agosto de 2015, tal isenção abrange, ainda, o ganho de capital auferido na alienação ou cessão dos CRI.</w:t>
      </w:r>
    </w:p>
    <w:p w14:paraId="43594288" w14:textId="77777777" w:rsidR="00412131" w:rsidRPr="00D642B0" w:rsidRDefault="00412131" w:rsidP="004C1E16">
      <w:pPr>
        <w:widowControl w:val="0"/>
        <w:tabs>
          <w:tab w:val="left" w:pos="5760"/>
        </w:tabs>
        <w:spacing w:line="300" w:lineRule="exact"/>
        <w:jc w:val="both"/>
        <w:rPr>
          <w:rFonts w:ascii="Open Sans" w:hAnsi="Open Sans" w:cs="Open Sans"/>
          <w:sz w:val="21"/>
          <w:szCs w:val="21"/>
          <w:rPrChange w:id="6121" w:author="Francisco Timoni" w:date="2020-10-26T12:37:00Z">
            <w:rPr>
              <w:rFonts w:ascii="Tahoma" w:hAnsi="Tahoma" w:cs="Tahoma"/>
              <w:sz w:val="21"/>
              <w:szCs w:val="21"/>
            </w:rPr>
          </w:rPrChange>
        </w:rPr>
      </w:pPr>
    </w:p>
    <w:p w14:paraId="43594289" w14:textId="77777777" w:rsidR="00412131" w:rsidRPr="00D642B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Change w:id="6122" w:author="Francisco Timoni" w:date="2020-10-26T12:37:00Z">
            <w:rPr>
              <w:rFonts w:ascii="Tahoma" w:hAnsi="Tahoma" w:cs="Tahoma"/>
              <w:sz w:val="21"/>
              <w:szCs w:val="21"/>
            </w:rPr>
          </w:rPrChange>
        </w:rPr>
      </w:pPr>
      <w:r w:rsidRPr="00D642B0">
        <w:rPr>
          <w:rFonts w:ascii="Open Sans" w:hAnsi="Open Sans" w:cs="Open Sans"/>
          <w:sz w:val="21"/>
          <w:szCs w:val="21"/>
          <w:rPrChange w:id="6123" w:author="Francisco Timoni" w:date="2020-10-26T12:37:00Z">
            <w:rPr>
              <w:rFonts w:ascii="Tahoma" w:hAnsi="Tahoma" w:cs="Tahoma"/>
              <w:sz w:val="21"/>
              <w:szCs w:val="21"/>
            </w:rPr>
          </w:rPrChange>
        </w:rPr>
        <w:t xml:space="preserve">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w:t>
      </w:r>
      <w:r w:rsidRPr="00D642B0">
        <w:rPr>
          <w:rFonts w:ascii="Open Sans" w:hAnsi="Open Sans" w:cs="Open Sans"/>
          <w:sz w:val="21"/>
          <w:szCs w:val="21"/>
          <w:rPrChange w:id="6124" w:author="Francisco Timoni" w:date="2020-10-26T12:37:00Z">
            <w:rPr>
              <w:rFonts w:ascii="Tahoma" w:hAnsi="Tahoma" w:cs="Tahoma"/>
              <w:sz w:val="21"/>
              <w:szCs w:val="21"/>
            </w:rPr>
          </w:rPrChange>
        </w:rPr>
        <w:lastRenderedPageBreak/>
        <w:t>(artigo 71 da Lei 8.981, com a redação dada pela Lei 9.065, de 20 de junho de 1995).</w:t>
      </w:r>
    </w:p>
    <w:p w14:paraId="4359428A" w14:textId="77777777" w:rsidR="00412131" w:rsidRPr="00D642B0" w:rsidRDefault="00412131" w:rsidP="004C1E16">
      <w:pPr>
        <w:widowControl w:val="0"/>
        <w:tabs>
          <w:tab w:val="left" w:pos="5760"/>
        </w:tabs>
        <w:spacing w:line="300" w:lineRule="exact"/>
        <w:jc w:val="both"/>
        <w:rPr>
          <w:rFonts w:ascii="Open Sans" w:hAnsi="Open Sans" w:cs="Open Sans"/>
          <w:sz w:val="21"/>
          <w:szCs w:val="21"/>
          <w:rPrChange w:id="6125" w:author="Francisco Timoni" w:date="2020-10-26T12:37:00Z">
            <w:rPr>
              <w:rFonts w:ascii="Tahoma" w:hAnsi="Tahoma" w:cs="Tahoma"/>
              <w:sz w:val="21"/>
              <w:szCs w:val="21"/>
            </w:rPr>
          </w:rPrChange>
        </w:rPr>
      </w:pPr>
    </w:p>
    <w:p w14:paraId="4359428B" w14:textId="77777777" w:rsidR="00412131" w:rsidRPr="00D642B0" w:rsidRDefault="00412131" w:rsidP="004C1E16">
      <w:pPr>
        <w:widowControl w:val="0"/>
        <w:tabs>
          <w:tab w:val="left" w:pos="5760"/>
        </w:tabs>
        <w:spacing w:line="300" w:lineRule="exact"/>
        <w:jc w:val="both"/>
        <w:rPr>
          <w:rFonts w:ascii="Open Sans" w:hAnsi="Open Sans" w:cs="Open Sans"/>
          <w:b/>
          <w:sz w:val="21"/>
          <w:szCs w:val="21"/>
          <w:rPrChange w:id="6126" w:author="Francisco Timoni" w:date="2020-10-26T12:37:00Z">
            <w:rPr>
              <w:rFonts w:ascii="Tahoma" w:hAnsi="Tahoma" w:cs="Tahoma"/>
              <w:b/>
              <w:sz w:val="21"/>
              <w:szCs w:val="21"/>
            </w:rPr>
          </w:rPrChange>
        </w:rPr>
      </w:pPr>
      <w:r w:rsidRPr="00D642B0">
        <w:rPr>
          <w:rFonts w:ascii="Open Sans" w:hAnsi="Open Sans" w:cs="Open Sans"/>
          <w:b/>
          <w:sz w:val="21"/>
          <w:szCs w:val="21"/>
          <w:rPrChange w:id="6127" w:author="Francisco Timoni" w:date="2020-10-26T12:37:00Z">
            <w:rPr>
              <w:rFonts w:ascii="Tahoma" w:hAnsi="Tahoma" w:cs="Tahoma"/>
              <w:b/>
              <w:sz w:val="21"/>
              <w:szCs w:val="21"/>
            </w:rPr>
          </w:rPrChange>
        </w:rPr>
        <w:t>Investidores Residentes ou Domiciliados no Exterior</w:t>
      </w:r>
    </w:p>
    <w:p w14:paraId="4359428C" w14:textId="77777777" w:rsidR="00412131" w:rsidRPr="00D642B0" w:rsidRDefault="00412131" w:rsidP="004C1E16">
      <w:pPr>
        <w:widowControl w:val="0"/>
        <w:tabs>
          <w:tab w:val="left" w:pos="5760"/>
        </w:tabs>
        <w:spacing w:line="300" w:lineRule="exact"/>
        <w:jc w:val="both"/>
        <w:rPr>
          <w:rFonts w:ascii="Open Sans" w:hAnsi="Open Sans" w:cs="Open Sans"/>
          <w:b/>
          <w:sz w:val="21"/>
          <w:szCs w:val="21"/>
          <w:rPrChange w:id="6128" w:author="Francisco Timoni" w:date="2020-10-26T12:37:00Z">
            <w:rPr>
              <w:rFonts w:ascii="Tahoma" w:hAnsi="Tahoma" w:cs="Tahoma"/>
              <w:b/>
              <w:sz w:val="21"/>
              <w:szCs w:val="21"/>
            </w:rPr>
          </w:rPrChange>
        </w:rPr>
      </w:pPr>
    </w:p>
    <w:p w14:paraId="4359428D" w14:textId="77777777" w:rsidR="00412131" w:rsidRPr="00D642B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Change w:id="6129" w:author="Francisco Timoni" w:date="2020-10-26T12:37:00Z">
            <w:rPr>
              <w:rFonts w:ascii="Tahoma" w:hAnsi="Tahoma" w:cs="Tahoma"/>
              <w:sz w:val="21"/>
              <w:szCs w:val="21"/>
            </w:rPr>
          </w:rPrChange>
        </w:rPr>
      </w:pPr>
      <w:r w:rsidRPr="00D642B0">
        <w:rPr>
          <w:rFonts w:ascii="Open Sans" w:hAnsi="Open Sans" w:cs="Open Sans"/>
          <w:sz w:val="21"/>
          <w:szCs w:val="21"/>
          <w:rPrChange w:id="6130" w:author="Francisco Timoni" w:date="2020-10-26T12:37:00Z">
            <w:rPr>
              <w:rFonts w:ascii="Tahoma" w:hAnsi="Tahoma" w:cs="Tahoma"/>
              <w:sz w:val="21"/>
              <w:szCs w:val="21"/>
            </w:rPr>
          </w:rPrChange>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D642B0">
        <w:rPr>
          <w:rFonts w:ascii="Open Sans" w:hAnsi="Open Sans" w:cs="Open Sans"/>
          <w:sz w:val="21"/>
          <w:szCs w:val="21"/>
          <w:rPrChange w:id="6131" w:author="Francisco Timoni" w:date="2020-10-26T12:37:00Z">
            <w:rPr>
              <w:rFonts w:ascii="Tahoma" w:hAnsi="Tahoma" w:cs="Tahoma"/>
              <w:sz w:val="21"/>
              <w:szCs w:val="21"/>
            </w:rPr>
          </w:rPrChange>
        </w:rPr>
        <w:t xml:space="preserve"> A Instrução Normativa da Receita Federal do Brasil nº 1.037, de 04 de junho de 2010, e alterações posteriores, relaciona as jurisdições com tributação favorecida.</w:t>
      </w:r>
    </w:p>
    <w:p w14:paraId="4359428E" w14:textId="77777777" w:rsidR="00E80978" w:rsidRPr="00D642B0" w:rsidRDefault="00E80978" w:rsidP="004C1E16">
      <w:pPr>
        <w:pStyle w:val="PargrafodaLista"/>
        <w:widowControl w:val="0"/>
        <w:tabs>
          <w:tab w:val="left" w:pos="709"/>
        </w:tabs>
        <w:spacing w:line="300" w:lineRule="exact"/>
        <w:ind w:left="0" w:right="-2"/>
        <w:jc w:val="both"/>
        <w:rPr>
          <w:rStyle w:val="DeltaViewInsertion"/>
          <w:rFonts w:ascii="Open Sans" w:hAnsi="Open Sans" w:cs="Open Sans"/>
          <w:color w:val="auto"/>
          <w:sz w:val="21"/>
          <w:szCs w:val="21"/>
          <w:u w:val="none"/>
          <w:rPrChange w:id="6132" w:author="Francisco Timoni" w:date="2020-10-26T12:37:00Z">
            <w:rPr>
              <w:rStyle w:val="DeltaViewInsertion"/>
              <w:rFonts w:ascii="Tahoma" w:hAnsi="Tahoma" w:cs="Tahoma"/>
              <w:color w:val="auto"/>
              <w:sz w:val="21"/>
              <w:szCs w:val="21"/>
              <w:u w:val="none"/>
            </w:rPr>
          </w:rPrChange>
        </w:rPr>
      </w:pPr>
    </w:p>
    <w:p w14:paraId="4359428F" w14:textId="77777777" w:rsidR="00E80978" w:rsidRPr="00D642B0" w:rsidRDefault="00E80978"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Change w:id="6133" w:author="Francisco Timoni" w:date="2020-10-26T12:37:00Z">
            <w:rPr>
              <w:rFonts w:ascii="Tahoma" w:hAnsi="Tahoma" w:cs="Tahoma"/>
              <w:sz w:val="21"/>
              <w:szCs w:val="21"/>
            </w:rPr>
          </w:rPrChange>
        </w:rPr>
      </w:pPr>
      <w:r w:rsidRPr="00D642B0">
        <w:rPr>
          <w:rFonts w:ascii="Open Sans" w:hAnsi="Open Sans" w:cs="Open Sans"/>
          <w:sz w:val="21"/>
          <w:szCs w:val="21"/>
          <w:rPrChange w:id="6134" w:author="Francisco Timoni" w:date="2020-10-26T12:37:00Z">
            <w:rPr>
              <w:rFonts w:ascii="Tahoma" w:hAnsi="Tahoma" w:cs="Tahoma"/>
              <w:color w:val="0000FF"/>
              <w:sz w:val="21"/>
              <w:szCs w:val="21"/>
              <w:u w:val="double"/>
            </w:rPr>
          </w:rPrChange>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43594290" w14:textId="77777777" w:rsidR="00E80978" w:rsidRPr="00D642B0" w:rsidRDefault="00E80978" w:rsidP="004C1E16">
      <w:pPr>
        <w:pStyle w:val="PargrafodaLista"/>
        <w:widowControl w:val="0"/>
        <w:tabs>
          <w:tab w:val="left" w:pos="709"/>
        </w:tabs>
        <w:spacing w:line="300" w:lineRule="exact"/>
        <w:ind w:left="0" w:right="-2"/>
        <w:jc w:val="both"/>
        <w:rPr>
          <w:rFonts w:ascii="Open Sans" w:hAnsi="Open Sans" w:cs="Open Sans"/>
          <w:sz w:val="21"/>
          <w:szCs w:val="21"/>
          <w:rPrChange w:id="6135" w:author="Francisco Timoni" w:date="2020-10-26T12:37:00Z">
            <w:rPr>
              <w:rFonts w:ascii="Tahoma" w:hAnsi="Tahoma" w:cs="Tahoma"/>
              <w:sz w:val="21"/>
              <w:szCs w:val="21"/>
            </w:rPr>
          </w:rPrChange>
        </w:rPr>
      </w:pPr>
    </w:p>
    <w:p w14:paraId="43594291" w14:textId="77777777" w:rsidR="00412131" w:rsidRPr="00D642B0" w:rsidRDefault="00412131" w:rsidP="004C1E16">
      <w:pPr>
        <w:widowControl w:val="0"/>
        <w:tabs>
          <w:tab w:val="left" w:pos="5760"/>
        </w:tabs>
        <w:spacing w:line="300" w:lineRule="exact"/>
        <w:jc w:val="both"/>
        <w:rPr>
          <w:rFonts w:ascii="Open Sans" w:hAnsi="Open Sans" w:cs="Open Sans"/>
          <w:sz w:val="21"/>
          <w:szCs w:val="21"/>
          <w:rPrChange w:id="6136" w:author="Francisco Timoni" w:date="2020-10-26T12:37:00Z">
            <w:rPr>
              <w:rFonts w:ascii="Tahoma" w:hAnsi="Tahoma" w:cs="Tahoma"/>
              <w:sz w:val="21"/>
              <w:szCs w:val="21"/>
            </w:rPr>
          </w:rPrChange>
        </w:rPr>
      </w:pPr>
    </w:p>
    <w:p w14:paraId="43594292" w14:textId="77777777" w:rsidR="00412131" w:rsidRPr="00D642B0" w:rsidRDefault="00412131" w:rsidP="004C1E16">
      <w:pPr>
        <w:widowControl w:val="0"/>
        <w:tabs>
          <w:tab w:val="left" w:pos="5760"/>
        </w:tabs>
        <w:spacing w:line="300" w:lineRule="exact"/>
        <w:jc w:val="both"/>
        <w:rPr>
          <w:rFonts w:ascii="Open Sans" w:hAnsi="Open Sans" w:cs="Open Sans"/>
          <w:b/>
          <w:sz w:val="21"/>
          <w:szCs w:val="21"/>
          <w:rPrChange w:id="6137" w:author="Francisco Timoni" w:date="2020-10-26T12:37:00Z">
            <w:rPr>
              <w:rFonts w:ascii="Tahoma" w:hAnsi="Tahoma" w:cs="Tahoma"/>
              <w:b/>
              <w:sz w:val="21"/>
              <w:szCs w:val="21"/>
            </w:rPr>
          </w:rPrChange>
        </w:rPr>
      </w:pPr>
      <w:r w:rsidRPr="00D642B0">
        <w:rPr>
          <w:rFonts w:ascii="Open Sans" w:hAnsi="Open Sans" w:cs="Open Sans"/>
          <w:b/>
          <w:sz w:val="21"/>
          <w:szCs w:val="21"/>
          <w:rPrChange w:id="6138" w:author="Francisco Timoni" w:date="2020-10-26T12:37:00Z">
            <w:rPr>
              <w:rFonts w:ascii="Tahoma" w:hAnsi="Tahoma" w:cs="Tahoma"/>
              <w:b/>
              <w:sz w:val="21"/>
              <w:szCs w:val="21"/>
            </w:rPr>
          </w:rPrChange>
        </w:rPr>
        <w:t>Imposto sobre Operações Financeiras – IOF</w:t>
      </w:r>
    </w:p>
    <w:p w14:paraId="43594293" w14:textId="77777777" w:rsidR="00412131" w:rsidRPr="00D642B0" w:rsidRDefault="00412131" w:rsidP="004C1E16">
      <w:pPr>
        <w:widowControl w:val="0"/>
        <w:tabs>
          <w:tab w:val="left" w:pos="5760"/>
        </w:tabs>
        <w:spacing w:line="300" w:lineRule="exact"/>
        <w:jc w:val="both"/>
        <w:rPr>
          <w:rFonts w:ascii="Open Sans" w:hAnsi="Open Sans" w:cs="Open Sans"/>
          <w:b/>
          <w:sz w:val="21"/>
          <w:szCs w:val="21"/>
          <w:rPrChange w:id="6139" w:author="Francisco Timoni" w:date="2020-10-26T12:37:00Z">
            <w:rPr>
              <w:rFonts w:ascii="Tahoma" w:hAnsi="Tahoma" w:cs="Tahoma"/>
              <w:b/>
              <w:sz w:val="21"/>
              <w:szCs w:val="21"/>
            </w:rPr>
          </w:rPrChange>
        </w:rPr>
      </w:pPr>
    </w:p>
    <w:p w14:paraId="43594294" w14:textId="77777777" w:rsidR="00412131" w:rsidRPr="00D642B0" w:rsidRDefault="00412131" w:rsidP="004C1E16">
      <w:pPr>
        <w:widowControl w:val="0"/>
        <w:tabs>
          <w:tab w:val="left" w:pos="5760"/>
        </w:tabs>
        <w:spacing w:line="300" w:lineRule="exact"/>
        <w:jc w:val="both"/>
        <w:rPr>
          <w:rFonts w:ascii="Open Sans" w:hAnsi="Open Sans" w:cs="Open Sans"/>
          <w:sz w:val="21"/>
          <w:szCs w:val="21"/>
          <w:u w:val="single"/>
          <w:rPrChange w:id="6140" w:author="Francisco Timoni" w:date="2020-10-26T12:37:00Z">
            <w:rPr>
              <w:rFonts w:ascii="Tahoma" w:hAnsi="Tahoma" w:cs="Tahoma"/>
              <w:sz w:val="21"/>
              <w:szCs w:val="21"/>
              <w:u w:val="single"/>
            </w:rPr>
          </w:rPrChange>
        </w:rPr>
      </w:pPr>
      <w:r w:rsidRPr="00D642B0">
        <w:rPr>
          <w:rFonts w:ascii="Open Sans" w:hAnsi="Open Sans" w:cs="Open Sans"/>
          <w:sz w:val="21"/>
          <w:szCs w:val="21"/>
          <w:u w:val="single"/>
          <w:rPrChange w:id="6141" w:author="Francisco Timoni" w:date="2020-10-26T12:37:00Z">
            <w:rPr>
              <w:rFonts w:ascii="Tahoma" w:hAnsi="Tahoma" w:cs="Tahoma"/>
              <w:sz w:val="21"/>
              <w:szCs w:val="21"/>
              <w:u w:val="single"/>
            </w:rPr>
          </w:rPrChange>
        </w:rPr>
        <w:t>IOF/Câmbio</w:t>
      </w:r>
    </w:p>
    <w:p w14:paraId="43594295" w14:textId="77777777" w:rsidR="00412131" w:rsidRPr="00D642B0" w:rsidRDefault="00412131" w:rsidP="004C1E16">
      <w:pPr>
        <w:widowControl w:val="0"/>
        <w:tabs>
          <w:tab w:val="left" w:pos="5760"/>
        </w:tabs>
        <w:spacing w:line="300" w:lineRule="exact"/>
        <w:jc w:val="both"/>
        <w:rPr>
          <w:rFonts w:ascii="Open Sans" w:hAnsi="Open Sans" w:cs="Open Sans"/>
          <w:sz w:val="21"/>
          <w:szCs w:val="21"/>
          <w:rPrChange w:id="6142" w:author="Francisco Timoni" w:date="2020-10-26T12:37:00Z">
            <w:rPr>
              <w:rFonts w:ascii="Tahoma" w:hAnsi="Tahoma" w:cs="Tahoma"/>
              <w:sz w:val="21"/>
              <w:szCs w:val="21"/>
            </w:rPr>
          </w:rPrChange>
        </w:rPr>
      </w:pPr>
    </w:p>
    <w:p w14:paraId="43594296" w14:textId="77777777" w:rsidR="00412131" w:rsidRPr="00D642B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Change w:id="6143" w:author="Francisco Timoni" w:date="2020-10-26T12:37:00Z">
            <w:rPr>
              <w:rFonts w:ascii="Tahoma" w:hAnsi="Tahoma" w:cs="Tahoma"/>
              <w:sz w:val="21"/>
              <w:szCs w:val="21"/>
            </w:rPr>
          </w:rPrChange>
        </w:rPr>
      </w:pPr>
      <w:r w:rsidRPr="00D642B0">
        <w:rPr>
          <w:rFonts w:ascii="Open Sans" w:hAnsi="Open Sans" w:cs="Open Sans"/>
          <w:sz w:val="21"/>
          <w:szCs w:val="21"/>
          <w:rPrChange w:id="6144" w:author="Francisco Timoni" w:date="2020-10-26T12:37:00Z">
            <w:rPr>
              <w:rFonts w:ascii="Tahoma" w:hAnsi="Tahoma" w:cs="Tahoma"/>
              <w:sz w:val="21"/>
              <w:szCs w:val="21"/>
            </w:rPr>
          </w:rPrChange>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43594297" w14:textId="77777777" w:rsidR="00412131" w:rsidRPr="00D642B0" w:rsidRDefault="00412131" w:rsidP="004C1E16">
      <w:pPr>
        <w:widowControl w:val="0"/>
        <w:tabs>
          <w:tab w:val="left" w:pos="5760"/>
        </w:tabs>
        <w:spacing w:line="300" w:lineRule="exact"/>
        <w:jc w:val="both"/>
        <w:rPr>
          <w:rFonts w:ascii="Open Sans" w:hAnsi="Open Sans" w:cs="Open Sans"/>
          <w:sz w:val="21"/>
          <w:szCs w:val="21"/>
          <w:rPrChange w:id="6145" w:author="Francisco Timoni" w:date="2020-10-26T12:37:00Z">
            <w:rPr>
              <w:rFonts w:ascii="Tahoma" w:hAnsi="Tahoma" w:cs="Tahoma"/>
              <w:sz w:val="21"/>
              <w:szCs w:val="21"/>
            </w:rPr>
          </w:rPrChange>
        </w:rPr>
      </w:pPr>
    </w:p>
    <w:p w14:paraId="43594298" w14:textId="77777777" w:rsidR="00412131" w:rsidRPr="00D642B0" w:rsidRDefault="00412131" w:rsidP="004C1E16">
      <w:pPr>
        <w:widowControl w:val="0"/>
        <w:tabs>
          <w:tab w:val="left" w:pos="5760"/>
        </w:tabs>
        <w:spacing w:line="300" w:lineRule="exact"/>
        <w:jc w:val="both"/>
        <w:rPr>
          <w:rFonts w:ascii="Open Sans" w:hAnsi="Open Sans" w:cs="Open Sans"/>
          <w:sz w:val="21"/>
          <w:szCs w:val="21"/>
          <w:u w:val="single"/>
          <w:rPrChange w:id="6146" w:author="Francisco Timoni" w:date="2020-10-26T12:37:00Z">
            <w:rPr>
              <w:rFonts w:ascii="Tahoma" w:hAnsi="Tahoma" w:cs="Tahoma"/>
              <w:sz w:val="21"/>
              <w:szCs w:val="21"/>
              <w:u w:val="single"/>
            </w:rPr>
          </w:rPrChange>
        </w:rPr>
      </w:pPr>
      <w:r w:rsidRPr="00D642B0">
        <w:rPr>
          <w:rFonts w:ascii="Open Sans" w:hAnsi="Open Sans" w:cs="Open Sans"/>
          <w:sz w:val="21"/>
          <w:szCs w:val="21"/>
          <w:u w:val="single"/>
          <w:rPrChange w:id="6147" w:author="Francisco Timoni" w:date="2020-10-26T12:37:00Z">
            <w:rPr>
              <w:rFonts w:ascii="Tahoma" w:hAnsi="Tahoma" w:cs="Tahoma"/>
              <w:sz w:val="21"/>
              <w:szCs w:val="21"/>
              <w:u w:val="single"/>
            </w:rPr>
          </w:rPrChange>
        </w:rPr>
        <w:t>IOF/Títulos</w:t>
      </w:r>
    </w:p>
    <w:p w14:paraId="43594299" w14:textId="77777777" w:rsidR="00412131" w:rsidRPr="00D642B0" w:rsidRDefault="00412131" w:rsidP="004C1E16">
      <w:pPr>
        <w:widowControl w:val="0"/>
        <w:tabs>
          <w:tab w:val="left" w:pos="5760"/>
        </w:tabs>
        <w:spacing w:line="300" w:lineRule="exact"/>
        <w:jc w:val="both"/>
        <w:rPr>
          <w:rFonts w:ascii="Open Sans" w:hAnsi="Open Sans" w:cs="Open Sans"/>
          <w:sz w:val="21"/>
          <w:szCs w:val="21"/>
          <w:rPrChange w:id="6148" w:author="Francisco Timoni" w:date="2020-10-26T12:37:00Z">
            <w:rPr>
              <w:rFonts w:ascii="Tahoma" w:hAnsi="Tahoma" w:cs="Tahoma"/>
              <w:sz w:val="21"/>
              <w:szCs w:val="21"/>
            </w:rPr>
          </w:rPrChange>
        </w:rPr>
      </w:pPr>
    </w:p>
    <w:p w14:paraId="4359429A" w14:textId="77777777" w:rsidR="00412131" w:rsidRPr="00D642B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b/>
          <w:sz w:val="21"/>
          <w:szCs w:val="21"/>
          <w:rPrChange w:id="6149" w:author="Francisco Timoni" w:date="2020-10-26T12:37:00Z">
            <w:rPr>
              <w:rFonts w:ascii="Tahoma" w:hAnsi="Tahoma" w:cs="Tahoma"/>
              <w:b/>
              <w:sz w:val="21"/>
              <w:szCs w:val="21"/>
            </w:rPr>
          </w:rPrChange>
        </w:rPr>
      </w:pPr>
      <w:r w:rsidRPr="00D642B0">
        <w:rPr>
          <w:rFonts w:ascii="Open Sans" w:hAnsi="Open Sans" w:cs="Open Sans"/>
          <w:sz w:val="21"/>
          <w:szCs w:val="21"/>
          <w:rPrChange w:id="6150" w:author="Francisco Timoni" w:date="2020-10-26T12:37:00Z">
            <w:rPr>
              <w:rFonts w:ascii="Tahoma" w:hAnsi="Tahoma" w:cs="Tahoma"/>
              <w:sz w:val="21"/>
              <w:szCs w:val="21"/>
            </w:rPr>
          </w:rPrChange>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D642B0">
        <w:rPr>
          <w:rFonts w:ascii="Open Sans" w:hAnsi="Open Sans" w:cs="Open Sans"/>
          <w:b/>
          <w:sz w:val="21"/>
          <w:szCs w:val="21"/>
          <w:rPrChange w:id="6151" w:author="Francisco Timoni" w:date="2020-10-26T12:37:00Z">
            <w:rPr>
              <w:rFonts w:ascii="Tahoma" w:hAnsi="Tahoma" w:cs="Tahoma"/>
              <w:b/>
              <w:sz w:val="21"/>
              <w:szCs w:val="21"/>
            </w:rPr>
          </w:rPrChange>
        </w:rPr>
        <w:t xml:space="preserve"> </w:t>
      </w:r>
    </w:p>
    <w:p w14:paraId="4359429B"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152" w:author="Francisco Timoni" w:date="2020-10-26T12:37:00Z">
            <w:rPr>
              <w:rFonts w:ascii="Tahoma" w:hAnsi="Tahoma" w:cs="Tahoma"/>
              <w:sz w:val="21"/>
              <w:szCs w:val="21"/>
            </w:rPr>
          </w:rPrChange>
        </w:rPr>
      </w:pPr>
    </w:p>
    <w:p w14:paraId="4359429C"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z w:val="21"/>
          <w:szCs w:val="21"/>
          <w:rPrChange w:id="6153" w:author="Francisco Timoni" w:date="2020-10-26T12:37:00Z">
            <w:rPr>
              <w:rFonts w:ascii="Tahoma" w:hAnsi="Tahoma" w:cs="Tahoma"/>
              <w:b w:val="0"/>
              <w:sz w:val="21"/>
              <w:szCs w:val="21"/>
            </w:rPr>
          </w:rPrChange>
        </w:rPr>
      </w:pPr>
      <w:bookmarkStart w:id="6154" w:name="_Toc451888013"/>
      <w:bookmarkStart w:id="6155" w:name="_Toc453263787"/>
      <w:bookmarkStart w:id="6156" w:name="_Toc17968896"/>
      <w:r w:rsidRPr="00D642B0">
        <w:rPr>
          <w:rFonts w:ascii="Open Sans" w:hAnsi="Open Sans" w:cs="Open Sans"/>
          <w:sz w:val="21"/>
          <w:szCs w:val="21"/>
          <w:rPrChange w:id="6157" w:author="Francisco Timoni" w:date="2020-10-26T12:37:00Z">
            <w:rPr>
              <w:rFonts w:ascii="Tahoma" w:hAnsi="Tahoma" w:cs="Tahoma"/>
              <w:sz w:val="21"/>
              <w:szCs w:val="21"/>
            </w:rPr>
          </w:rPrChange>
        </w:rPr>
        <w:t xml:space="preserve">CLÁUSULA XVII – </w:t>
      </w:r>
      <w:r w:rsidRPr="00D642B0">
        <w:rPr>
          <w:rFonts w:ascii="Open Sans" w:hAnsi="Open Sans" w:cs="Open Sans"/>
          <w:smallCaps/>
          <w:sz w:val="21"/>
          <w:szCs w:val="21"/>
          <w:rPrChange w:id="6158" w:author="Francisco Timoni" w:date="2020-10-26T12:37:00Z">
            <w:rPr>
              <w:rFonts w:ascii="Tahoma" w:hAnsi="Tahoma" w:cs="Tahoma"/>
              <w:smallCaps/>
              <w:sz w:val="21"/>
              <w:szCs w:val="21"/>
            </w:rPr>
          </w:rPrChange>
        </w:rPr>
        <w:t>FATORES DE RISCO</w:t>
      </w:r>
      <w:bookmarkEnd w:id="6154"/>
      <w:bookmarkEnd w:id="6155"/>
      <w:bookmarkEnd w:id="6156"/>
      <w:r w:rsidRPr="00D642B0">
        <w:rPr>
          <w:rFonts w:ascii="Open Sans" w:hAnsi="Open Sans" w:cs="Open Sans"/>
          <w:smallCaps/>
          <w:sz w:val="21"/>
          <w:szCs w:val="21"/>
          <w:rPrChange w:id="6159" w:author="Francisco Timoni" w:date="2020-10-26T12:37:00Z">
            <w:rPr>
              <w:rFonts w:ascii="Tahoma" w:hAnsi="Tahoma" w:cs="Tahoma"/>
              <w:smallCaps/>
              <w:sz w:val="21"/>
              <w:szCs w:val="21"/>
            </w:rPr>
          </w:rPrChange>
        </w:rPr>
        <w:t xml:space="preserve"> </w:t>
      </w:r>
    </w:p>
    <w:p w14:paraId="4359429D" w14:textId="7AA9947F"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160" w:author="Francisco Timoni" w:date="2020-10-26T12:37:00Z">
            <w:rPr>
              <w:rFonts w:ascii="Tahoma" w:hAnsi="Tahoma" w:cs="Tahoma"/>
              <w:sz w:val="21"/>
              <w:szCs w:val="21"/>
            </w:rPr>
          </w:rPrChange>
        </w:rPr>
      </w:pPr>
    </w:p>
    <w:p w14:paraId="4359429E" w14:textId="4511DD6B" w:rsidR="00412131" w:rsidRPr="00D642B0" w:rsidRDefault="00412131" w:rsidP="004C1E16">
      <w:pPr>
        <w:pStyle w:val="PargrafodaLista"/>
        <w:widowControl w:val="0"/>
        <w:tabs>
          <w:tab w:val="left" w:pos="0"/>
          <w:tab w:val="left" w:pos="709"/>
        </w:tabs>
        <w:spacing w:line="300" w:lineRule="exact"/>
        <w:ind w:left="0" w:right="-2"/>
        <w:jc w:val="both"/>
        <w:rPr>
          <w:rFonts w:ascii="Open Sans" w:hAnsi="Open Sans" w:cs="Open Sans"/>
          <w:sz w:val="21"/>
          <w:szCs w:val="21"/>
          <w:rPrChange w:id="6161" w:author="Francisco Timoni" w:date="2020-10-26T12:37:00Z">
            <w:rPr>
              <w:rFonts w:ascii="Tahoma" w:hAnsi="Tahoma" w:cs="Tahoma"/>
              <w:sz w:val="21"/>
              <w:szCs w:val="21"/>
            </w:rPr>
          </w:rPrChange>
        </w:rPr>
      </w:pPr>
      <w:r w:rsidRPr="00D642B0">
        <w:rPr>
          <w:rFonts w:ascii="Open Sans" w:hAnsi="Open Sans" w:cs="Open Sans"/>
          <w:color w:val="000000"/>
          <w:sz w:val="21"/>
          <w:szCs w:val="21"/>
          <w:rPrChange w:id="6162" w:author="Francisco Timoni" w:date="2020-10-26T12:37:00Z">
            <w:rPr>
              <w:rFonts w:ascii="Tahoma" w:hAnsi="Tahoma" w:cs="Tahoma"/>
              <w:color w:val="000000"/>
              <w:sz w:val="21"/>
              <w:szCs w:val="21"/>
            </w:rPr>
          </w:rPrChange>
        </w:rPr>
        <w:t>17.1.</w:t>
      </w:r>
      <w:r w:rsidRPr="00D642B0">
        <w:rPr>
          <w:rFonts w:ascii="Open Sans" w:hAnsi="Open Sans" w:cs="Open Sans"/>
          <w:color w:val="000000"/>
          <w:sz w:val="21"/>
          <w:szCs w:val="21"/>
          <w:rPrChange w:id="6163" w:author="Francisco Timoni" w:date="2020-10-26T12:37:00Z">
            <w:rPr>
              <w:rFonts w:ascii="Tahoma" w:hAnsi="Tahoma" w:cs="Tahoma"/>
              <w:color w:val="000000"/>
              <w:sz w:val="21"/>
              <w:szCs w:val="21"/>
            </w:rPr>
          </w:rPrChange>
        </w:rPr>
        <w:tab/>
        <w:t xml:space="preserve">O investimento em CRI envolve uma série de riscos que deverão ser observados pelo potencial investidor. Esses riscos envolvem fatores de liquidez, crédito, mercado, rentabilidade, regulamentação </w:t>
      </w:r>
      <w:r w:rsidRPr="00D642B0">
        <w:rPr>
          <w:rFonts w:ascii="Open Sans" w:hAnsi="Open Sans" w:cs="Open Sans"/>
          <w:color w:val="000000"/>
          <w:sz w:val="21"/>
          <w:szCs w:val="21"/>
          <w:rPrChange w:id="6164" w:author="Francisco Timoni" w:date="2020-10-26T12:37:00Z">
            <w:rPr>
              <w:rFonts w:ascii="Tahoma" w:hAnsi="Tahoma" w:cs="Tahoma"/>
              <w:color w:val="000000"/>
              <w:sz w:val="21"/>
              <w:szCs w:val="21"/>
            </w:rPr>
          </w:rPrChange>
        </w:rPr>
        <w:lastRenderedPageBreak/>
        <w:t>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359429F" w14:textId="77777777" w:rsidR="00412131" w:rsidRPr="00D642B0" w:rsidRDefault="00412131" w:rsidP="004C1E16">
      <w:pPr>
        <w:widowControl w:val="0"/>
        <w:autoSpaceDE w:val="0"/>
        <w:autoSpaceDN w:val="0"/>
        <w:adjustRightInd w:val="0"/>
        <w:spacing w:line="300" w:lineRule="exact"/>
        <w:jc w:val="both"/>
        <w:rPr>
          <w:rFonts w:ascii="Open Sans" w:hAnsi="Open Sans" w:cs="Open Sans"/>
          <w:sz w:val="21"/>
          <w:szCs w:val="21"/>
          <w:rPrChange w:id="6165" w:author="Francisco Timoni" w:date="2020-10-26T12:37:00Z">
            <w:rPr>
              <w:rFonts w:ascii="Tahoma" w:hAnsi="Tahoma" w:cs="Tahoma"/>
              <w:sz w:val="21"/>
              <w:szCs w:val="21"/>
            </w:rPr>
          </w:rPrChange>
        </w:rPr>
      </w:pPr>
    </w:p>
    <w:p w14:paraId="435942A0" w14:textId="77777777"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166" w:author="Francisco Timoni" w:date="2020-10-26T12:37:00Z">
            <w:rPr>
              <w:rFonts w:ascii="Tahoma" w:hAnsi="Tahoma" w:cs="Tahoma"/>
              <w:sz w:val="21"/>
              <w:szCs w:val="21"/>
            </w:rPr>
          </w:rPrChange>
        </w:rPr>
      </w:pPr>
      <w:r w:rsidRPr="00D642B0">
        <w:rPr>
          <w:rFonts w:ascii="Open Sans" w:hAnsi="Open Sans" w:cs="Open Sans"/>
          <w:sz w:val="21"/>
          <w:szCs w:val="21"/>
          <w:u w:val="single"/>
          <w:rPrChange w:id="6167" w:author="Francisco Timoni" w:date="2020-10-26T12:37:00Z">
            <w:rPr>
              <w:rFonts w:ascii="Tahoma" w:hAnsi="Tahoma" w:cs="Tahoma"/>
              <w:sz w:val="21"/>
              <w:szCs w:val="21"/>
              <w:u w:val="single"/>
            </w:rPr>
          </w:rPrChange>
        </w:rPr>
        <w:t>Direitos dos Credores da Emissora</w:t>
      </w:r>
      <w:r w:rsidRPr="00D642B0">
        <w:rPr>
          <w:rFonts w:ascii="Open Sans" w:hAnsi="Open Sans" w:cs="Open Sans"/>
          <w:sz w:val="21"/>
          <w:szCs w:val="21"/>
          <w:rPrChange w:id="6168" w:author="Francisco Timoni" w:date="2020-10-26T12:37:00Z">
            <w:rPr>
              <w:rFonts w:ascii="Tahoma" w:hAnsi="Tahoma" w:cs="Tahoma"/>
              <w:sz w:val="21"/>
              <w:szCs w:val="21"/>
            </w:rPr>
          </w:rPrChange>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D642B0">
        <w:rPr>
          <w:rFonts w:ascii="Open Sans" w:hAnsi="Open Sans" w:cs="Open Sans"/>
          <w:color w:val="000000"/>
          <w:sz w:val="21"/>
          <w:szCs w:val="21"/>
          <w:rPrChange w:id="6169" w:author="Francisco Timoni" w:date="2020-10-26T12:37:00Z">
            <w:rPr>
              <w:rFonts w:ascii="Tahoma" w:hAnsi="Tahoma" w:cs="Tahoma"/>
              <w:color w:val="000000"/>
              <w:sz w:val="21"/>
              <w:szCs w:val="21"/>
            </w:rPr>
          </w:rPrChange>
        </w:rPr>
        <w:t>, de 24 de agosto de 2001</w:t>
      </w:r>
      <w:r w:rsidRPr="00D642B0">
        <w:rPr>
          <w:rFonts w:ascii="Open Sans" w:hAnsi="Open Sans" w:cs="Open Sans"/>
          <w:sz w:val="21"/>
          <w:szCs w:val="21"/>
          <w:rPrChange w:id="6170" w:author="Francisco Timoni" w:date="2020-10-26T12:37:00Z">
            <w:rPr>
              <w:rFonts w:ascii="Tahoma" w:hAnsi="Tahoma" w:cs="Tahoma"/>
              <w:sz w:val="21"/>
              <w:szCs w:val="21"/>
            </w:rPr>
          </w:rPrChange>
        </w:rPr>
        <w:t>.</w:t>
      </w:r>
      <w:r w:rsidRPr="00D642B0">
        <w:rPr>
          <w:rFonts w:ascii="Open Sans" w:hAnsi="Open Sans" w:cs="Open Sans"/>
          <w:color w:val="000000"/>
          <w:sz w:val="21"/>
          <w:szCs w:val="21"/>
          <w:rPrChange w:id="6171" w:author="Francisco Timoni" w:date="2020-10-26T12:37:00Z">
            <w:rPr>
              <w:rFonts w:ascii="Tahoma" w:hAnsi="Tahoma" w:cs="Tahoma"/>
              <w:color w:val="000000"/>
              <w:sz w:val="21"/>
              <w:szCs w:val="21"/>
            </w:rPr>
          </w:rPrChange>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35942A1" w14:textId="77777777" w:rsidR="00412131" w:rsidRPr="00D642B0" w:rsidRDefault="00412131" w:rsidP="004C1E16">
      <w:pPr>
        <w:widowControl w:val="0"/>
        <w:tabs>
          <w:tab w:val="left" w:pos="709"/>
        </w:tabs>
        <w:spacing w:line="300" w:lineRule="exact"/>
        <w:jc w:val="both"/>
        <w:rPr>
          <w:rFonts w:ascii="Open Sans" w:hAnsi="Open Sans" w:cs="Open Sans"/>
          <w:sz w:val="21"/>
          <w:szCs w:val="21"/>
          <w:rPrChange w:id="6172" w:author="Francisco Timoni" w:date="2020-10-26T12:37:00Z">
            <w:rPr>
              <w:rFonts w:ascii="Tahoma" w:hAnsi="Tahoma" w:cs="Tahoma"/>
              <w:sz w:val="21"/>
              <w:szCs w:val="21"/>
            </w:rPr>
          </w:rPrChange>
        </w:rPr>
      </w:pPr>
    </w:p>
    <w:p w14:paraId="435942A2" w14:textId="77777777" w:rsidR="00412131" w:rsidRPr="00D642B0" w:rsidRDefault="00412131" w:rsidP="004C1E16">
      <w:pPr>
        <w:widowControl w:val="0"/>
        <w:tabs>
          <w:tab w:val="left" w:pos="709"/>
        </w:tabs>
        <w:spacing w:line="300" w:lineRule="exact"/>
        <w:jc w:val="both"/>
        <w:rPr>
          <w:rFonts w:ascii="Open Sans" w:hAnsi="Open Sans" w:cs="Open Sans"/>
          <w:sz w:val="21"/>
          <w:szCs w:val="21"/>
          <w:rPrChange w:id="6173" w:author="Francisco Timoni" w:date="2020-10-26T12:37:00Z">
            <w:rPr>
              <w:rFonts w:ascii="Tahoma" w:hAnsi="Tahoma" w:cs="Tahoma"/>
              <w:sz w:val="21"/>
              <w:szCs w:val="21"/>
            </w:rPr>
          </w:rPrChange>
        </w:rPr>
      </w:pPr>
      <w:r w:rsidRPr="00D642B0">
        <w:rPr>
          <w:rFonts w:ascii="Open Sans" w:hAnsi="Open Sans" w:cs="Open Sans"/>
          <w:color w:val="000000"/>
          <w:sz w:val="21"/>
          <w:szCs w:val="21"/>
          <w:rPrChange w:id="6174" w:author="Francisco Timoni" w:date="2020-10-26T12:37:00Z">
            <w:rPr>
              <w:rFonts w:ascii="Tahoma" w:hAnsi="Tahoma" w:cs="Tahoma"/>
              <w:color w:val="000000"/>
              <w:sz w:val="21"/>
              <w:szCs w:val="21"/>
            </w:rPr>
          </w:rPrChange>
        </w:rPr>
        <w:t xml:space="preserve">Por força da norma acima citada, os Créditos Imobiliários </w:t>
      </w:r>
      <w:r w:rsidRPr="00D642B0">
        <w:rPr>
          <w:rFonts w:ascii="Open Sans" w:hAnsi="Open Sans" w:cs="Open Sans"/>
          <w:sz w:val="21"/>
          <w:szCs w:val="21"/>
          <w:rPrChange w:id="6175" w:author="Francisco Timoni" w:date="2020-10-26T12:37:00Z">
            <w:rPr>
              <w:rFonts w:ascii="Tahoma" w:hAnsi="Tahoma" w:cs="Tahoma"/>
              <w:sz w:val="21"/>
              <w:szCs w:val="21"/>
            </w:rPr>
          </w:rPrChange>
        </w:rPr>
        <w:t>Totais</w:t>
      </w:r>
      <w:r w:rsidRPr="00D642B0">
        <w:rPr>
          <w:rFonts w:ascii="Open Sans" w:hAnsi="Open Sans" w:cs="Open Sans"/>
          <w:color w:val="000000"/>
          <w:sz w:val="21"/>
          <w:szCs w:val="21"/>
          <w:rPrChange w:id="6176" w:author="Francisco Timoni" w:date="2020-10-26T12:37:00Z">
            <w:rPr>
              <w:rFonts w:ascii="Tahoma" w:hAnsi="Tahoma" w:cs="Tahoma"/>
              <w:color w:val="000000"/>
              <w:sz w:val="21"/>
              <w:szCs w:val="21"/>
            </w:rPr>
          </w:rPrChange>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D642B0">
        <w:rPr>
          <w:rFonts w:ascii="Open Sans" w:hAnsi="Open Sans" w:cs="Open Sans"/>
          <w:color w:val="000000"/>
          <w:sz w:val="21"/>
          <w:szCs w:val="21"/>
          <w:rPrChange w:id="6177" w:author="Francisco Timoni" w:date="2020-10-26T12:37:00Z">
            <w:rPr>
              <w:rFonts w:ascii="Tahoma" w:hAnsi="Tahoma" w:cs="Tahoma"/>
              <w:color w:val="000000"/>
              <w:sz w:val="21"/>
              <w:szCs w:val="21"/>
            </w:rPr>
          </w:rPrChange>
        </w:rPr>
        <w:t xml:space="preserve">Titulares </w:t>
      </w:r>
      <w:r w:rsidRPr="00D642B0">
        <w:rPr>
          <w:rFonts w:ascii="Open Sans" w:hAnsi="Open Sans" w:cs="Open Sans"/>
          <w:color w:val="000000"/>
          <w:sz w:val="21"/>
          <w:szCs w:val="21"/>
          <w:rPrChange w:id="6178" w:author="Francisco Timoni" w:date="2020-10-26T12:37:00Z">
            <w:rPr>
              <w:rFonts w:ascii="Tahoma" w:hAnsi="Tahoma" w:cs="Tahoma"/>
              <w:color w:val="000000"/>
              <w:sz w:val="21"/>
              <w:szCs w:val="21"/>
            </w:rPr>
          </w:rPrChange>
        </w:rPr>
        <w:t xml:space="preserve">dos CRI, de forma privilegiada, sobre o produto de realização dos Créditos Imobiliários </w:t>
      </w:r>
      <w:r w:rsidRPr="00D642B0">
        <w:rPr>
          <w:rFonts w:ascii="Open Sans" w:hAnsi="Open Sans" w:cs="Open Sans"/>
          <w:sz w:val="21"/>
          <w:szCs w:val="21"/>
          <w:rPrChange w:id="6179" w:author="Francisco Timoni" w:date="2020-10-26T12:37:00Z">
            <w:rPr>
              <w:rFonts w:ascii="Tahoma" w:hAnsi="Tahoma" w:cs="Tahoma"/>
              <w:sz w:val="21"/>
              <w:szCs w:val="21"/>
            </w:rPr>
          </w:rPrChange>
        </w:rPr>
        <w:t>Totais</w:t>
      </w:r>
      <w:r w:rsidRPr="00D642B0">
        <w:rPr>
          <w:rFonts w:ascii="Open Sans" w:hAnsi="Open Sans" w:cs="Open Sans"/>
          <w:color w:val="000000"/>
          <w:sz w:val="21"/>
          <w:szCs w:val="21"/>
          <w:rPrChange w:id="6180" w:author="Francisco Timoni" w:date="2020-10-26T12:37:00Z">
            <w:rPr>
              <w:rFonts w:ascii="Tahoma" w:hAnsi="Tahoma" w:cs="Tahoma"/>
              <w:color w:val="000000"/>
              <w:sz w:val="21"/>
              <w:szCs w:val="21"/>
            </w:rPr>
          </w:rPrChange>
        </w:rPr>
        <w:t xml:space="preserve">, em caso de falência. Nesta hipótese, é possível que </w:t>
      </w:r>
      <w:r w:rsidR="00E565A2" w:rsidRPr="00D642B0">
        <w:rPr>
          <w:rFonts w:ascii="Open Sans" w:hAnsi="Open Sans" w:cs="Open Sans"/>
          <w:color w:val="000000"/>
          <w:sz w:val="21"/>
          <w:szCs w:val="21"/>
          <w:rPrChange w:id="6181" w:author="Francisco Timoni" w:date="2020-10-26T12:37:00Z">
            <w:rPr>
              <w:rFonts w:ascii="Tahoma" w:hAnsi="Tahoma" w:cs="Tahoma"/>
              <w:color w:val="000000"/>
              <w:sz w:val="21"/>
              <w:szCs w:val="21"/>
            </w:rPr>
          </w:rPrChange>
        </w:rPr>
        <w:t xml:space="preserve">os </w:t>
      </w:r>
      <w:r w:rsidRPr="00D642B0">
        <w:rPr>
          <w:rFonts w:ascii="Open Sans" w:hAnsi="Open Sans" w:cs="Open Sans"/>
          <w:color w:val="000000"/>
          <w:sz w:val="21"/>
          <w:szCs w:val="21"/>
          <w:rPrChange w:id="6182" w:author="Francisco Timoni" w:date="2020-10-26T12:37:00Z">
            <w:rPr>
              <w:rFonts w:ascii="Tahoma" w:hAnsi="Tahoma" w:cs="Tahoma"/>
              <w:color w:val="000000"/>
              <w:sz w:val="21"/>
              <w:szCs w:val="21"/>
            </w:rPr>
          </w:rPrChange>
        </w:rPr>
        <w:t xml:space="preserve">Créditos Imobiliários </w:t>
      </w:r>
      <w:r w:rsidRPr="00D642B0">
        <w:rPr>
          <w:rFonts w:ascii="Open Sans" w:hAnsi="Open Sans" w:cs="Open Sans"/>
          <w:sz w:val="21"/>
          <w:szCs w:val="21"/>
          <w:rPrChange w:id="6183" w:author="Francisco Timoni" w:date="2020-10-26T12:37:00Z">
            <w:rPr>
              <w:rFonts w:ascii="Tahoma" w:hAnsi="Tahoma" w:cs="Tahoma"/>
              <w:sz w:val="21"/>
              <w:szCs w:val="21"/>
            </w:rPr>
          </w:rPrChange>
        </w:rPr>
        <w:t>Totais</w:t>
      </w:r>
      <w:r w:rsidRPr="00D642B0">
        <w:rPr>
          <w:rFonts w:ascii="Open Sans" w:hAnsi="Open Sans" w:cs="Open Sans"/>
          <w:color w:val="000000"/>
          <w:sz w:val="21"/>
          <w:szCs w:val="21"/>
          <w:rPrChange w:id="6184" w:author="Francisco Timoni" w:date="2020-10-26T12:37:00Z">
            <w:rPr>
              <w:rFonts w:ascii="Tahoma" w:hAnsi="Tahoma" w:cs="Tahoma"/>
              <w:color w:val="000000"/>
              <w:sz w:val="21"/>
              <w:szCs w:val="21"/>
            </w:rPr>
          </w:rPrChange>
        </w:rPr>
        <w:t xml:space="preserve"> não venham a ser suficientes para o pagamento integral dos CRI após o pagamento daqueles credores.</w:t>
      </w:r>
    </w:p>
    <w:p w14:paraId="435942A3" w14:textId="77777777" w:rsidR="00412131" w:rsidRPr="00D642B0" w:rsidRDefault="00412131" w:rsidP="004C1E16">
      <w:pPr>
        <w:widowControl w:val="0"/>
        <w:tabs>
          <w:tab w:val="left" w:pos="709"/>
        </w:tabs>
        <w:spacing w:line="300" w:lineRule="exact"/>
        <w:jc w:val="both"/>
        <w:rPr>
          <w:rFonts w:ascii="Open Sans" w:hAnsi="Open Sans" w:cs="Open Sans"/>
          <w:sz w:val="21"/>
          <w:szCs w:val="21"/>
          <w:rPrChange w:id="6185" w:author="Francisco Timoni" w:date="2020-10-26T12:37:00Z">
            <w:rPr>
              <w:rFonts w:ascii="Tahoma" w:hAnsi="Tahoma" w:cs="Tahoma"/>
              <w:sz w:val="21"/>
              <w:szCs w:val="21"/>
            </w:rPr>
          </w:rPrChange>
        </w:rPr>
      </w:pPr>
    </w:p>
    <w:p w14:paraId="435942A4" w14:textId="77777777"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186" w:author="Francisco Timoni" w:date="2020-10-26T12:37:00Z">
            <w:rPr>
              <w:rFonts w:ascii="Tahoma" w:hAnsi="Tahoma" w:cs="Tahoma"/>
              <w:sz w:val="21"/>
              <w:szCs w:val="21"/>
            </w:rPr>
          </w:rPrChange>
        </w:rPr>
      </w:pPr>
      <w:r w:rsidRPr="00D642B0">
        <w:rPr>
          <w:rFonts w:ascii="Open Sans" w:hAnsi="Open Sans" w:cs="Open Sans"/>
          <w:sz w:val="21"/>
          <w:szCs w:val="21"/>
          <w:u w:val="single"/>
          <w:rPrChange w:id="6187" w:author="Francisco Timoni" w:date="2020-10-26T12:37:00Z">
            <w:rPr>
              <w:rFonts w:ascii="Tahoma" w:hAnsi="Tahoma" w:cs="Tahoma"/>
              <w:sz w:val="21"/>
              <w:szCs w:val="21"/>
              <w:u w:val="single"/>
            </w:rPr>
          </w:rPrChange>
        </w:rPr>
        <w:t>Risco da não realização da carteira de ativos</w:t>
      </w:r>
      <w:r w:rsidRPr="00D642B0">
        <w:rPr>
          <w:rFonts w:ascii="Open Sans" w:hAnsi="Open Sans" w:cs="Open Sans"/>
          <w:sz w:val="21"/>
          <w:szCs w:val="21"/>
          <w:rPrChange w:id="6188" w:author="Francisco Timoni" w:date="2020-10-26T12:37:00Z">
            <w:rPr>
              <w:rFonts w:ascii="Tahoma" w:hAnsi="Tahoma" w:cs="Tahoma"/>
              <w:sz w:val="21"/>
              <w:szCs w:val="21"/>
            </w:rPr>
          </w:rPrChange>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35942A5" w14:textId="77777777" w:rsidR="00412131" w:rsidRPr="00D642B0" w:rsidRDefault="00412131" w:rsidP="004C1E16">
      <w:pPr>
        <w:widowControl w:val="0"/>
        <w:tabs>
          <w:tab w:val="left" w:pos="709"/>
        </w:tabs>
        <w:spacing w:line="300" w:lineRule="exact"/>
        <w:jc w:val="both"/>
        <w:rPr>
          <w:rFonts w:ascii="Open Sans" w:hAnsi="Open Sans" w:cs="Open Sans"/>
          <w:sz w:val="21"/>
          <w:szCs w:val="21"/>
          <w:rPrChange w:id="6189" w:author="Francisco Timoni" w:date="2020-10-26T12:37:00Z">
            <w:rPr>
              <w:rFonts w:ascii="Tahoma" w:hAnsi="Tahoma" w:cs="Tahoma"/>
              <w:sz w:val="21"/>
              <w:szCs w:val="21"/>
            </w:rPr>
          </w:rPrChange>
        </w:rPr>
      </w:pPr>
    </w:p>
    <w:p w14:paraId="435942A6" w14:textId="77777777"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190" w:author="Francisco Timoni" w:date="2020-10-26T12:37:00Z">
            <w:rPr>
              <w:rFonts w:ascii="Tahoma" w:hAnsi="Tahoma" w:cs="Tahoma"/>
              <w:sz w:val="21"/>
              <w:szCs w:val="21"/>
            </w:rPr>
          </w:rPrChange>
        </w:rPr>
      </w:pPr>
      <w:r w:rsidRPr="00D642B0">
        <w:rPr>
          <w:rFonts w:ascii="Open Sans" w:hAnsi="Open Sans" w:cs="Open Sans"/>
          <w:sz w:val="21"/>
          <w:szCs w:val="21"/>
          <w:u w:val="single"/>
          <w:rPrChange w:id="6191" w:author="Francisco Timoni" w:date="2020-10-26T12:37:00Z">
            <w:rPr>
              <w:rFonts w:ascii="Tahoma" w:hAnsi="Tahoma" w:cs="Tahoma"/>
              <w:sz w:val="21"/>
              <w:szCs w:val="21"/>
              <w:u w:val="single"/>
            </w:rPr>
          </w:rPrChange>
        </w:rPr>
        <w:t>Pagamento Condicionado e Descontinuidade</w:t>
      </w:r>
      <w:r w:rsidRPr="00D642B0">
        <w:rPr>
          <w:rFonts w:ascii="Open Sans" w:hAnsi="Open Sans" w:cs="Open Sans"/>
          <w:sz w:val="21"/>
          <w:szCs w:val="21"/>
          <w:rPrChange w:id="6192" w:author="Francisco Timoni" w:date="2020-10-26T12:37:00Z">
            <w:rPr>
              <w:rFonts w:ascii="Tahoma" w:hAnsi="Tahoma" w:cs="Tahoma"/>
              <w:sz w:val="21"/>
              <w:szCs w:val="21"/>
            </w:rPr>
          </w:rPrChange>
        </w:rPr>
        <w:t xml:space="preserve">: as fontes de recursos da Emissora para fins de </w:t>
      </w:r>
      <w:r w:rsidRPr="00D642B0">
        <w:rPr>
          <w:rFonts w:ascii="Open Sans" w:hAnsi="Open Sans" w:cs="Open Sans"/>
          <w:sz w:val="21"/>
          <w:szCs w:val="21"/>
          <w:rPrChange w:id="6193" w:author="Francisco Timoni" w:date="2020-10-26T12:37:00Z">
            <w:rPr>
              <w:rFonts w:ascii="Tahoma" w:hAnsi="Tahoma" w:cs="Tahoma"/>
              <w:sz w:val="21"/>
              <w:szCs w:val="21"/>
            </w:rPr>
          </w:rPrChange>
        </w:rPr>
        <w:lastRenderedPageBreak/>
        <w:t xml:space="preserve">pagamento aos investidores decorrem direta ou indiretamente: </w:t>
      </w:r>
      <w:r w:rsidRPr="00D642B0">
        <w:rPr>
          <w:rFonts w:ascii="Open Sans" w:hAnsi="Open Sans" w:cs="Open Sans"/>
          <w:b/>
          <w:sz w:val="21"/>
          <w:szCs w:val="21"/>
          <w:rPrChange w:id="6194" w:author="Francisco Timoni" w:date="2020-10-26T12:37:00Z">
            <w:rPr>
              <w:rFonts w:ascii="Tahoma" w:hAnsi="Tahoma" w:cs="Tahoma"/>
              <w:b/>
              <w:sz w:val="21"/>
              <w:szCs w:val="21"/>
            </w:rPr>
          </w:rPrChange>
        </w:rPr>
        <w:t>(i)</w:t>
      </w:r>
      <w:r w:rsidRPr="00D642B0">
        <w:rPr>
          <w:rFonts w:ascii="Open Sans" w:hAnsi="Open Sans" w:cs="Open Sans"/>
          <w:sz w:val="21"/>
          <w:szCs w:val="21"/>
          <w:rPrChange w:id="6195" w:author="Francisco Timoni" w:date="2020-10-26T12:37:00Z">
            <w:rPr>
              <w:rFonts w:ascii="Tahoma" w:hAnsi="Tahoma" w:cs="Tahoma"/>
              <w:sz w:val="21"/>
              <w:szCs w:val="21"/>
            </w:rPr>
          </w:rPrChange>
        </w:rPr>
        <w:t xml:space="preserve"> dos pagamentos dos Créditos Imobiliários; e </w:t>
      </w:r>
      <w:r w:rsidRPr="00D642B0">
        <w:rPr>
          <w:rFonts w:ascii="Open Sans" w:hAnsi="Open Sans" w:cs="Open Sans"/>
          <w:b/>
          <w:sz w:val="21"/>
          <w:szCs w:val="21"/>
          <w:rPrChange w:id="6196" w:author="Francisco Timoni" w:date="2020-10-26T12:37:00Z">
            <w:rPr>
              <w:rFonts w:ascii="Tahoma" w:hAnsi="Tahoma" w:cs="Tahoma"/>
              <w:b/>
              <w:sz w:val="21"/>
              <w:szCs w:val="21"/>
            </w:rPr>
          </w:rPrChange>
        </w:rPr>
        <w:t>(</w:t>
      </w:r>
      <w:proofErr w:type="spellStart"/>
      <w:r w:rsidRPr="00D642B0">
        <w:rPr>
          <w:rFonts w:ascii="Open Sans" w:hAnsi="Open Sans" w:cs="Open Sans"/>
          <w:b/>
          <w:sz w:val="21"/>
          <w:szCs w:val="21"/>
          <w:rPrChange w:id="6197" w:author="Francisco Timoni" w:date="2020-10-26T12:37:00Z">
            <w:rPr>
              <w:rFonts w:ascii="Tahoma" w:hAnsi="Tahoma" w:cs="Tahoma"/>
              <w:b/>
              <w:sz w:val="21"/>
              <w:szCs w:val="21"/>
            </w:rPr>
          </w:rPrChange>
        </w:rPr>
        <w:t>ii</w:t>
      </w:r>
      <w:proofErr w:type="spellEnd"/>
      <w:r w:rsidRPr="00D642B0">
        <w:rPr>
          <w:rFonts w:ascii="Open Sans" w:hAnsi="Open Sans" w:cs="Open Sans"/>
          <w:b/>
          <w:sz w:val="21"/>
          <w:szCs w:val="21"/>
          <w:rPrChange w:id="6198" w:author="Francisco Timoni" w:date="2020-10-26T12:37:00Z">
            <w:rPr>
              <w:rFonts w:ascii="Tahoma" w:hAnsi="Tahoma" w:cs="Tahoma"/>
              <w:b/>
              <w:sz w:val="21"/>
              <w:szCs w:val="21"/>
            </w:rPr>
          </w:rPrChange>
        </w:rPr>
        <w:t>)</w:t>
      </w:r>
      <w:r w:rsidRPr="00D642B0">
        <w:rPr>
          <w:rFonts w:ascii="Open Sans" w:hAnsi="Open Sans" w:cs="Open Sans"/>
          <w:sz w:val="21"/>
          <w:szCs w:val="21"/>
          <w:rPrChange w:id="6199" w:author="Francisco Timoni" w:date="2020-10-26T12:37:00Z">
            <w:rPr>
              <w:rFonts w:ascii="Tahoma" w:hAnsi="Tahoma" w:cs="Tahoma"/>
              <w:sz w:val="21"/>
              <w:szCs w:val="21"/>
            </w:rPr>
          </w:rPrChange>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35942A7" w14:textId="77777777" w:rsidR="0010581C" w:rsidRPr="00D642B0" w:rsidRDefault="0010581C" w:rsidP="004C1E16">
      <w:pPr>
        <w:widowControl w:val="0"/>
        <w:spacing w:line="300" w:lineRule="exact"/>
        <w:jc w:val="both"/>
        <w:rPr>
          <w:rFonts w:ascii="Open Sans" w:hAnsi="Open Sans" w:cs="Open Sans"/>
          <w:sz w:val="21"/>
          <w:szCs w:val="21"/>
          <w:rPrChange w:id="6200" w:author="Francisco Timoni" w:date="2020-10-26T12:37:00Z">
            <w:rPr>
              <w:rFonts w:ascii="Tahoma" w:hAnsi="Tahoma" w:cs="Tahoma"/>
              <w:sz w:val="21"/>
              <w:szCs w:val="21"/>
            </w:rPr>
          </w:rPrChange>
        </w:rPr>
      </w:pPr>
    </w:p>
    <w:p w14:paraId="435942A8" w14:textId="77777777" w:rsidR="0010581C" w:rsidRPr="00D642B0" w:rsidRDefault="0010581C"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201" w:author="Francisco Timoni" w:date="2020-10-26T12:37:00Z">
            <w:rPr>
              <w:rFonts w:ascii="Tahoma" w:hAnsi="Tahoma" w:cs="Tahoma"/>
              <w:sz w:val="21"/>
              <w:szCs w:val="21"/>
            </w:rPr>
          </w:rPrChange>
        </w:rPr>
      </w:pPr>
      <w:bookmarkStart w:id="6202" w:name="_DV_C920"/>
      <w:r w:rsidRPr="00D642B0">
        <w:rPr>
          <w:rFonts w:ascii="Open Sans" w:hAnsi="Open Sans" w:cs="Open Sans"/>
          <w:sz w:val="21"/>
          <w:szCs w:val="21"/>
          <w:u w:val="single"/>
          <w:rPrChange w:id="6203" w:author="Francisco Timoni" w:date="2020-10-26T12:37:00Z">
            <w:rPr>
              <w:rFonts w:ascii="Tahoma" w:hAnsi="Tahoma" w:cs="Tahoma"/>
              <w:sz w:val="21"/>
              <w:szCs w:val="21"/>
              <w:u w:val="single"/>
            </w:rPr>
          </w:rPrChange>
        </w:rPr>
        <w:t>Falência, recuperação judicial ou extrajudicial da Emissora</w:t>
      </w:r>
      <w:r w:rsidRPr="00D642B0">
        <w:rPr>
          <w:rFonts w:ascii="Open Sans" w:hAnsi="Open Sans" w:cs="Open Sans"/>
          <w:sz w:val="21"/>
          <w:szCs w:val="21"/>
          <w:rPrChange w:id="6204" w:author="Francisco Timoni" w:date="2020-10-26T12:37:00Z">
            <w:rPr>
              <w:rFonts w:ascii="Tahoma" w:hAnsi="Tahoma" w:cs="Tahoma"/>
              <w:sz w:val="21"/>
              <w:szCs w:val="21"/>
            </w:rPr>
          </w:rPrChange>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6202"/>
    </w:p>
    <w:p w14:paraId="435942A9" w14:textId="77777777" w:rsidR="00412131" w:rsidRPr="00D642B0" w:rsidRDefault="00412131" w:rsidP="004C1E16">
      <w:pPr>
        <w:widowControl w:val="0"/>
        <w:spacing w:line="300" w:lineRule="exact"/>
        <w:jc w:val="both"/>
        <w:rPr>
          <w:rFonts w:ascii="Open Sans" w:hAnsi="Open Sans" w:cs="Open Sans"/>
          <w:sz w:val="21"/>
          <w:szCs w:val="21"/>
          <w:rPrChange w:id="6205" w:author="Francisco Timoni" w:date="2020-10-26T12:37:00Z">
            <w:rPr>
              <w:rFonts w:ascii="Tahoma" w:hAnsi="Tahoma" w:cs="Tahoma"/>
              <w:sz w:val="21"/>
              <w:szCs w:val="21"/>
            </w:rPr>
          </w:rPrChange>
        </w:rPr>
      </w:pPr>
    </w:p>
    <w:p w14:paraId="435942AA" w14:textId="77777777"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206" w:author="Francisco Timoni" w:date="2020-10-26T12:37:00Z">
            <w:rPr>
              <w:rFonts w:ascii="Tahoma" w:hAnsi="Tahoma" w:cs="Tahoma"/>
              <w:sz w:val="21"/>
              <w:szCs w:val="21"/>
            </w:rPr>
          </w:rPrChange>
        </w:rPr>
      </w:pPr>
      <w:r w:rsidRPr="00D642B0">
        <w:rPr>
          <w:rFonts w:ascii="Open Sans" w:hAnsi="Open Sans" w:cs="Open Sans"/>
          <w:sz w:val="21"/>
          <w:szCs w:val="21"/>
          <w:u w:val="single"/>
          <w:rPrChange w:id="6207" w:author="Francisco Timoni" w:date="2020-10-26T12:37:00Z">
            <w:rPr>
              <w:rFonts w:ascii="Tahoma" w:hAnsi="Tahoma" w:cs="Tahoma"/>
              <w:sz w:val="21"/>
              <w:szCs w:val="21"/>
              <w:u w:val="single"/>
            </w:rPr>
          </w:rPrChange>
        </w:rPr>
        <w:t>Riscos Financeiros</w:t>
      </w:r>
      <w:r w:rsidRPr="00D642B0">
        <w:rPr>
          <w:rFonts w:ascii="Open Sans" w:hAnsi="Open Sans" w:cs="Open Sans"/>
          <w:sz w:val="21"/>
          <w:szCs w:val="21"/>
          <w:rPrChange w:id="6208" w:author="Francisco Timoni" w:date="2020-10-26T12:37:00Z">
            <w:rPr>
              <w:rFonts w:ascii="Tahoma" w:hAnsi="Tahoma" w:cs="Tahoma"/>
              <w:sz w:val="21"/>
              <w:szCs w:val="21"/>
            </w:rPr>
          </w:rPrChange>
        </w:rPr>
        <w:t xml:space="preserve">: há três espécies de riscos financeiros geralmente identificados em operações de securitização no mercado brasileiro: </w:t>
      </w:r>
      <w:r w:rsidRPr="00D642B0">
        <w:rPr>
          <w:rFonts w:ascii="Open Sans" w:hAnsi="Open Sans" w:cs="Open Sans"/>
          <w:b/>
          <w:sz w:val="21"/>
          <w:szCs w:val="21"/>
          <w:rPrChange w:id="6209" w:author="Francisco Timoni" w:date="2020-10-26T12:37:00Z">
            <w:rPr>
              <w:rFonts w:ascii="Tahoma" w:hAnsi="Tahoma" w:cs="Tahoma"/>
              <w:b/>
              <w:sz w:val="21"/>
              <w:szCs w:val="21"/>
            </w:rPr>
          </w:rPrChange>
        </w:rPr>
        <w:t>(i)</w:t>
      </w:r>
      <w:r w:rsidRPr="00D642B0">
        <w:rPr>
          <w:rFonts w:ascii="Open Sans" w:hAnsi="Open Sans" w:cs="Open Sans"/>
          <w:sz w:val="21"/>
          <w:szCs w:val="21"/>
          <w:rPrChange w:id="6210" w:author="Francisco Timoni" w:date="2020-10-26T12:37:00Z">
            <w:rPr>
              <w:rFonts w:ascii="Tahoma" w:hAnsi="Tahoma" w:cs="Tahoma"/>
              <w:sz w:val="21"/>
              <w:szCs w:val="21"/>
            </w:rPr>
          </w:rPrChange>
        </w:rPr>
        <w:t xml:space="preserve"> riscos decorrentes de possíveis descompassos entre as taxas de remuneração de ativos e passivos; </w:t>
      </w:r>
      <w:r w:rsidRPr="00D642B0">
        <w:rPr>
          <w:rFonts w:ascii="Open Sans" w:hAnsi="Open Sans" w:cs="Open Sans"/>
          <w:b/>
          <w:sz w:val="21"/>
          <w:szCs w:val="21"/>
          <w:rPrChange w:id="6211" w:author="Francisco Timoni" w:date="2020-10-26T12:37:00Z">
            <w:rPr>
              <w:rFonts w:ascii="Tahoma" w:hAnsi="Tahoma" w:cs="Tahoma"/>
              <w:b/>
              <w:sz w:val="21"/>
              <w:szCs w:val="21"/>
            </w:rPr>
          </w:rPrChange>
        </w:rPr>
        <w:t>(</w:t>
      </w:r>
      <w:proofErr w:type="spellStart"/>
      <w:r w:rsidRPr="00D642B0">
        <w:rPr>
          <w:rFonts w:ascii="Open Sans" w:hAnsi="Open Sans" w:cs="Open Sans"/>
          <w:b/>
          <w:sz w:val="21"/>
          <w:szCs w:val="21"/>
          <w:rPrChange w:id="6212" w:author="Francisco Timoni" w:date="2020-10-26T12:37:00Z">
            <w:rPr>
              <w:rFonts w:ascii="Tahoma" w:hAnsi="Tahoma" w:cs="Tahoma"/>
              <w:b/>
              <w:sz w:val="21"/>
              <w:szCs w:val="21"/>
            </w:rPr>
          </w:rPrChange>
        </w:rPr>
        <w:t>ii</w:t>
      </w:r>
      <w:proofErr w:type="spellEnd"/>
      <w:r w:rsidRPr="00D642B0">
        <w:rPr>
          <w:rFonts w:ascii="Open Sans" w:hAnsi="Open Sans" w:cs="Open Sans"/>
          <w:b/>
          <w:sz w:val="21"/>
          <w:szCs w:val="21"/>
          <w:rPrChange w:id="6213" w:author="Francisco Timoni" w:date="2020-10-26T12:37:00Z">
            <w:rPr>
              <w:rFonts w:ascii="Tahoma" w:hAnsi="Tahoma" w:cs="Tahoma"/>
              <w:b/>
              <w:sz w:val="21"/>
              <w:szCs w:val="21"/>
            </w:rPr>
          </w:rPrChange>
        </w:rPr>
        <w:t>)</w:t>
      </w:r>
      <w:r w:rsidRPr="00D642B0">
        <w:rPr>
          <w:rFonts w:ascii="Open Sans" w:hAnsi="Open Sans" w:cs="Open Sans"/>
          <w:sz w:val="21"/>
          <w:szCs w:val="21"/>
          <w:rPrChange w:id="6214" w:author="Francisco Timoni" w:date="2020-10-26T12:37:00Z">
            <w:rPr>
              <w:rFonts w:ascii="Tahoma" w:hAnsi="Tahoma" w:cs="Tahoma"/>
              <w:sz w:val="21"/>
              <w:szCs w:val="21"/>
            </w:rPr>
          </w:rPrChange>
        </w:rPr>
        <w:t xml:space="preserve"> risco de insuficiência de garantia por acúmulo de atrasos ou perdas; e </w:t>
      </w:r>
      <w:r w:rsidRPr="00D642B0">
        <w:rPr>
          <w:rFonts w:ascii="Open Sans" w:hAnsi="Open Sans" w:cs="Open Sans"/>
          <w:b/>
          <w:sz w:val="21"/>
          <w:szCs w:val="21"/>
          <w:rPrChange w:id="6215" w:author="Francisco Timoni" w:date="2020-10-26T12:37:00Z">
            <w:rPr>
              <w:rFonts w:ascii="Tahoma" w:hAnsi="Tahoma" w:cs="Tahoma"/>
              <w:b/>
              <w:sz w:val="21"/>
              <w:szCs w:val="21"/>
            </w:rPr>
          </w:rPrChange>
        </w:rPr>
        <w:t>(</w:t>
      </w:r>
      <w:proofErr w:type="spellStart"/>
      <w:r w:rsidRPr="00D642B0">
        <w:rPr>
          <w:rFonts w:ascii="Open Sans" w:hAnsi="Open Sans" w:cs="Open Sans"/>
          <w:b/>
          <w:sz w:val="21"/>
          <w:szCs w:val="21"/>
          <w:rPrChange w:id="6216" w:author="Francisco Timoni" w:date="2020-10-26T12:37:00Z">
            <w:rPr>
              <w:rFonts w:ascii="Tahoma" w:hAnsi="Tahoma" w:cs="Tahoma"/>
              <w:b/>
              <w:sz w:val="21"/>
              <w:szCs w:val="21"/>
            </w:rPr>
          </w:rPrChange>
        </w:rPr>
        <w:t>iii</w:t>
      </w:r>
      <w:proofErr w:type="spellEnd"/>
      <w:r w:rsidRPr="00D642B0">
        <w:rPr>
          <w:rFonts w:ascii="Open Sans" w:hAnsi="Open Sans" w:cs="Open Sans"/>
          <w:b/>
          <w:sz w:val="21"/>
          <w:szCs w:val="21"/>
          <w:rPrChange w:id="6217" w:author="Francisco Timoni" w:date="2020-10-26T12:37:00Z">
            <w:rPr>
              <w:rFonts w:ascii="Tahoma" w:hAnsi="Tahoma" w:cs="Tahoma"/>
              <w:b/>
              <w:sz w:val="21"/>
              <w:szCs w:val="21"/>
            </w:rPr>
          </w:rPrChange>
        </w:rPr>
        <w:t>)</w:t>
      </w:r>
      <w:r w:rsidRPr="00D642B0">
        <w:rPr>
          <w:rFonts w:ascii="Open Sans" w:hAnsi="Open Sans" w:cs="Open Sans"/>
          <w:sz w:val="21"/>
          <w:szCs w:val="21"/>
          <w:rPrChange w:id="6218" w:author="Francisco Timoni" w:date="2020-10-26T12:37:00Z">
            <w:rPr>
              <w:rFonts w:ascii="Tahoma" w:hAnsi="Tahoma" w:cs="Tahoma"/>
              <w:sz w:val="21"/>
              <w:szCs w:val="21"/>
            </w:rPr>
          </w:rPrChange>
        </w:rPr>
        <w:t xml:space="preserve"> risco de falta de liquidez;</w:t>
      </w:r>
    </w:p>
    <w:p w14:paraId="435942AB" w14:textId="77777777" w:rsidR="00412131" w:rsidRPr="00D642B0" w:rsidRDefault="00412131" w:rsidP="004C1E16">
      <w:pPr>
        <w:widowControl w:val="0"/>
        <w:tabs>
          <w:tab w:val="left" w:pos="709"/>
        </w:tabs>
        <w:spacing w:line="300" w:lineRule="exact"/>
        <w:jc w:val="both"/>
        <w:rPr>
          <w:rFonts w:ascii="Open Sans" w:hAnsi="Open Sans" w:cs="Open Sans"/>
          <w:sz w:val="21"/>
          <w:szCs w:val="21"/>
          <w:rPrChange w:id="6219" w:author="Francisco Timoni" w:date="2020-10-26T12:37:00Z">
            <w:rPr>
              <w:rFonts w:ascii="Tahoma" w:hAnsi="Tahoma" w:cs="Tahoma"/>
              <w:sz w:val="21"/>
              <w:szCs w:val="21"/>
            </w:rPr>
          </w:rPrChange>
        </w:rPr>
      </w:pPr>
    </w:p>
    <w:p w14:paraId="435942AC" w14:textId="77777777"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220" w:author="Francisco Timoni" w:date="2020-10-26T12:37:00Z">
            <w:rPr>
              <w:rFonts w:ascii="Tahoma" w:hAnsi="Tahoma" w:cs="Tahoma"/>
              <w:sz w:val="21"/>
              <w:szCs w:val="21"/>
            </w:rPr>
          </w:rPrChange>
        </w:rPr>
      </w:pPr>
      <w:r w:rsidRPr="00D642B0">
        <w:rPr>
          <w:rFonts w:ascii="Open Sans" w:hAnsi="Open Sans" w:cs="Open Sans"/>
          <w:sz w:val="21"/>
          <w:szCs w:val="21"/>
          <w:u w:val="single"/>
          <w:rPrChange w:id="6221" w:author="Francisco Timoni" w:date="2020-10-26T12:37:00Z">
            <w:rPr>
              <w:rFonts w:ascii="Tahoma" w:hAnsi="Tahoma" w:cs="Tahoma"/>
              <w:sz w:val="21"/>
              <w:szCs w:val="21"/>
              <w:u w:val="single"/>
            </w:rPr>
          </w:rPrChange>
        </w:rPr>
        <w:t>Risco Tributário</w:t>
      </w:r>
      <w:r w:rsidRPr="00D642B0">
        <w:rPr>
          <w:rFonts w:ascii="Open Sans" w:hAnsi="Open Sans" w:cs="Open Sans"/>
          <w:sz w:val="21"/>
          <w:szCs w:val="21"/>
          <w:rPrChange w:id="6222" w:author="Francisco Timoni" w:date="2020-10-26T12:37:00Z">
            <w:rPr>
              <w:rFonts w:ascii="Tahoma" w:hAnsi="Tahoma" w:cs="Tahoma"/>
              <w:sz w:val="21"/>
              <w:szCs w:val="21"/>
            </w:rPr>
          </w:rPrChange>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5942AD" w14:textId="77777777" w:rsidR="004B0E3B" w:rsidRPr="00D642B0" w:rsidRDefault="004B0E3B" w:rsidP="004C1E16">
      <w:pPr>
        <w:widowControl w:val="0"/>
        <w:spacing w:line="300" w:lineRule="exact"/>
        <w:jc w:val="both"/>
        <w:rPr>
          <w:rFonts w:ascii="Open Sans" w:hAnsi="Open Sans" w:cs="Open Sans"/>
          <w:sz w:val="21"/>
          <w:szCs w:val="21"/>
          <w:rPrChange w:id="6223" w:author="Francisco Timoni" w:date="2020-10-26T12:37:00Z">
            <w:rPr>
              <w:rFonts w:ascii="Tahoma" w:hAnsi="Tahoma" w:cs="Tahoma"/>
              <w:sz w:val="21"/>
              <w:szCs w:val="21"/>
            </w:rPr>
          </w:rPrChange>
        </w:rPr>
      </w:pPr>
    </w:p>
    <w:p w14:paraId="435942B0" w14:textId="00DCCA62" w:rsidR="00E565A2" w:rsidRPr="00D642B0" w:rsidRDefault="00E565A2"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224" w:author="Francisco Timoni" w:date="2020-10-26T12:37:00Z">
            <w:rPr>
              <w:rFonts w:ascii="Tahoma" w:hAnsi="Tahoma" w:cs="Tahoma"/>
              <w:sz w:val="21"/>
              <w:szCs w:val="21"/>
            </w:rPr>
          </w:rPrChange>
        </w:rPr>
      </w:pPr>
      <w:r w:rsidRPr="00D642B0">
        <w:rPr>
          <w:rFonts w:ascii="Open Sans" w:hAnsi="Open Sans" w:cs="Open Sans"/>
          <w:sz w:val="21"/>
          <w:szCs w:val="21"/>
          <w:u w:val="single"/>
          <w:rPrChange w:id="6225" w:author="Francisco Timoni" w:date="2020-10-26T12:37:00Z">
            <w:rPr>
              <w:rFonts w:ascii="Tahoma" w:hAnsi="Tahoma" w:cs="Tahoma"/>
              <w:sz w:val="21"/>
              <w:szCs w:val="21"/>
              <w:u w:val="single"/>
            </w:rPr>
          </w:rPrChange>
        </w:rPr>
        <w:t>Riscos Ambientais</w:t>
      </w:r>
      <w:r w:rsidRPr="00D642B0">
        <w:rPr>
          <w:rFonts w:ascii="Open Sans" w:hAnsi="Open Sans" w:cs="Open Sans"/>
          <w:sz w:val="21"/>
          <w:szCs w:val="21"/>
          <w:rPrChange w:id="6226" w:author="Francisco Timoni" w:date="2020-10-26T12:37:00Z">
            <w:rPr>
              <w:rFonts w:ascii="Tahoma" w:hAnsi="Tahoma" w:cs="Tahoma"/>
              <w:sz w:val="21"/>
              <w:szCs w:val="21"/>
            </w:rPr>
          </w:rPrChange>
        </w:rPr>
        <w:t>: O</w:t>
      </w:r>
      <w:r w:rsidR="0077646A" w:rsidRPr="00D642B0">
        <w:rPr>
          <w:rFonts w:ascii="Open Sans" w:hAnsi="Open Sans" w:cs="Open Sans"/>
          <w:sz w:val="21"/>
          <w:szCs w:val="21"/>
          <w:rPrChange w:id="6227" w:author="Francisco Timoni" w:date="2020-10-26T12:37:00Z">
            <w:rPr>
              <w:rFonts w:ascii="Tahoma" w:hAnsi="Tahoma" w:cs="Tahoma"/>
              <w:sz w:val="21"/>
              <w:szCs w:val="21"/>
            </w:rPr>
          </w:rPrChange>
        </w:rPr>
        <w:t>s</w:t>
      </w:r>
      <w:r w:rsidRPr="00D642B0">
        <w:rPr>
          <w:rFonts w:ascii="Open Sans" w:hAnsi="Open Sans" w:cs="Open Sans"/>
          <w:sz w:val="21"/>
          <w:szCs w:val="21"/>
          <w:rPrChange w:id="6228" w:author="Francisco Timoni" w:date="2020-10-26T12:37:00Z">
            <w:rPr>
              <w:rFonts w:ascii="Tahoma" w:hAnsi="Tahoma" w:cs="Tahoma"/>
              <w:sz w:val="21"/>
              <w:szCs w:val="21"/>
            </w:rPr>
          </w:rPrChange>
        </w:rPr>
        <w:t xml:space="preserve"> Empreendimento</w:t>
      </w:r>
      <w:r w:rsidR="0077646A" w:rsidRPr="00D642B0">
        <w:rPr>
          <w:rFonts w:ascii="Open Sans" w:hAnsi="Open Sans" w:cs="Open Sans"/>
          <w:sz w:val="21"/>
          <w:szCs w:val="21"/>
          <w:rPrChange w:id="6229" w:author="Francisco Timoni" w:date="2020-10-26T12:37:00Z">
            <w:rPr>
              <w:rFonts w:ascii="Tahoma" w:hAnsi="Tahoma" w:cs="Tahoma"/>
              <w:sz w:val="21"/>
              <w:szCs w:val="21"/>
            </w:rPr>
          </w:rPrChange>
        </w:rPr>
        <w:t>s</w:t>
      </w:r>
      <w:r w:rsidRPr="00D642B0">
        <w:rPr>
          <w:rFonts w:ascii="Open Sans" w:hAnsi="Open Sans" w:cs="Open Sans"/>
          <w:sz w:val="21"/>
          <w:szCs w:val="21"/>
          <w:rPrChange w:id="6230" w:author="Francisco Timoni" w:date="2020-10-26T12:37:00Z">
            <w:rPr>
              <w:rFonts w:ascii="Tahoma" w:hAnsi="Tahoma" w:cs="Tahoma"/>
              <w:sz w:val="21"/>
              <w:szCs w:val="21"/>
            </w:rPr>
          </w:rPrChange>
        </w:rPr>
        <w:t xml:space="preserve"> Imobiliário</w:t>
      </w:r>
      <w:r w:rsidR="0077646A" w:rsidRPr="00D642B0">
        <w:rPr>
          <w:rFonts w:ascii="Open Sans" w:hAnsi="Open Sans" w:cs="Open Sans"/>
          <w:sz w:val="21"/>
          <w:szCs w:val="21"/>
          <w:rPrChange w:id="6231" w:author="Francisco Timoni" w:date="2020-10-26T12:37:00Z">
            <w:rPr>
              <w:rFonts w:ascii="Tahoma" w:hAnsi="Tahoma" w:cs="Tahoma"/>
              <w:sz w:val="21"/>
              <w:szCs w:val="21"/>
            </w:rPr>
          </w:rPrChange>
        </w:rPr>
        <w:t>s</w:t>
      </w:r>
      <w:r w:rsidRPr="00D642B0">
        <w:rPr>
          <w:rFonts w:ascii="Open Sans" w:hAnsi="Open Sans" w:cs="Open Sans"/>
          <w:sz w:val="21"/>
          <w:szCs w:val="21"/>
          <w:rPrChange w:id="6232" w:author="Francisco Timoni" w:date="2020-10-26T12:37:00Z">
            <w:rPr>
              <w:rFonts w:ascii="Tahoma" w:hAnsi="Tahoma" w:cs="Tahoma"/>
              <w:sz w:val="21"/>
              <w:szCs w:val="21"/>
            </w:rPr>
          </w:rPrChange>
        </w:rPr>
        <w:t xml:space="preserve"> pode</w:t>
      </w:r>
      <w:r w:rsidR="0077646A" w:rsidRPr="00D642B0">
        <w:rPr>
          <w:rFonts w:ascii="Open Sans" w:hAnsi="Open Sans" w:cs="Open Sans"/>
          <w:sz w:val="21"/>
          <w:szCs w:val="21"/>
          <w:rPrChange w:id="6233" w:author="Francisco Timoni" w:date="2020-10-26T12:37:00Z">
            <w:rPr>
              <w:rFonts w:ascii="Tahoma" w:hAnsi="Tahoma" w:cs="Tahoma"/>
              <w:sz w:val="21"/>
              <w:szCs w:val="21"/>
            </w:rPr>
          </w:rPrChange>
        </w:rPr>
        <w:t>m</w:t>
      </w:r>
      <w:r w:rsidRPr="00D642B0">
        <w:rPr>
          <w:rFonts w:ascii="Open Sans" w:hAnsi="Open Sans" w:cs="Open Sans"/>
          <w:sz w:val="21"/>
          <w:szCs w:val="21"/>
          <w:rPrChange w:id="6234" w:author="Francisco Timoni" w:date="2020-10-26T12:37:00Z">
            <w:rPr>
              <w:rFonts w:ascii="Tahoma" w:hAnsi="Tahoma" w:cs="Tahoma"/>
              <w:sz w:val="21"/>
              <w:szCs w:val="21"/>
            </w:rPr>
          </w:rPrChange>
        </w:rPr>
        <w:t xml:space="preserve"> sujeitar a</w:t>
      </w:r>
      <w:r w:rsidR="0077646A" w:rsidRPr="00D642B0">
        <w:rPr>
          <w:rFonts w:ascii="Open Sans" w:hAnsi="Open Sans" w:cs="Open Sans"/>
          <w:sz w:val="21"/>
          <w:szCs w:val="21"/>
          <w:rPrChange w:id="6235" w:author="Francisco Timoni" w:date="2020-10-26T12:37:00Z">
            <w:rPr>
              <w:rFonts w:ascii="Tahoma" w:hAnsi="Tahoma" w:cs="Tahoma"/>
              <w:sz w:val="21"/>
              <w:szCs w:val="21"/>
            </w:rPr>
          </w:rPrChange>
        </w:rPr>
        <w:t>s</w:t>
      </w:r>
      <w:r w:rsidRPr="00D642B0">
        <w:rPr>
          <w:rFonts w:ascii="Open Sans" w:hAnsi="Open Sans" w:cs="Open Sans"/>
          <w:sz w:val="21"/>
          <w:szCs w:val="21"/>
          <w:rPrChange w:id="6236" w:author="Francisco Timoni" w:date="2020-10-26T12:37:00Z">
            <w:rPr>
              <w:rFonts w:ascii="Tahoma" w:hAnsi="Tahoma" w:cs="Tahoma"/>
              <w:sz w:val="21"/>
              <w:szCs w:val="21"/>
            </w:rPr>
          </w:rPrChange>
        </w:rPr>
        <w:t xml:space="preserve"> Cedente</w:t>
      </w:r>
      <w:r w:rsidR="0077646A" w:rsidRPr="00D642B0">
        <w:rPr>
          <w:rFonts w:ascii="Open Sans" w:hAnsi="Open Sans" w:cs="Open Sans"/>
          <w:sz w:val="21"/>
          <w:szCs w:val="21"/>
          <w:rPrChange w:id="6237" w:author="Francisco Timoni" w:date="2020-10-26T12:37:00Z">
            <w:rPr>
              <w:rFonts w:ascii="Tahoma" w:hAnsi="Tahoma" w:cs="Tahoma"/>
              <w:sz w:val="21"/>
              <w:szCs w:val="21"/>
            </w:rPr>
          </w:rPrChange>
        </w:rPr>
        <w:t>s</w:t>
      </w:r>
      <w:r w:rsidRPr="00D642B0">
        <w:rPr>
          <w:rFonts w:ascii="Open Sans" w:hAnsi="Open Sans" w:cs="Open Sans"/>
          <w:sz w:val="21"/>
          <w:szCs w:val="21"/>
          <w:rPrChange w:id="6238" w:author="Francisco Timoni" w:date="2020-10-26T12:37:00Z">
            <w:rPr>
              <w:rFonts w:ascii="Tahoma" w:hAnsi="Tahoma" w:cs="Tahoma"/>
              <w:sz w:val="21"/>
              <w:szCs w:val="21"/>
            </w:rPr>
          </w:rPrChange>
        </w:rPr>
        <w:t xml:space="preserve"> a obrigações ambientais. As despesas operacionais da Cedente para cumprimento das leis e regulamentações ambientais existentes e futuras podem ser maiores do que as estimadas. Adicionalmente, na qualidade de desenvolvedora do</w:t>
      </w:r>
      <w:r w:rsidR="0077646A" w:rsidRPr="00D642B0">
        <w:rPr>
          <w:rFonts w:ascii="Open Sans" w:hAnsi="Open Sans" w:cs="Open Sans"/>
          <w:sz w:val="21"/>
          <w:szCs w:val="21"/>
          <w:rPrChange w:id="6239" w:author="Francisco Timoni" w:date="2020-10-26T12:37:00Z">
            <w:rPr>
              <w:rFonts w:ascii="Tahoma" w:hAnsi="Tahoma" w:cs="Tahoma"/>
              <w:sz w:val="21"/>
              <w:szCs w:val="21"/>
            </w:rPr>
          </w:rPrChange>
        </w:rPr>
        <w:t>s</w:t>
      </w:r>
      <w:r w:rsidRPr="00D642B0">
        <w:rPr>
          <w:rFonts w:ascii="Open Sans" w:hAnsi="Open Sans" w:cs="Open Sans"/>
          <w:sz w:val="21"/>
          <w:szCs w:val="21"/>
          <w:rPrChange w:id="6240" w:author="Francisco Timoni" w:date="2020-10-26T12:37:00Z">
            <w:rPr>
              <w:rFonts w:ascii="Tahoma" w:hAnsi="Tahoma" w:cs="Tahoma"/>
              <w:sz w:val="21"/>
              <w:szCs w:val="21"/>
            </w:rPr>
          </w:rPrChange>
        </w:rPr>
        <w:t xml:space="preserve"> Empreendimento</w:t>
      </w:r>
      <w:r w:rsidR="0077646A" w:rsidRPr="00D642B0">
        <w:rPr>
          <w:rFonts w:ascii="Open Sans" w:hAnsi="Open Sans" w:cs="Open Sans"/>
          <w:sz w:val="21"/>
          <w:szCs w:val="21"/>
          <w:rPrChange w:id="6241" w:author="Francisco Timoni" w:date="2020-10-26T12:37:00Z">
            <w:rPr>
              <w:rFonts w:ascii="Tahoma" w:hAnsi="Tahoma" w:cs="Tahoma"/>
              <w:sz w:val="21"/>
              <w:szCs w:val="21"/>
            </w:rPr>
          </w:rPrChange>
        </w:rPr>
        <w:t>s</w:t>
      </w:r>
      <w:r w:rsidRPr="00D642B0">
        <w:rPr>
          <w:rFonts w:ascii="Open Sans" w:hAnsi="Open Sans" w:cs="Open Sans"/>
          <w:sz w:val="21"/>
          <w:szCs w:val="21"/>
          <w:rPrChange w:id="6242" w:author="Francisco Timoni" w:date="2020-10-26T12:37:00Z">
            <w:rPr>
              <w:rFonts w:ascii="Tahoma" w:hAnsi="Tahoma" w:cs="Tahoma"/>
              <w:sz w:val="21"/>
              <w:szCs w:val="21"/>
            </w:rPr>
          </w:rPrChange>
        </w:rPr>
        <w:t xml:space="preserve"> Imobiliário</w:t>
      </w:r>
      <w:r w:rsidR="0077646A" w:rsidRPr="00D642B0">
        <w:rPr>
          <w:rFonts w:ascii="Open Sans" w:hAnsi="Open Sans" w:cs="Open Sans"/>
          <w:sz w:val="21"/>
          <w:szCs w:val="21"/>
          <w:rPrChange w:id="6243" w:author="Francisco Timoni" w:date="2020-10-26T12:37:00Z">
            <w:rPr>
              <w:rFonts w:ascii="Tahoma" w:hAnsi="Tahoma" w:cs="Tahoma"/>
              <w:sz w:val="21"/>
              <w:szCs w:val="21"/>
            </w:rPr>
          </w:rPrChange>
        </w:rPr>
        <w:t>s</w:t>
      </w:r>
      <w:r w:rsidRPr="00D642B0">
        <w:rPr>
          <w:rFonts w:ascii="Open Sans" w:hAnsi="Open Sans" w:cs="Open Sans"/>
          <w:sz w:val="21"/>
          <w:szCs w:val="21"/>
          <w:rPrChange w:id="6244" w:author="Francisco Timoni" w:date="2020-10-26T12:37:00Z">
            <w:rPr>
              <w:rFonts w:ascii="Tahoma" w:hAnsi="Tahoma" w:cs="Tahoma"/>
              <w:sz w:val="21"/>
              <w:szCs w:val="21"/>
            </w:rPr>
          </w:rPrChange>
        </w:rPr>
        <w:t>, a</w:t>
      </w:r>
      <w:r w:rsidR="0077646A" w:rsidRPr="00D642B0">
        <w:rPr>
          <w:rFonts w:ascii="Open Sans" w:hAnsi="Open Sans" w:cs="Open Sans"/>
          <w:sz w:val="21"/>
          <w:szCs w:val="21"/>
          <w:rPrChange w:id="6245" w:author="Francisco Timoni" w:date="2020-10-26T12:37:00Z">
            <w:rPr>
              <w:rFonts w:ascii="Tahoma" w:hAnsi="Tahoma" w:cs="Tahoma"/>
              <w:sz w:val="21"/>
              <w:szCs w:val="21"/>
            </w:rPr>
          </w:rPrChange>
        </w:rPr>
        <w:t>s</w:t>
      </w:r>
      <w:r w:rsidRPr="00D642B0">
        <w:rPr>
          <w:rFonts w:ascii="Open Sans" w:hAnsi="Open Sans" w:cs="Open Sans"/>
          <w:sz w:val="21"/>
          <w:szCs w:val="21"/>
          <w:rPrChange w:id="6246" w:author="Francisco Timoni" w:date="2020-10-26T12:37:00Z">
            <w:rPr>
              <w:rFonts w:ascii="Tahoma" w:hAnsi="Tahoma" w:cs="Tahoma"/>
              <w:sz w:val="21"/>
              <w:szCs w:val="21"/>
            </w:rPr>
          </w:rPrChange>
        </w:rPr>
        <w:t xml:space="preserve"> Cedente</w:t>
      </w:r>
      <w:r w:rsidR="0077646A" w:rsidRPr="00D642B0">
        <w:rPr>
          <w:rFonts w:ascii="Open Sans" w:hAnsi="Open Sans" w:cs="Open Sans"/>
          <w:sz w:val="21"/>
          <w:szCs w:val="21"/>
          <w:rPrChange w:id="6247" w:author="Francisco Timoni" w:date="2020-10-26T12:37:00Z">
            <w:rPr>
              <w:rFonts w:ascii="Tahoma" w:hAnsi="Tahoma" w:cs="Tahoma"/>
              <w:sz w:val="21"/>
              <w:szCs w:val="21"/>
            </w:rPr>
          </w:rPrChange>
        </w:rPr>
        <w:t>s</w:t>
      </w:r>
      <w:r w:rsidRPr="00D642B0">
        <w:rPr>
          <w:rFonts w:ascii="Open Sans" w:hAnsi="Open Sans" w:cs="Open Sans"/>
          <w:sz w:val="21"/>
          <w:szCs w:val="21"/>
          <w:rPrChange w:id="6248" w:author="Francisco Timoni" w:date="2020-10-26T12:37:00Z">
            <w:rPr>
              <w:rFonts w:ascii="Tahoma" w:hAnsi="Tahoma" w:cs="Tahoma"/>
              <w:sz w:val="21"/>
              <w:szCs w:val="21"/>
            </w:rPr>
          </w:rPrChange>
        </w:rPr>
        <w:t xml:space="preserve"> pode</w:t>
      </w:r>
      <w:r w:rsidR="0077646A" w:rsidRPr="00D642B0">
        <w:rPr>
          <w:rFonts w:ascii="Open Sans" w:hAnsi="Open Sans" w:cs="Open Sans"/>
          <w:sz w:val="21"/>
          <w:szCs w:val="21"/>
          <w:rPrChange w:id="6249" w:author="Francisco Timoni" w:date="2020-10-26T12:37:00Z">
            <w:rPr>
              <w:rFonts w:ascii="Tahoma" w:hAnsi="Tahoma" w:cs="Tahoma"/>
              <w:sz w:val="21"/>
              <w:szCs w:val="21"/>
            </w:rPr>
          </w:rPrChange>
        </w:rPr>
        <w:t>m</w:t>
      </w:r>
      <w:r w:rsidRPr="00D642B0">
        <w:rPr>
          <w:rFonts w:ascii="Open Sans" w:hAnsi="Open Sans" w:cs="Open Sans"/>
          <w:sz w:val="21"/>
          <w:szCs w:val="21"/>
          <w:rPrChange w:id="6250" w:author="Francisco Timoni" w:date="2020-10-26T12:37:00Z">
            <w:rPr>
              <w:rFonts w:ascii="Tahoma" w:hAnsi="Tahoma" w:cs="Tahoma"/>
              <w:sz w:val="21"/>
              <w:szCs w:val="21"/>
            </w:rPr>
          </w:rPrChange>
        </w:rPr>
        <w:t xml:space="preserve"> ser responsabilizada</w:t>
      </w:r>
      <w:r w:rsidR="0077646A" w:rsidRPr="00D642B0">
        <w:rPr>
          <w:rFonts w:ascii="Open Sans" w:hAnsi="Open Sans" w:cs="Open Sans"/>
          <w:sz w:val="21"/>
          <w:szCs w:val="21"/>
          <w:rPrChange w:id="6251" w:author="Francisco Timoni" w:date="2020-10-26T12:37:00Z">
            <w:rPr>
              <w:rFonts w:ascii="Tahoma" w:hAnsi="Tahoma" w:cs="Tahoma"/>
              <w:sz w:val="21"/>
              <w:szCs w:val="21"/>
            </w:rPr>
          </w:rPrChange>
        </w:rPr>
        <w:t>s</w:t>
      </w:r>
      <w:r w:rsidRPr="00D642B0">
        <w:rPr>
          <w:rFonts w:ascii="Open Sans" w:hAnsi="Open Sans" w:cs="Open Sans"/>
          <w:sz w:val="21"/>
          <w:szCs w:val="21"/>
          <w:rPrChange w:id="6252" w:author="Francisco Timoni" w:date="2020-10-26T12:37:00Z">
            <w:rPr>
              <w:rFonts w:ascii="Tahoma" w:hAnsi="Tahoma" w:cs="Tahoma"/>
              <w:sz w:val="21"/>
              <w:szCs w:val="21"/>
            </w:rPr>
          </w:rPrChange>
        </w:rPr>
        <w:t xml:space="preserve"> pela remoção ou tratamento de substâncias nocivas ou tóxicas, inclusive por todos os custos envolvidos. A Cedente pode, também, ser considerada responsáve</w:t>
      </w:r>
      <w:r w:rsidR="0042376C" w:rsidRPr="00D642B0">
        <w:rPr>
          <w:rFonts w:ascii="Open Sans" w:hAnsi="Open Sans" w:cs="Open Sans"/>
          <w:sz w:val="21"/>
          <w:szCs w:val="21"/>
          <w:rPrChange w:id="6253" w:author="Francisco Timoni" w:date="2020-10-26T12:37:00Z">
            <w:rPr>
              <w:rFonts w:ascii="Tahoma" w:hAnsi="Tahoma" w:cs="Tahoma"/>
              <w:sz w:val="21"/>
              <w:szCs w:val="21"/>
            </w:rPr>
          </w:rPrChange>
        </w:rPr>
        <w:t>l</w:t>
      </w:r>
      <w:r w:rsidRPr="00D642B0">
        <w:rPr>
          <w:rFonts w:ascii="Open Sans" w:hAnsi="Open Sans" w:cs="Open Sans"/>
          <w:sz w:val="21"/>
          <w:szCs w:val="21"/>
          <w:rPrChange w:id="6254" w:author="Francisco Timoni" w:date="2020-10-26T12:37:00Z">
            <w:rPr>
              <w:rFonts w:ascii="Tahoma" w:hAnsi="Tahoma" w:cs="Tahoma"/>
              <w:sz w:val="21"/>
              <w:szCs w:val="21"/>
            </w:rPr>
          </w:rPrChange>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435942B1" w14:textId="77777777" w:rsidR="00E565A2" w:rsidRPr="00D642B0" w:rsidRDefault="00E565A2" w:rsidP="004C1E16">
      <w:pPr>
        <w:widowControl w:val="0"/>
        <w:tabs>
          <w:tab w:val="left" w:pos="709"/>
        </w:tabs>
        <w:spacing w:line="300" w:lineRule="exact"/>
        <w:jc w:val="both"/>
        <w:rPr>
          <w:rFonts w:ascii="Open Sans" w:hAnsi="Open Sans" w:cs="Open Sans"/>
          <w:sz w:val="21"/>
          <w:szCs w:val="21"/>
          <w:rPrChange w:id="6255" w:author="Francisco Timoni" w:date="2020-10-26T12:37:00Z">
            <w:rPr>
              <w:rFonts w:ascii="Tahoma" w:hAnsi="Tahoma" w:cs="Tahoma"/>
              <w:sz w:val="21"/>
              <w:szCs w:val="21"/>
            </w:rPr>
          </w:rPrChange>
        </w:rPr>
      </w:pPr>
    </w:p>
    <w:p w14:paraId="435942B2" w14:textId="2006BD1B"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256" w:author="Francisco Timoni" w:date="2020-10-26T12:37:00Z">
            <w:rPr>
              <w:rFonts w:ascii="Tahoma" w:hAnsi="Tahoma" w:cs="Tahoma"/>
              <w:sz w:val="21"/>
              <w:szCs w:val="21"/>
            </w:rPr>
          </w:rPrChange>
        </w:rPr>
      </w:pPr>
      <w:r w:rsidRPr="00D642B0">
        <w:rPr>
          <w:rFonts w:ascii="Open Sans" w:hAnsi="Open Sans" w:cs="Open Sans"/>
          <w:sz w:val="21"/>
          <w:szCs w:val="21"/>
          <w:u w:val="single"/>
          <w:rPrChange w:id="6257" w:author="Francisco Timoni" w:date="2020-10-26T12:37:00Z">
            <w:rPr>
              <w:rFonts w:ascii="Tahoma" w:hAnsi="Tahoma" w:cs="Tahoma"/>
              <w:sz w:val="21"/>
              <w:szCs w:val="21"/>
              <w:u w:val="single"/>
            </w:rPr>
          </w:rPrChange>
        </w:rPr>
        <w:t>Risco de Amortização Extraordinária ou Resgate Antecipado</w:t>
      </w:r>
      <w:r w:rsidRPr="00D642B0">
        <w:rPr>
          <w:rFonts w:ascii="Open Sans" w:hAnsi="Open Sans" w:cs="Open Sans"/>
          <w:sz w:val="21"/>
          <w:szCs w:val="21"/>
          <w:rPrChange w:id="6258" w:author="Francisco Timoni" w:date="2020-10-26T12:37:00Z">
            <w:rPr>
              <w:rFonts w:ascii="Tahoma" w:hAnsi="Tahoma" w:cs="Tahoma"/>
              <w:sz w:val="21"/>
              <w:szCs w:val="21"/>
            </w:rPr>
          </w:rPrChange>
        </w:rPr>
        <w:t xml:space="preserve">: os CRI estarão sujeitos, na forma definida </w:t>
      </w:r>
      <w:proofErr w:type="spellStart"/>
      <w:r w:rsidRPr="00D642B0">
        <w:rPr>
          <w:rFonts w:ascii="Open Sans" w:hAnsi="Open Sans" w:cs="Open Sans"/>
          <w:sz w:val="21"/>
          <w:szCs w:val="21"/>
          <w:rPrChange w:id="6259" w:author="Francisco Timoni" w:date="2020-10-26T12:37:00Z">
            <w:rPr>
              <w:rFonts w:ascii="Tahoma" w:hAnsi="Tahoma" w:cs="Tahoma"/>
              <w:sz w:val="21"/>
              <w:szCs w:val="21"/>
            </w:rPr>
          </w:rPrChange>
        </w:rPr>
        <w:t>neste</w:t>
      </w:r>
      <w:proofErr w:type="spellEnd"/>
      <w:r w:rsidRPr="00D642B0">
        <w:rPr>
          <w:rFonts w:ascii="Open Sans" w:hAnsi="Open Sans" w:cs="Open Sans"/>
          <w:sz w:val="21"/>
          <w:szCs w:val="21"/>
          <w:rPrChange w:id="6260" w:author="Francisco Timoni" w:date="2020-10-26T12:37:00Z">
            <w:rPr>
              <w:rFonts w:ascii="Tahoma" w:hAnsi="Tahoma" w:cs="Tahoma"/>
              <w:sz w:val="21"/>
              <w:szCs w:val="21"/>
            </w:rPr>
          </w:rPrChange>
        </w:rPr>
        <w:t xml:space="preserve"> Termo, a eventos de amortização extraordinária </w:t>
      </w:r>
      <w:r w:rsidR="00A912F2" w:rsidRPr="00D642B0">
        <w:rPr>
          <w:rFonts w:ascii="Open Sans" w:hAnsi="Open Sans" w:cs="Open Sans"/>
          <w:sz w:val="21"/>
          <w:szCs w:val="21"/>
          <w:rPrChange w:id="6261" w:author="Francisco Timoni" w:date="2020-10-26T12:37:00Z">
            <w:rPr>
              <w:rFonts w:ascii="Tahoma" w:hAnsi="Tahoma" w:cs="Tahoma"/>
              <w:sz w:val="21"/>
              <w:szCs w:val="21"/>
            </w:rPr>
          </w:rPrChange>
        </w:rPr>
        <w:t>parcial ou total</w:t>
      </w:r>
      <w:r w:rsidRPr="00D642B0">
        <w:rPr>
          <w:rFonts w:ascii="Open Sans" w:hAnsi="Open Sans" w:cs="Open Sans"/>
          <w:sz w:val="21"/>
          <w:szCs w:val="21"/>
          <w:rPrChange w:id="6262" w:author="Francisco Timoni" w:date="2020-10-26T12:37:00Z">
            <w:rPr>
              <w:rFonts w:ascii="Tahoma" w:hAnsi="Tahoma" w:cs="Tahoma"/>
              <w:sz w:val="21"/>
              <w:szCs w:val="21"/>
            </w:rPr>
          </w:rPrChange>
        </w:rPr>
        <w:t xml:space="preserve"> ou resgate antecipado. A efetivação destes eventos poderá resultar em dificuldades de </w:t>
      </w:r>
      <w:r w:rsidR="00B451B8" w:rsidRPr="00D642B0">
        <w:rPr>
          <w:rFonts w:ascii="Open Sans" w:hAnsi="Open Sans" w:cs="Open Sans"/>
          <w:sz w:val="21"/>
          <w:szCs w:val="21"/>
          <w:rPrChange w:id="6263" w:author="Francisco Timoni" w:date="2020-10-26T12:37:00Z">
            <w:rPr>
              <w:rFonts w:ascii="Tahoma" w:hAnsi="Tahoma" w:cs="Tahoma"/>
              <w:sz w:val="21"/>
              <w:szCs w:val="21"/>
            </w:rPr>
          </w:rPrChange>
        </w:rPr>
        <w:t>reinvestimento</w:t>
      </w:r>
      <w:r w:rsidRPr="00D642B0">
        <w:rPr>
          <w:rFonts w:ascii="Open Sans" w:hAnsi="Open Sans" w:cs="Open Sans"/>
          <w:sz w:val="21"/>
          <w:szCs w:val="21"/>
          <w:rPrChange w:id="6264" w:author="Francisco Timoni" w:date="2020-10-26T12:37:00Z">
            <w:rPr>
              <w:rFonts w:ascii="Tahoma" w:hAnsi="Tahoma" w:cs="Tahoma"/>
              <w:sz w:val="21"/>
              <w:szCs w:val="21"/>
            </w:rPr>
          </w:rPrChange>
        </w:rPr>
        <w:t xml:space="preserve"> por parte dos investidores à mesma taxa estabelecida como remuneração dos CRI;</w:t>
      </w:r>
    </w:p>
    <w:p w14:paraId="435942B3" w14:textId="77777777" w:rsidR="00412131" w:rsidRPr="00D642B0" w:rsidRDefault="00412131" w:rsidP="004C1E16">
      <w:pPr>
        <w:pStyle w:val="PargrafodaLista"/>
        <w:widowControl w:val="0"/>
        <w:tabs>
          <w:tab w:val="left" w:pos="709"/>
        </w:tabs>
        <w:spacing w:line="300" w:lineRule="exact"/>
        <w:ind w:left="0"/>
        <w:rPr>
          <w:rFonts w:ascii="Open Sans" w:hAnsi="Open Sans" w:cs="Open Sans"/>
          <w:sz w:val="21"/>
          <w:szCs w:val="21"/>
          <w:rPrChange w:id="6265" w:author="Francisco Timoni" w:date="2020-10-26T12:37:00Z">
            <w:rPr>
              <w:rFonts w:ascii="Tahoma" w:hAnsi="Tahoma" w:cs="Tahoma"/>
              <w:sz w:val="21"/>
              <w:szCs w:val="21"/>
            </w:rPr>
          </w:rPrChange>
        </w:rPr>
      </w:pPr>
    </w:p>
    <w:p w14:paraId="435942B4" w14:textId="77777777"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266" w:author="Francisco Timoni" w:date="2020-10-26T12:37:00Z">
            <w:rPr>
              <w:rFonts w:ascii="Tahoma" w:hAnsi="Tahoma" w:cs="Tahoma"/>
              <w:sz w:val="21"/>
              <w:szCs w:val="21"/>
            </w:rPr>
          </w:rPrChange>
        </w:rPr>
      </w:pPr>
      <w:r w:rsidRPr="00D642B0">
        <w:rPr>
          <w:rFonts w:ascii="Open Sans" w:hAnsi="Open Sans" w:cs="Open Sans"/>
          <w:sz w:val="21"/>
          <w:szCs w:val="21"/>
          <w:u w:val="single"/>
          <w:rPrChange w:id="6267" w:author="Francisco Timoni" w:date="2020-10-26T12:37:00Z">
            <w:rPr>
              <w:rFonts w:ascii="Tahoma" w:hAnsi="Tahoma" w:cs="Tahoma"/>
              <w:sz w:val="21"/>
              <w:szCs w:val="21"/>
              <w:u w:val="single"/>
            </w:rPr>
          </w:rPrChange>
        </w:rPr>
        <w:t>Risco de Integralização dos CRI com Ágio</w:t>
      </w:r>
      <w:r w:rsidRPr="00D642B0">
        <w:rPr>
          <w:rFonts w:ascii="Open Sans" w:hAnsi="Open Sans" w:cs="Open Sans"/>
          <w:sz w:val="21"/>
          <w:szCs w:val="21"/>
          <w:rPrChange w:id="6268" w:author="Francisco Timoni" w:date="2020-10-26T12:37:00Z">
            <w:rPr>
              <w:rFonts w:ascii="Tahoma" w:hAnsi="Tahoma" w:cs="Tahoma"/>
              <w:sz w:val="21"/>
              <w:szCs w:val="21"/>
            </w:rPr>
          </w:rPrChange>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w:t>
      </w:r>
      <w:r w:rsidRPr="00D642B0">
        <w:rPr>
          <w:rFonts w:ascii="Open Sans" w:hAnsi="Open Sans" w:cs="Open Sans"/>
          <w:sz w:val="21"/>
          <w:szCs w:val="21"/>
          <w:rPrChange w:id="6269" w:author="Francisco Timoni" w:date="2020-10-26T12:37:00Z">
            <w:rPr>
              <w:rFonts w:ascii="Tahoma" w:hAnsi="Tahoma" w:cs="Tahoma"/>
              <w:sz w:val="21"/>
              <w:szCs w:val="21"/>
            </w:rPr>
          </w:rPrChange>
        </w:rPr>
        <w:lastRenderedPageBreak/>
        <w:t>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435942B5" w14:textId="77777777" w:rsidR="00412131" w:rsidRPr="00D642B0" w:rsidRDefault="00412131" w:rsidP="004C1E16">
      <w:pPr>
        <w:widowControl w:val="0"/>
        <w:tabs>
          <w:tab w:val="left" w:pos="709"/>
        </w:tabs>
        <w:spacing w:line="300" w:lineRule="exact"/>
        <w:jc w:val="both"/>
        <w:rPr>
          <w:rFonts w:ascii="Open Sans" w:hAnsi="Open Sans" w:cs="Open Sans"/>
          <w:sz w:val="21"/>
          <w:szCs w:val="21"/>
          <w:rPrChange w:id="6270" w:author="Francisco Timoni" w:date="2020-10-26T12:37:00Z">
            <w:rPr>
              <w:rFonts w:ascii="Tahoma" w:hAnsi="Tahoma" w:cs="Tahoma"/>
              <w:sz w:val="21"/>
              <w:szCs w:val="21"/>
            </w:rPr>
          </w:rPrChange>
        </w:rPr>
      </w:pPr>
    </w:p>
    <w:p w14:paraId="435942B6" w14:textId="77777777"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271" w:author="Francisco Timoni" w:date="2020-10-26T12:37:00Z">
            <w:rPr>
              <w:rFonts w:ascii="Tahoma" w:hAnsi="Tahoma" w:cs="Tahoma"/>
              <w:sz w:val="21"/>
              <w:szCs w:val="21"/>
            </w:rPr>
          </w:rPrChange>
        </w:rPr>
      </w:pPr>
      <w:r w:rsidRPr="00D642B0">
        <w:rPr>
          <w:rFonts w:ascii="Open Sans" w:hAnsi="Open Sans" w:cs="Open Sans"/>
          <w:sz w:val="21"/>
          <w:szCs w:val="21"/>
          <w:u w:val="single"/>
          <w:rPrChange w:id="6272" w:author="Francisco Timoni" w:date="2020-10-26T12:37:00Z">
            <w:rPr>
              <w:rFonts w:ascii="Tahoma" w:hAnsi="Tahoma" w:cs="Tahoma"/>
              <w:sz w:val="21"/>
              <w:szCs w:val="21"/>
              <w:u w:val="single"/>
            </w:rPr>
          </w:rPrChange>
        </w:rPr>
        <w:t>Risco de Estrutura</w:t>
      </w:r>
      <w:r w:rsidRPr="00D642B0">
        <w:rPr>
          <w:rFonts w:ascii="Open Sans" w:hAnsi="Open Sans" w:cs="Open Sans"/>
          <w:sz w:val="21"/>
          <w:szCs w:val="21"/>
          <w:rPrChange w:id="6273" w:author="Francisco Timoni" w:date="2020-10-26T12:37:00Z">
            <w:rPr>
              <w:rFonts w:ascii="Tahoma" w:hAnsi="Tahoma" w:cs="Tahoma"/>
              <w:sz w:val="21"/>
              <w:szCs w:val="21"/>
            </w:rPr>
          </w:rPrChange>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6274" w:name="_DV_M242"/>
      <w:bookmarkEnd w:id="6274"/>
      <w:r w:rsidRPr="00D642B0">
        <w:rPr>
          <w:rFonts w:ascii="Open Sans" w:hAnsi="Open Sans" w:cs="Open Sans"/>
          <w:sz w:val="21"/>
          <w:szCs w:val="21"/>
          <w:rPrChange w:id="6275" w:author="Francisco Timoni" w:date="2020-10-26T12:37:00Z">
            <w:rPr>
              <w:rFonts w:ascii="Tahoma" w:hAnsi="Tahoma" w:cs="Tahoma"/>
              <w:sz w:val="21"/>
              <w:szCs w:val="21"/>
            </w:rPr>
          </w:rPrChange>
        </w:rPr>
        <w:t xml:space="preserve"> razão da pouca maturidade e da falta de tradição e jurisprudência no mercado de capitais brasileiro, no que tange a operações de CRI, em situações de </w:t>
      </w:r>
      <w:r w:rsidRPr="00D642B0">
        <w:rPr>
          <w:rFonts w:ascii="Open Sans" w:hAnsi="Open Sans" w:cs="Open Sans"/>
          <w:i/>
          <w:iCs/>
          <w:sz w:val="21"/>
          <w:szCs w:val="21"/>
          <w:rPrChange w:id="6276" w:author="Francisco Timoni" w:date="2020-10-26T12:37:00Z">
            <w:rPr>
              <w:rFonts w:ascii="Tahoma" w:hAnsi="Tahoma" w:cs="Tahoma"/>
              <w:i/>
              <w:iCs/>
              <w:sz w:val="21"/>
              <w:szCs w:val="21"/>
            </w:rPr>
          </w:rPrChange>
        </w:rPr>
        <w:t>stress</w:t>
      </w:r>
      <w:r w:rsidRPr="00D642B0">
        <w:rPr>
          <w:rFonts w:ascii="Open Sans" w:hAnsi="Open Sans" w:cs="Open Sans"/>
          <w:sz w:val="21"/>
          <w:szCs w:val="21"/>
          <w:rPrChange w:id="6277" w:author="Francisco Timoni" w:date="2020-10-26T12:37:00Z">
            <w:rPr>
              <w:rFonts w:ascii="Tahoma" w:hAnsi="Tahoma" w:cs="Tahoma"/>
              <w:sz w:val="21"/>
              <w:szCs w:val="21"/>
            </w:rPr>
          </w:rPrChange>
        </w:rPr>
        <w:t>, poderá haver perdas por parte dos investidores em razão do dispêndio de tempo e recursos para eficácia do arcabouço contratual;</w:t>
      </w:r>
    </w:p>
    <w:p w14:paraId="435942B7" w14:textId="77777777" w:rsidR="00412131" w:rsidRPr="00D642B0" w:rsidRDefault="00412131" w:rsidP="004C1E16">
      <w:pPr>
        <w:widowControl w:val="0"/>
        <w:spacing w:line="300" w:lineRule="exact"/>
        <w:jc w:val="both"/>
        <w:rPr>
          <w:rFonts w:ascii="Open Sans" w:hAnsi="Open Sans" w:cs="Open Sans"/>
          <w:sz w:val="21"/>
          <w:szCs w:val="21"/>
          <w:rPrChange w:id="6278" w:author="Francisco Timoni" w:date="2020-10-26T12:37:00Z">
            <w:rPr>
              <w:rFonts w:ascii="Tahoma" w:hAnsi="Tahoma" w:cs="Tahoma"/>
              <w:sz w:val="21"/>
              <w:szCs w:val="21"/>
            </w:rPr>
          </w:rPrChange>
        </w:rPr>
      </w:pPr>
    </w:p>
    <w:p w14:paraId="76F84A1E" w14:textId="0FD3FD29" w:rsidR="00A912F2" w:rsidRPr="00D642B0" w:rsidRDefault="00A912F2"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279" w:author="Francisco Timoni" w:date="2020-10-26T12:37:00Z">
            <w:rPr>
              <w:rFonts w:ascii="Tahoma" w:hAnsi="Tahoma" w:cs="Tahoma"/>
              <w:sz w:val="21"/>
              <w:szCs w:val="21"/>
            </w:rPr>
          </w:rPrChange>
        </w:rPr>
      </w:pPr>
      <w:r w:rsidRPr="00D642B0">
        <w:rPr>
          <w:rFonts w:ascii="Open Sans" w:hAnsi="Open Sans" w:cs="Open Sans"/>
          <w:sz w:val="21"/>
          <w:szCs w:val="21"/>
          <w:u w:val="single"/>
          <w:rPrChange w:id="6280" w:author="Francisco Timoni" w:date="2020-10-26T12:37:00Z">
            <w:rPr>
              <w:rFonts w:ascii="Ebrima" w:hAnsi="Ebrima" w:cstheme="minorHAnsi"/>
              <w:sz w:val="22"/>
              <w:szCs w:val="22"/>
              <w:u w:val="single"/>
            </w:rPr>
          </w:rPrChange>
        </w:rPr>
        <w:t>Risco de inexistência de garantia real sobre o Imóvel e/ou os Lotes</w:t>
      </w:r>
      <w:r w:rsidRPr="00D642B0">
        <w:rPr>
          <w:rFonts w:ascii="Open Sans" w:hAnsi="Open Sans" w:cs="Open Sans"/>
          <w:sz w:val="21"/>
          <w:szCs w:val="21"/>
          <w:rPrChange w:id="6281" w:author="Francisco Timoni" w:date="2020-10-26T12:37:00Z">
            <w:rPr>
              <w:rFonts w:ascii="Ebrima" w:hAnsi="Ebrima" w:cstheme="minorHAnsi"/>
              <w:sz w:val="22"/>
              <w:szCs w:val="22"/>
            </w:rPr>
          </w:rPrChange>
        </w:rPr>
        <w:t xml:space="preserve">: Os Imóveis </w:t>
      </w:r>
      <w:r w:rsidRPr="00D642B0">
        <w:rPr>
          <w:rFonts w:ascii="Open Sans" w:hAnsi="Open Sans" w:cs="Open Sans"/>
          <w:bCs/>
          <w:sz w:val="21"/>
          <w:szCs w:val="21"/>
          <w:rPrChange w:id="6282" w:author="Francisco Timoni" w:date="2020-10-26T12:37:00Z">
            <w:rPr>
              <w:rFonts w:ascii="Ebrima" w:hAnsi="Ebrima" w:cstheme="minorHAnsi"/>
              <w:bCs/>
              <w:sz w:val="22"/>
              <w:szCs w:val="22"/>
            </w:rPr>
          </w:rPrChange>
        </w:rPr>
        <w:t>onde os Empreendimentos Imobiliários</w:t>
      </w:r>
      <w:r w:rsidRPr="00D642B0">
        <w:rPr>
          <w:rFonts w:ascii="Open Sans" w:hAnsi="Open Sans" w:cs="Open Sans"/>
          <w:sz w:val="21"/>
          <w:szCs w:val="21"/>
          <w:rPrChange w:id="6283" w:author="Francisco Timoni" w:date="2020-10-26T12:37:00Z">
            <w:rPr>
              <w:rFonts w:ascii="Ebrima" w:hAnsi="Ebrima" w:cstheme="minorHAnsi"/>
              <w:sz w:val="22"/>
              <w:szCs w:val="22"/>
            </w:rPr>
          </w:rPrChange>
        </w:rPr>
        <w:t xml:space="preserve"> foram</w:t>
      </w:r>
      <w:r w:rsidRPr="00D642B0">
        <w:rPr>
          <w:rFonts w:ascii="Open Sans" w:hAnsi="Open Sans" w:cs="Open Sans"/>
          <w:bCs/>
          <w:sz w:val="21"/>
          <w:szCs w:val="21"/>
          <w:rPrChange w:id="6284" w:author="Francisco Timoni" w:date="2020-10-26T12:37:00Z">
            <w:rPr>
              <w:rFonts w:ascii="Ebrima" w:hAnsi="Ebrima" w:cstheme="minorHAnsi"/>
              <w:bCs/>
              <w:sz w:val="22"/>
              <w:szCs w:val="22"/>
            </w:rPr>
          </w:rPrChange>
        </w:rPr>
        <w:t xml:space="preserve"> desenvolvidos e/ou os Lotes objeto de venda dos Contratos Imobiliários não serão dados em garantia no âmbito da Emissão</w:t>
      </w:r>
      <w:r w:rsidRPr="00D642B0">
        <w:rPr>
          <w:rFonts w:ascii="Open Sans" w:hAnsi="Open Sans" w:cs="Open Sans"/>
          <w:sz w:val="21"/>
          <w:szCs w:val="21"/>
          <w:rPrChange w:id="6285" w:author="Francisco Timoni" w:date="2020-10-26T12:37:00Z">
            <w:rPr>
              <w:rFonts w:ascii="Ebrima" w:hAnsi="Ebrima" w:cstheme="minorHAnsi"/>
              <w:sz w:val="22"/>
              <w:szCs w:val="22"/>
            </w:rPr>
          </w:rPrChange>
        </w:rPr>
        <w:t>. Dessa forma, em caso de não pagamento dos Créditos Imobiliários, os Titulares dos CRI contarão apenas com as Garantias listadas no item “Garantias” da Cláusula VIII deste Termo.</w:t>
      </w:r>
    </w:p>
    <w:p w14:paraId="2E40575D" w14:textId="77777777" w:rsidR="00A912F2" w:rsidRPr="00D642B0" w:rsidRDefault="00A912F2" w:rsidP="00A912F2">
      <w:pPr>
        <w:pStyle w:val="PargrafodaLista"/>
        <w:rPr>
          <w:rFonts w:ascii="Open Sans" w:hAnsi="Open Sans" w:cs="Open Sans"/>
          <w:bCs/>
          <w:sz w:val="21"/>
          <w:szCs w:val="21"/>
          <w:u w:val="single"/>
          <w:rPrChange w:id="6286" w:author="Francisco Timoni" w:date="2020-10-26T12:37:00Z">
            <w:rPr>
              <w:rFonts w:ascii="Tahoma" w:hAnsi="Tahoma" w:cs="Tahoma"/>
              <w:bCs/>
              <w:sz w:val="21"/>
              <w:szCs w:val="21"/>
              <w:u w:val="single"/>
            </w:rPr>
          </w:rPrChange>
        </w:rPr>
      </w:pPr>
    </w:p>
    <w:p w14:paraId="435942BA" w14:textId="5D17D94D"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287" w:author="Francisco Timoni" w:date="2020-10-26T12:37:00Z">
            <w:rPr>
              <w:rFonts w:ascii="Tahoma" w:hAnsi="Tahoma" w:cs="Tahoma"/>
              <w:sz w:val="21"/>
              <w:szCs w:val="21"/>
            </w:rPr>
          </w:rPrChange>
        </w:rPr>
      </w:pPr>
      <w:r w:rsidRPr="00D642B0">
        <w:rPr>
          <w:rFonts w:ascii="Open Sans" w:hAnsi="Open Sans" w:cs="Open Sans"/>
          <w:bCs/>
          <w:sz w:val="21"/>
          <w:szCs w:val="21"/>
          <w:u w:val="single"/>
          <w:rPrChange w:id="6288" w:author="Francisco Timoni" w:date="2020-10-26T12:37:00Z">
            <w:rPr>
              <w:rFonts w:ascii="Tahoma" w:hAnsi="Tahoma" w:cs="Tahoma"/>
              <w:bCs/>
              <w:sz w:val="21"/>
              <w:szCs w:val="21"/>
              <w:u w:val="single"/>
            </w:rPr>
          </w:rPrChange>
        </w:rPr>
        <w:t>Risco em Função da Dispensa de Registro</w:t>
      </w:r>
      <w:r w:rsidRPr="00D642B0">
        <w:rPr>
          <w:rFonts w:ascii="Open Sans" w:hAnsi="Open Sans" w:cs="Open Sans"/>
          <w:sz w:val="21"/>
          <w:szCs w:val="21"/>
          <w:rPrChange w:id="6289" w:author="Francisco Timoni" w:date="2020-10-26T12:37:00Z">
            <w:rPr>
              <w:rFonts w:ascii="Tahoma" w:hAnsi="Tahoma" w:cs="Tahoma"/>
              <w:sz w:val="21"/>
              <w:szCs w:val="21"/>
            </w:rPr>
          </w:rPrChange>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435942BB" w14:textId="77777777" w:rsidR="00412131" w:rsidRPr="00D642B0" w:rsidRDefault="00412131" w:rsidP="004C1E16">
      <w:pPr>
        <w:pStyle w:val="PargrafodaLista"/>
        <w:widowControl w:val="0"/>
        <w:tabs>
          <w:tab w:val="left" w:pos="709"/>
        </w:tabs>
        <w:spacing w:line="300" w:lineRule="exact"/>
        <w:ind w:left="0"/>
        <w:rPr>
          <w:rFonts w:ascii="Open Sans" w:hAnsi="Open Sans" w:cs="Open Sans"/>
          <w:bCs/>
          <w:sz w:val="21"/>
          <w:szCs w:val="21"/>
          <w:rPrChange w:id="6290" w:author="Francisco Timoni" w:date="2020-10-26T12:37:00Z">
            <w:rPr>
              <w:rFonts w:ascii="Tahoma" w:hAnsi="Tahoma" w:cs="Tahoma"/>
              <w:bCs/>
              <w:sz w:val="21"/>
              <w:szCs w:val="21"/>
            </w:rPr>
          </w:rPrChange>
        </w:rPr>
      </w:pPr>
    </w:p>
    <w:p w14:paraId="435942BC" w14:textId="77777777"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291" w:author="Francisco Timoni" w:date="2020-10-26T12:37:00Z">
            <w:rPr>
              <w:rFonts w:ascii="Tahoma" w:hAnsi="Tahoma" w:cs="Tahoma"/>
              <w:sz w:val="21"/>
              <w:szCs w:val="21"/>
            </w:rPr>
          </w:rPrChange>
        </w:rPr>
      </w:pPr>
      <w:r w:rsidRPr="00D642B0">
        <w:rPr>
          <w:rFonts w:ascii="Open Sans" w:hAnsi="Open Sans" w:cs="Open Sans"/>
          <w:sz w:val="21"/>
          <w:szCs w:val="21"/>
          <w:u w:val="single"/>
          <w:rPrChange w:id="6292" w:author="Francisco Timoni" w:date="2020-10-26T12:37:00Z">
            <w:rPr>
              <w:rFonts w:ascii="Tahoma" w:hAnsi="Tahoma" w:cs="Tahoma"/>
              <w:sz w:val="21"/>
              <w:szCs w:val="21"/>
              <w:u w:val="single"/>
            </w:rPr>
          </w:rPrChange>
        </w:rPr>
        <w:t>A capacidade da Emissora de honrar suas obrigações decorrentes dos CRI depende do pagamento dos Devedores e dos Fiadores</w:t>
      </w:r>
      <w:r w:rsidRPr="00D642B0">
        <w:rPr>
          <w:rFonts w:ascii="Open Sans" w:hAnsi="Open Sans" w:cs="Open Sans"/>
          <w:sz w:val="21"/>
          <w:szCs w:val="21"/>
          <w:rPrChange w:id="6293" w:author="Francisco Timoni" w:date="2020-10-26T12:37:00Z">
            <w:rPr>
              <w:rFonts w:ascii="Tahoma" w:hAnsi="Tahoma" w:cs="Tahoma"/>
              <w:sz w:val="21"/>
              <w:szCs w:val="21"/>
            </w:rPr>
          </w:rPrChange>
        </w:rPr>
        <w:t>:</w:t>
      </w:r>
      <w:r w:rsidRPr="00D642B0">
        <w:rPr>
          <w:rFonts w:ascii="Open Sans" w:hAnsi="Open Sans" w:cs="Open Sans"/>
          <w:i/>
          <w:sz w:val="21"/>
          <w:szCs w:val="21"/>
          <w:rPrChange w:id="6294" w:author="Francisco Timoni" w:date="2020-10-26T12:37:00Z">
            <w:rPr>
              <w:rFonts w:ascii="Tahoma" w:hAnsi="Tahoma" w:cs="Tahoma"/>
              <w:i/>
              <w:sz w:val="21"/>
              <w:szCs w:val="21"/>
            </w:rPr>
          </w:rPrChange>
        </w:rPr>
        <w:t xml:space="preserve"> </w:t>
      </w:r>
      <w:r w:rsidRPr="00D642B0">
        <w:rPr>
          <w:rFonts w:ascii="Open Sans" w:hAnsi="Open Sans" w:cs="Open Sans"/>
          <w:sz w:val="21"/>
          <w:szCs w:val="21"/>
          <w:rPrChange w:id="6295" w:author="Francisco Timoni" w:date="2020-10-26T12:37:00Z">
            <w:rPr>
              <w:rFonts w:ascii="Tahoma" w:hAnsi="Tahoma" w:cs="Tahoma"/>
              <w:sz w:val="21"/>
              <w:szCs w:val="21"/>
            </w:rPr>
          </w:rPrChange>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D642B0">
        <w:rPr>
          <w:rFonts w:ascii="Open Sans" w:hAnsi="Open Sans" w:cs="Open Sans"/>
          <w:sz w:val="21"/>
          <w:szCs w:val="21"/>
          <w:rPrChange w:id="6296" w:author="Francisco Timoni" w:date="2020-10-26T12:37:00Z">
            <w:rPr>
              <w:rFonts w:ascii="Tahoma" w:hAnsi="Tahoma" w:cs="Tahoma"/>
              <w:sz w:val="21"/>
              <w:szCs w:val="21"/>
            </w:rPr>
          </w:rPrChange>
        </w:rPr>
        <w:t>dos</w:t>
      </w:r>
      <w:proofErr w:type="spellEnd"/>
      <w:r w:rsidRPr="00D642B0">
        <w:rPr>
          <w:rFonts w:ascii="Open Sans" w:hAnsi="Open Sans" w:cs="Open Sans"/>
          <w:sz w:val="21"/>
          <w:szCs w:val="21"/>
          <w:rPrChange w:id="6297" w:author="Francisco Timoni" w:date="2020-10-26T12:37:00Z">
            <w:rPr>
              <w:rFonts w:ascii="Tahoma" w:hAnsi="Tahoma" w:cs="Tahoma"/>
              <w:sz w:val="21"/>
              <w:szCs w:val="21"/>
            </w:rPr>
          </w:rPrChange>
        </w:rPr>
        <w:t xml:space="preserve">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435942BD" w14:textId="31A53872" w:rsidR="00412131" w:rsidRPr="00D642B0" w:rsidRDefault="00412131" w:rsidP="00053FA9">
      <w:pPr>
        <w:widowControl w:val="0"/>
        <w:tabs>
          <w:tab w:val="left" w:pos="709"/>
        </w:tabs>
        <w:spacing w:line="300" w:lineRule="exact"/>
        <w:jc w:val="both"/>
        <w:rPr>
          <w:rFonts w:ascii="Open Sans" w:hAnsi="Open Sans" w:cs="Open Sans"/>
          <w:sz w:val="21"/>
          <w:szCs w:val="21"/>
          <w:rPrChange w:id="6298" w:author="Francisco Timoni" w:date="2020-10-26T12:37:00Z">
            <w:rPr>
              <w:rFonts w:ascii="Tahoma" w:hAnsi="Tahoma" w:cs="Tahoma"/>
              <w:sz w:val="21"/>
              <w:szCs w:val="21"/>
            </w:rPr>
          </w:rPrChange>
        </w:rPr>
      </w:pPr>
    </w:p>
    <w:p w14:paraId="2A733F63" w14:textId="61255EE9" w:rsidR="00053FA9" w:rsidRPr="00D642B0" w:rsidRDefault="00053FA9" w:rsidP="00914320">
      <w:pPr>
        <w:pStyle w:val="PargrafodaLista"/>
        <w:widowControl w:val="0"/>
        <w:numPr>
          <w:ilvl w:val="0"/>
          <w:numId w:val="36"/>
        </w:numPr>
        <w:spacing w:line="300" w:lineRule="exact"/>
        <w:ind w:left="0" w:firstLine="0"/>
        <w:jc w:val="both"/>
        <w:rPr>
          <w:rFonts w:ascii="Open Sans" w:hAnsi="Open Sans" w:cs="Open Sans"/>
          <w:sz w:val="21"/>
          <w:szCs w:val="21"/>
          <w:rPrChange w:id="6299" w:author="Francisco Timoni" w:date="2020-10-26T12:37:00Z">
            <w:rPr>
              <w:rFonts w:ascii="Tahoma" w:hAnsi="Tahoma" w:cs="Tahoma"/>
              <w:sz w:val="21"/>
              <w:szCs w:val="21"/>
            </w:rPr>
          </w:rPrChange>
        </w:rPr>
      </w:pPr>
      <w:r w:rsidRPr="00D642B0">
        <w:rPr>
          <w:rFonts w:ascii="Open Sans" w:hAnsi="Open Sans" w:cs="Open Sans"/>
          <w:sz w:val="21"/>
          <w:szCs w:val="21"/>
          <w:u w:val="single"/>
          <w:rPrChange w:id="6300" w:author="Francisco Timoni" w:date="2020-10-26T12:37:00Z">
            <w:rPr>
              <w:rFonts w:ascii="Tahoma" w:hAnsi="Tahoma" w:cs="Tahoma"/>
              <w:sz w:val="21"/>
              <w:szCs w:val="21"/>
              <w:u w:val="single"/>
            </w:rPr>
          </w:rPrChange>
        </w:rPr>
        <w:t>Risco de ocorrência de Hipóteses de Recompra Compulsória antes da liquidação dos CRI</w:t>
      </w:r>
      <w:r w:rsidRPr="00D642B0">
        <w:rPr>
          <w:rFonts w:ascii="Open Sans" w:hAnsi="Open Sans" w:cs="Open Sans"/>
          <w:sz w:val="21"/>
          <w:szCs w:val="21"/>
          <w:rPrChange w:id="6301" w:author="Francisco Timoni" w:date="2020-10-26T12:37:00Z">
            <w:rPr>
              <w:rFonts w:ascii="Tahoma" w:hAnsi="Tahoma" w:cs="Tahoma"/>
              <w:sz w:val="21"/>
              <w:szCs w:val="21"/>
            </w:rPr>
          </w:rPrChange>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r w:rsidR="00914320" w:rsidRPr="00D642B0">
        <w:rPr>
          <w:rFonts w:ascii="Open Sans" w:hAnsi="Open Sans" w:cs="Open Sans"/>
          <w:sz w:val="21"/>
          <w:szCs w:val="21"/>
          <w:rPrChange w:id="6302" w:author="Francisco Timoni" w:date="2020-10-26T12:37:00Z">
            <w:rPr>
              <w:rFonts w:ascii="Tahoma" w:hAnsi="Tahoma" w:cs="Tahoma"/>
              <w:sz w:val="21"/>
              <w:szCs w:val="21"/>
            </w:rPr>
          </w:rPrChange>
        </w:rPr>
        <w:t xml:space="preserve">. </w:t>
      </w:r>
    </w:p>
    <w:p w14:paraId="79900D63" w14:textId="77777777" w:rsidR="00053FA9" w:rsidRPr="00D642B0" w:rsidRDefault="00053FA9" w:rsidP="004C1E16">
      <w:pPr>
        <w:widowControl w:val="0"/>
        <w:tabs>
          <w:tab w:val="left" w:pos="709"/>
        </w:tabs>
        <w:spacing w:line="300" w:lineRule="exact"/>
        <w:jc w:val="both"/>
        <w:rPr>
          <w:rFonts w:ascii="Open Sans" w:hAnsi="Open Sans" w:cs="Open Sans"/>
          <w:sz w:val="21"/>
          <w:szCs w:val="21"/>
          <w:rPrChange w:id="6303" w:author="Francisco Timoni" w:date="2020-10-26T12:37:00Z">
            <w:rPr>
              <w:rFonts w:ascii="Tahoma" w:hAnsi="Tahoma" w:cs="Tahoma"/>
              <w:sz w:val="21"/>
              <w:szCs w:val="21"/>
            </w:rPr>
          </w:rPrChange>
        </w:rPr>
      </w:pPr>
    </w:p>
    <w:p w14:paraId="627CEA93" w14:textId="1F099B38" w:rsidR="00615C99" w:rsidRPr="00D642B0" w:rsidRDefault="00412131" w:rsidP="00BF71A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304" w:author="Francisco Timoni" w:date="2020-10-26T12:37:00Z">
            <w:rPr>
              <w:rFonts w:ascii="Tahoma" w:hAnsi="Tahoma" w:cs="Tahoma"/>
              <w:sz w:val="21"/>
              <w:szCs w:val="21"/>
            </w:rPr>
          </w:rPrChange>
        </w:rPr>
      </w:pPr>
      <w:r w:rsidRPr="00D642B0">
        <w:rPr>
          <w:rFonts w:ascii="Open Sans" w:hAnsi="Open Sans" w:cs="Open Sans"/>
          <w:sz w:val="21"/>
          <w:szCs w:val="21"/>
          <w:u w:val="single"/>
          <w:rPrChange w:id="6305" w:author="Francisco Timoni" w:date="2020-10-26T12:37:00Z">
            <w:rPr>
              <w:rFonts w:ascii="Tahoma" w:hAnsi="Tahoma" w:cs="Tahoma"/>
              <w:sz w:val="21"/>
              <w:szCs w:val="21"/>
              <w:u w:val="single"/>
            </w:rPr>
          </w:rPrChange>
        </w:rPr>
        <w:t>Risco de não formalização das garantias</w:t>
      </w:r>
      <w:r w:rsidRPr="00D642B0">
        <w:rPr>
          <w:rFonts w:ascii="Open Sans" w:hAnsi="Open Sans" w:cs="Open Sans"/>
          <w:sz w:val="21"/>
          <w:szCs w:val="21"/>
          <w:rPrChange w:id="6306" w:author="Francisco Timoni" w:date="2020-10-26T12:37:00Z">
            <w:rPr>
              <w:rFonts w:ascii="Tahoma" w:hAnsi="Tahoma" w:cs="Tahoma"/>
              <w:sz w:val="21"/>
              <w:szCs w:val="21"/>
            </w:rPr>
          </w:rPrChange>
        </w:rPr>
        <w:t xml:space="preserve">: Nos termos da Lei nº 6.015, de 31 de dezembro de 1973, o Contrato de Cessão e o Contrato de Alienação Fiduciária de Quotas deverão ser registrados nos Cartórios de Registro de Títulos e Documentos competentes para a prova das obrigações deles </w:t>
      </w:r>
      <w:r w:rsidRPr="00D642B0">
        <w:rPr>
          <w:rFonts w:ascii="Open Sans" w:hAnsi="Open Sans" w:cs="Open Sans"/>
          <w:sz w:val="21"/>
          <w:szCs w:val="21"/>
          <w:rPrChange w:id="6307" w:author="Francisco Timoni" w:date="2020-10-26T12:37:00Z">
            <w:rPr>
              <w:rFonts w:ascii="Tahoma" w:hAnsi="Tahoma" w:cs="Tahoma"/>
              <w:sz w:val="21"/>
              <w:szCs w:val="21"/>
            </w:rPr>
          </w:rPrChange>
        </w:rPr>
        <w:lastRenderedPageBreak/>
        <w:t xml:space="preserve">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D642B0">
        <w:rPr>
          <w:rFonts w:ascii="Open Sans" w:hAnsi="Open Sans" w:cs="Open Sans"/>
          <w:sz w:val="21"/>
          <w:szCs w:val="21"/>
          <w:rPrChange w:id="6308" w:author="Francisco Timoni" w:date="2020-10-26T12:37:00Z">
            <w:rPr>
              <w:rFonts w:ascii="Tahoma" w:hAnsi="Tahoma" w:cs="Tahoma"/>
              <w:sz w:val="21"/>
              <w:szCs w:val="21"/>
            </w:rPr>
          </w:rPrChange>
        </w:rPr>
        <w:t xml:space="preserve">das </w:t>
      </w:r>
      <w:r w:rsidRPr="00D642B0">
        <w:rPr>
          <w:rFonts w:ascii="Open Sans" w:hAnsi="Open Sans" w:cs="Open Sans"/>
          <w:sz w:val="21"/>
          <w:szCs w:val="21"/>
          <w:rPrChange w:id="6309" w:author="Francisco Timoni" w:date="2020-10-26T12:37:00Z">
            <w:rPr>
              <w:rFonts w:ascii="Tahoma" w:hAnsi="Tahoma" w:cs="Tahoma"/>
              <w:sz w:val="21"/>
              <w:szCs w:val="21"/>
            </w:rPr>
          </w:rPrChange>
        </w:rPr>
        <w:t>demais obrigações decorrentes do Contrato de Cessão e do Contrato de Alienação Fiduciária de Quotas poder</w:t>
      </w:r>
      <w:r w:rsidR="006565B8" w:rsidRPr="00D642B0">
        <w:rPr>
          <w:rFonts w:ascii="Open Sans" w:hAnsi="Open Sans" w:cs="Open Sans"/>
          <w:sz w:val="21"/>
          <w:szCs w:val="21"/>
          <w:rPrChange w:id="6310" w:author="Francisco Timoni" w:date="2020-10-26T12:37:00Z">
            <w:rPr>
              <w:rFonts w:ascii="Tahoma" w:hAnsi="Tahoma" w:cs="Tahoma"/>
              <w:sz w:val="21"/>
              <w:szCs w:val="21"/>
            </w:rPr>
          </w:rPrChange>
        </w:rPr>
        <w:t>á</w:t>
      </w:r>
      <w:r w:rsidRPr="00D642B0">
        <w:rPr>
          <w:rFonts w:ascii="Open Sans" w:hAnsi="Open Sans" w:cs="Open Sans"/>
          <w:sz w:val="21"/>
          <w:szCs w:val="21"/>
          <w:rPrChange w:id="6311" w:author="Francisco Timoni" w:date="2020-10-26T12:37:00Z">
            <w:rPr>
              <w:rFonts w:ascii="Tahoma" w:hAnsi="Tahoma" w:cs="Tahoma"/>
              <w:sz w:val="21"/>
              <w:szCs w:val="21"/>
            </w:rPr>
          </w:rPrChange>
        </w:rPr>
        <w:t xml:space="preserve"> ser prejudicada por eventual falta de registro.</w:t>
      </w:r>
      <w:r w:rsidR="000D08A6" w:rsidRPr="00D642B0">
        <w:rPr>
          <w:rFonts w:ascii="Open Sans" w:hAnsi="Open Sans" w:cs="Open Sans"/>
          <w:sz w:val="21"/>
          <w:szCs w:val="21"/>
          <w:rPrChange w:id="6312" w:author="Francisco Timoni" w:date="2020-10-26T12:37:00Z">
            <w:rPr>
              <w:rFonts w:ascii="Tahoma" w:hAnsi="Tahoma" w:cs="Tahoma"/>
              <w:sz w:val="21"/>
              <w:szCs w:val="21"/>
            </w:rPr>
          </w:rPrChange>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D642B0">
        <w:rPr>
          <w:rFonts w:ascii="Open Sans" w:hAnsi="Open Sans" w:cs="Open Sans"/>
          <w:sz w:val="21"/>
          <w:szCs w:val="21"/>
          <w:rPrChange w:id="6313" w:author="Francisco Timoni" w:date="2020-10-26T12:37:00Z">
            <w:rPr>
              <w:rFonts w:ascii="Tahoma" w:hAnsi="Tahoma" w:cs="Tahoma"/>
              <w:sz w:val="21"/>
              <w:szCs w:val="21"/>
            </w:rPr>
          </w:rPrChange>
        </w:rPr>
        <w:t>er</w:t>
      </w:r>
      <w:r w:rsidR="000D08A6" w:rsidRPr="00D642B0">
        <w:rPr>
          <w:rFonts w:ascii="Open Sans" w:hAnsi="Open Sans" w:cs="Open Sans"/>
          <w:sz w:val="21"/>
          <w:szCs w:val="21"/>
          <w:rPrChange w:id="6314" w:author="Francisco Timoni" w:date="2020-10-26T12:37:00Z">
            <w:rPr>
              <w:rFonts w:ascii="Tahoma" w:hAnsi="Tahoma" w:cs="Tahoma"/>
              <w:sz w:val="21"/>
              <w:szCs w:val="21"/>
            </w:rPr>
          </w:rPrChange>
        </w:rPr>
        <w:t xml:space="preserve">ão </w:t>
      </w:r>
      <w:r w:rsidR="0037466E" w:rsidRPr="00D642B0">
        <w:rPr>
          <w:rFonts w:ascii="Open Sans" w:hAnsi="Open Sans" w:cs="Open Sans"/>
          <w:sz w:val="21"/>
          <w:szCs w:val="21"/>
          <w:rPrChange w:id="6315" w:author="Francisco Timoni" w:date="2020-10-26T12:37:00Z">
            <w:rPr>
              <w:rFonts w:ascii="Tahoma" w:hAnsi="Tahoma" w:cs="Tahoma"/>
              <w:sz w:val="21"/>
              <w:szCs w:val="21"/>
            </w:rPr>
          </w:rPrChange>
        </w:rPr>
        <w:t xml:space="preserve">periodicamente </w:t>
      </w:r>
      <w:r w:rsidR="000D08A6" w:rsidRPr="00D642B0">
        <w:rPr>
          <w:rFonts w:ascii="Open Sans" w:hAnsi="Open Sans" w:cs="Open Sans"/>
          <w:sz w:val="21"/>
          <w:szCs w:val="21"/>
          <w:rPrChange w:id="6316" w:author="Francisco Timoni" w:date="2020-10-26T12:37:00Z">
            <w:rPr>
              <w:rFonts w:ascii="Tahoma" w:hAnsi="Tahoma" w:cs="Tahoma"/>
              <w:sz w:val="21"/>
              <w:szCs w:val="21"/>
            </w:rPr>
          </w:rPrChange>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35942BF" w14:textId="4E948444" w:rsidR="00412131" w:rsidRPr="00D642B0" w:rsidRDefault="00412131" w:rsidP="004C1E16">
      <w:pPr>
        <w:pStyle w:val="PargrafodaLista"/>
        <w:widowControl w:val="0"/>
        <w:tabs>
          <w:tab w:val="left" w:pos="709"/>
        </w:tabs>
        <w:spacing w:line="300" w:lineRule="exact"/>
        <w:ind w:left="0"/>
        <w:rPr>
          <w:rFonts w:ascii="Open Sans" w:hAnsi="Open Sans" w:cs="Open Sans"/>
          <w:sz w:val="21"/>
          <w:szCs w:val="21"/>
          <w:u w:val="single"/>
          <w:rPrChange w:id="6317" w:author="Francisco Timoni" w:date="2020-10-26T12:37:00Z">
            <w:rPr>
              <w:rFonts w:ascii="Tahoma" w:hAnsi="Tahoma" w:cs="Tahoma"/>
              <w:sz w:val="21"/>
              <w:szCs w:val="21"/>
              <w:u w:val="single"/>
            </w:rPr>
          </w:rPrChange>
        </w:rPr>
      </w:pPr>
    </w:p>
    <w:p w14:paraId="32A30523" w14:textId="0AD70714" w:rsidR="00615C99" w:rsidRPr="00D642B0" w:rsidRDefault="00334D0C" w:rsidP="00BF71A4">
      <w:pPr>
        <w:pStyle w:val="PargrafodaLista"/>
        <w:widowControl w:val="0"/>
        <w:tabs>
          <w:tab w:val="left" w:pos="709"/>
        </w:tabs>
        <w:spacing w:line="300" w:lineRule="exact"/>
        <w:ind w:left="0"/>
        <w:jc w:val="both"/>
        <w:rPr>
          <w:rFonts w:ascii="Open Sans" w:hAnsi="Open Sans" w:cs="Open Sans"/>
          <w:sz w:val="21"/>
          <w:szCs w:val="21"/>
          <w:rPrChange w:id="6318" w:author="Francisco Timoni" w:date="2020-10-26T12:37:00Z">
            <w:rPr>
              <w:rFonts w:ascii="Tahoma" w:hAnsi="Tahoma" w:cs="Tahoma"/>
              <w:sz w:val="21"/>
              <w:szCs w:val="21"/>
            </w:rPr>
          </w:rPrChange>
        </w:rPr>
      </w:pPr>
      <w:r w:rsidRPr="00D642B0">
        <w:rPr>
          <w:rFonts w:ascii="Open Sans" w:hAnsi="Open Sans" w:cs="Open Sans"/>
          <w:sz w:val="21"/>
          <w:szCs w:val="21"/>
          <w:rPrChange w:id="6319" w:author="Francisco Timoni" w:date="2020-10-26T12:37:00Z">
            <w:rPr>
              <w:rFonts w:ascii="Tahoma" w:hAnsi="Tahoma" w:cs="Tahoma"/>
              <w:sz w:val="21"/>
              <w:szCs w:val="21"/>
            </w:rPr>
          </w:rPrChange>
        </w:rPr>
        <w:t>Ainda, a Alienação Fiduciária de Quotas</w:t>
      </w:r>
      <w:ins w:id="6320" w:author="Manassero Campello Advogados" w:date="2020-09-29T18:40:00Z">
        <w:r w:rsidRPr="00D642B0">
          <w:rPr>
            <w:rFonts w:ascii="Open Sans" w:hAnsi="Open Sans" w:cs="Open Sans"/>
            <w:sz w:val="21"/>
            <w:szCs w:val="21"/>
            <w:rPrChange w:id="6321" w:author="Francisco Timoni" w:date="2020-10-26T12:37:00Z">
              <w:rPr>
                <w:rFonts w:ascii="Tahoma" w:hAnsi="Tahoma" w:cs="Tahoma"/>
                <w:sz w:val="21"/>
                <w:szCs w:val="21"/>
              </w:rPr>
            </w:rPrChange>
          </w:rPr>
          <w:t xml:space="preserve"> A, a Alienação Fiduciária de Quotas B, a Alienação Fiduciária de Quotas C, a Alienação Fiduciária de Quotas D,</w:t>
        </w:r>
      </w:ins>
      <w:r w:rsidRPr="00D642B0">
        <w:rPr>
          <w:rFonts w:ascii="Open Sans" w:hAnsi="Open Sans" w:cs="Open Sans"/>
          <w:sz w:val="21"/>
          <w:szCs w:val="21"/>
          <w:rPrChange w:id="6322" w:author="Francisco Timoni" w:date="2020-10-26T12:37:00Z">
            <w:rPr>
              <w:rFonts w:ascii="Tahoma" w:hAnsi="Tahoma" w:cs="Tahoma"/>
              <w:sz w:val="21"/>
              <w:szCs w:val="21"/>
            </w:rPr>
          </w:rPrChange>
        </w:rPr>
        <w:t xml:space="preserve"> e a Cessão Fiduciária dos Créditos Imobiliários relativos aos Loteamentos E </w:t>
      </w:r>
      <w:proofErr w:type="spellStart"/>
      <w:r w:rsidRPr="00D642B0">
        <w:rPr>
          <w:rFonts w:ascii="Open Sans" w:hAnsi="Open Sans" w:cs="Open Sans"/>
          <w:sz w:val="21"/>
          <w:szCs w:val="21"/>
          <w:rPrChange w:id="6323" w:author="Francisco Timoni" w:date="2020-10-26T12:37:00Z">
            <w:rPr>
              <w:rFonts w:ascii="Tahoma" w:hAnsi="Tahoma" w:cs="Tahoma"/>
              <w:sz w:val="21"/>
              <w:szCs w:val="21"/>
            </w:rPr>
          </w:rPrChange>
        </w:rPr>
        <w:t>e</w:t>
      </w:r>
      <w:proofErr w:type="spellEnd"/>
      <w:r w:rsidRPr="00D642B0">
        <w:rPr>
          <w:rFonts w:ascii="Open Sans" w:hAnsi="Open Sans" w:cs="Open Sans"/>
          <w:sz w:val="21"/>
          <w:szCs w:val="21"/>
          <w:rPrChange w:id="6324" w:author="Francisco Timoni" w:date="2020-10-26T12:37:00Z">
            <w:rPr>
              <w:rFonts w:ascii="Tahoma" w:hAnsi="Tahoma" w:cs="Tahoma"/>
              <w:sz w:val="21"/>
              <w:szCs w:val="21"/>
            </w:rPr>
          </w:rPrChange>
        </w:rPr>
        <w:t xml:space="preserve"> F foram outorgadas sob a condição suspensiva de liquidação financeira da Operação, pressupondo, portanto, a integralização dos CRI e o pagamento do Valor de Cessão para que as mesmas passem a, automaticamente, viger e produzir efeitos, de forma que a validade e a execução de referidas garantias está condicionada à superação de referida condição suspensiva.</w:t>
      </w:r>
    </w:p>
    <w:p w14:paraId="76A46D63" w14:textId="77777777" w:rsidR="00615C99" w:rsidRPr="00D642B0" w:rsidRDefault="00615C99" w:rsidP="004C1E16">
      <w:pPr>
        <w:pStyle w:val="PargrafodaLista"/>
        <w:widowControl w:val="0"/>
        <w:tabs>
          <w:tab w:val="left" w:pos="709"/>
        </w:tabs>
        <w:spacing w:line="300" w:lineRule="exact"/>
        <w:ind w:left="0"/>
        <w:rPr>
          <w:rFonts w:ascii="Open Sans" w:hAnsi="Open Sans" w:cs="Open Sans"/>
          <w:sz w:val="21"/>
          <w:szCs w:val="21"/>
          <w:u w:val="single"/>
          <w:rPrChange w:id="6325" w:author="Francisco Timoni" w:date="2020-10-26T12:37:00Z">
            <w:rPr>
              <w:rFonts w:ascii="Tahoma" w:hAnsi="Tahoma" w:cs="Tahoma"/>
              <w:sz w:val="21"/>
              <w:szCs w:val="21"/>
              <w:u w:val="single"/>
            </w:rPr>
          </w:rPrChange>
        </w:rPr>
      </w:pPr>
    </w:p>
    <w:p w14:paraId="286A2A00" w14:textId="2FA95A3A" w:rsidR="00DF6ACA" w:rsidRPr="00D642B0" w:rsidRDefault="00412131" w:rsidP="00DF6ACA">
      <w:pPr>
        <w:numPr>
          <w:ilvl w:val="0"/>
          <w:numId w:val="36"/>
        </w:numPr>
        <w:tabs>
          <w:tab w:val="clear" w:pos="720"/>
          <w:tab w:val="left" w:pos="709"/>
        </w:tabs>
        <w:spacing w:line="300" w:lineRule="exact"/>
        <w:ind w:left="0" w:firstLine="0"/>
        <w:jc w:val="both"/>
        <w:rPr>
          <w:rFonts w:ascii="Open Sans" w:hAnsi="Open Sans" w:cs="Open Sans"/>
          <w:sz w:val="21"/>
          <w:szCs w:val="21"/>
          <w:rPrChange w:id="6326" w:author="Francisco Timoni" w:date="2020-10-26T12:37:00Z">
            <w:rPr>
              <w:rFonts w:ascii="Tahoma" w:hAnsi="Tahoma" w:cs="Tahoma"/>
              <w:sz w:val="21"/>
              <w:szCs w:val="21"/>
            </w:rPr>
          </w:rPrChange>
        </w:rPr>
      </w:pPr>
      <w:r w:rsidRPr="00D642B0">
        <w:rPr>
          <w:rFonts w:ascii="Open Sans" w:hAnsi="Open Sans" w:cs="Open Sans"/>
          <w:sz w:val="21"/>
          <w:szCs w:val="21"/>
          <w:u w:val="single"/>
          <w:rPrChange w:id="6327" w:author="Francisco Timoni" w:date="2020-10-26T12:37:00Z">
            <w:rPr>
              <w:rFonts w:ascii="Tahoma" w:hAnsi="Tahoma" w:cs="Tahoma"/>
              <w:sz w:val="21"/>
              <w:szCs w:val="21"/>
              <w:u w:val="single"/>
            </w:rPr>
          </w:rPrChange>
        </w:rPr>
        <w:t>Riscos relacionados à redução do valor das Garantias</w:t>
      </w:r>
      <w:r w:rsidRPr="00D642B0">
        <w:rPr>
          <w:rFonts w:ascii="Open Sans" w:hAnsi="Open Sans" w:cs="Open Sans"/>
          <w:sz w:val="21"/>
          <w:szCs w:val="21"/>
          <w:rPrChange w:id="6328" w:author="Francisco Timoni" w:date="2020-10-26T12:37:00Z">
            <w:rPr>
              <w:rFonts w:ascii="Tahoma" w:hAnsi="Tahoma" w:cs="Tahoma"/>
              <w:sz w:val="21"/>
              <w:szCs w:val="21"/>
            </w:rPr>
          </w:rPrChange>
        </w:rPr>
        <w:t xml:space="preserve">: As Garantias dos CRI podem sofrer reduções e depreciações de modo que seu valor se torne inferior ao saldo devedor dos CRI, como, por exemplo, na ocorrência de inadimplência dos </w:t>
      </w:r>
      <w:r w:rsidRPr="00D642B0">
        <w:rPr>
          <w:rFonts w:ascii="Open Sans" w:hAnsi="Open Sans" w:cs="Open Sans"/>
          <w:color w:val="000000"/>
          <w:sz w:val="21"/>
          <w:szCs w:val="21"/>
          <w:rPrChange w:id="6329" w:author="Francisco Timoni" w:date="2020-10-26T12:37:00Z">
            <w:rPr>
              <w:rFonts w:ascii="Tahoma" w:hAnsi="Tahoma" w:cs="Tahoma"/>
              <w:color w:val="000000"/>
              <w:sz w:val="21"/>
              <w:szCs w:val="21"/>
            </w:rPr>
          </w:rPrChange>
        </w:rPr>
        <w:t>Créditos Cedidos Fiduciariamente</w:t>
      </w:r>
      <w:r w:rsidRPr="00D642B0">
        <w:rPr>
          <w:rFonts w:ascii="Open Sans" w:hAnsi="Open Sans" w:cs="Open Sans"/>
          <w:sz w:val="21"/>
          <w:szCs w:val="21"/>
          <w:rPrChange w:id="6330" w:author="Francisco Timoni" w:date="2020-10-26T12:37:00Z">
            <w:rPr>
              <w:rFonts w:ascii="Tahoma" w:hAnsi="Tahoma" w:cs="Tahoma"/>
              <w:sz w:val="21"/>
              <w:szCs w:val="21"/>
            </w:rPr>
          </w:rPrChange>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r w:rsidR="00DF6ACA" w:rsidRPr="00D642B0">
        <w:rPr>
          <w:rFonts w:ascii="Open Sans" w:hAnsi="Open Sans" w:cs="Open Sans"/>
          <w:sz w:val="21"/>
          <w:szCs w:val="21"/>
          <w:rPrChange w:id="6331" w:author="Francisco Timoni" w:date="2020-10-26T12:37:00Z">
            <w:rPr>
              <w:rFonts w:ascii="Tahoma" w:hAnsi="Tahoma" w:cs="Tahoma"/>
              <w:sz w:val="21"/>
              <w:szCs w:val="21"/>
            </w:rPr>
          </w:rPrChange>
        </w:rPr>
        <w:t xml:space="preserve"> Ainda, no caso de caso de morte ou invalidez dos Fiadores, em que pese os mesmos devam ser substituídos por outros, nos termos previstos no Contrato de Cessão, os eventuais novos Fiadores poderão não possuir a mesma capacidade financeira e de pagamento que os Fiadores.</w:t>
      </w:r>
    </w:p>
    <w:p w14:paraId="254EF290" w14:textId="77777777" w:rsidR="00DF6ACA" w:rsidRPr="00D642B0" w:rsidRDefault="00DF6ACA" w:rsidP="00DF6ACA">
      <w:pPr>
        <w:tabs>
          <w:tab w:val="left" w:pos="709"/>
        </w:tabs>
        <w:spacing w:line="300" w:lineRule="exact"/>
        <w:rPr>
          <w:rFonts w:ascii="Open Sans" w:hAnsi="Open Sans" w:cs="Open Sans"/>
          <w:sz w:val="21"/>
          <w:szCs w:val="21"/>
          <w:rPrChange w:id="6332" w:author="Francisco Timoni" w:date="2020-10-26T12:37:00Z">
            <w:rPr>
              <w:rFonts w:ascii="Tahoma" w:hAnsi="Tahoma" w:cs="Tahoma"/>
              <w:sz w:val="21"/>
              <w:szCs w:val="21"/>
            </w:rPr>
          </w:rPrChange>
        </w:rPr>
      </w:pPr>
    </w:p>
    <w:p w14:paraId="60BC377B" w14:textId="77777777" w:rsidR="00DF6ACA" w:rsidRPr="00D642B0" w:rsidRDefault="00DF6ACA" w:rsidP="00DF6AC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333" w:author="Francisco Timoni" w:date="2020-10-26T12:37:00Z">
            <w:rPr>
              <w:rFonts w:ascii="Tahoma" w:hAnsi="Tahoma" w:cs="Tahoma"/>
              <w:sz w:val="21"/>
              <w:szCs w:val="21"/>
            </w:rPr>
          </w:rPrChange>
        </w:rPr>
      </w:pPr>
      <w:r w:rsidRPr="00D642B0">
        <w:rPr>
          <w:rFonts w:ascii="Open Sans" w:hAnsi="Open Sans" w:cs="Open Sans"/>
          <w:sz w:val="21"/>
          <w:szCs w:val="21"/>
          <w:u w:val="single"/>
          <w:rPrChange w:id="6334" w:author="Francisco Timoni" w:date="2020-10-26T12:37:00Z">
            <w:rPr>
              <w:rFonts w:ascii="Tahoma" w:hAnsi="Tahoma" w:cs="Tahoma"/>
              <w:sz w:val="21"/>
              <w:szCs w:val="21"/>
              <w:u w:val="single"/>
            </w:rPr>
          </w:rPrChange>
        </w:rPr>
        <w:t>Risco de insuficiência do patrimônio da Cedente e dos Fiadores, do valor de liquidação das Quotas e dos Créditos Cedidos Fiduciariamente</w:t>
      </w:r>
      <w:r w:rsidRPr="00D642B0">
        <w:rPr>
          <w:rFonts w:ascii="Open Sans" w:hAnsi="Open Sans" w:cs="Open Sans"/>
          <w:sz w:val="21"/>
          <w:szCs w:val="21"/>
          <w:rPrChange w:id="6335" w:author="Francisco Timoni" w:date="2020-10-26T12:37:00Z">
            <w:rPr>
              <w:rFonts w:ascii="Tahoma" w:hAnsi="Tahoma" w:cs="Tahoma"/>
              <w:sz w:val="21"/>
              <w:szCs w:val="21"/>
            </w:rPr>
          </w:rPrChange>
        </w:rPr>
        <w:t>: O patrimônio da Cedente e dos Fiadores e o valor de liquidação das Quotas e dos Créditos Cedidos Fiduciariamente podem não ser suficientes para satisfazer integralmente às Obrigações Garantidas.</w:t>
      </w:r>
    </w:p>
    <w:p w14:paraId="435942C1" w14:textId="6DBB8D54" w:rsidR="00412131" w:rsidRPr="00D642B0" w:rsidRDefault="00412131" w:rsidP="004C1E16">
      <w:pPr>
        <w:widowControl w:val="0"/>
        <w:tabs>
          <w:tab w:val="left" w:pos="709"/>
        </w:tabs>
        <w:spacing w:line="300" w:lineRule="exact"/>
        <w:rPr>
          <w:rFonts w:ascii="Open Sans" w:hAnsi="Open Sans" w:cs="Open Sans"/>
          <w:sz w:val="21"/>
          <w:szCs w:val="21"/>
          <w:rPrChange w:id="6336" w:author="Francisco Timoni" w:date="2020-10-26T12:37:00Z">
            <w:rPr>
              <w:rFonts w:ascii="Tahoma" w:hAnsi="Tahoma" w:cs="Tahoma"/>
              <w:sz w:val="21"/>
              <w:szCs w:val="21"/>
            </w:rPr>
          </w:rPrChange>
        </w:rPr>
      </w:pPr>
    </w:p>
    <w:p w14:paraId="435942C2" w14:textId="578212CA"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337" w:author="Francisco Timoni" w:date="2020-10-26T12:37:00Z">
            <w:rPr>
              <w:rFonts w:ascii="Tahoma" w:hAnsi="Tahoma" w:cs="Tahoma"/>
              <w:sz w:val="21"/>
              <w:szCs w:val="21"/>
            </w:rPr>
          </w:rPrChange>
        </w:rPr>
      </w:pPr>
      <w:r w:rsidRPr="00D642B0">
        <w:rPr>
          <w:rFonts w:ascii="Open Sans" w:hAnsi="Open Sans" w:cs="Open Sans"/>
          <w:sz w:val="21"/>
          <w:szCs w:val="21"/>
          <w:u w:val="single"/>
          <w:rPrChange w:id="6338" w:author="Francisco Timoni" w:date="2020-10-26T12:37:00Z">
            <w:rPr>
              <w:rFonts w:ascii="Tahoma" w:hAnsi="Tahoma" w:cs="Tahoma"/>
              <w:sz w:val="21"/>
              <w:szCs w:val="21"/>
              <w:u w:val="single"/>
            </w:rPr>
          </w:rPrChange>
        </w:rPr>
        <w:t xml:space="preserve">Riscos decorrentes dos documentos não analisados ou apresentados na </w:t>
      </w:r>
      <w:proofErr w:type="spellStart"/>
      <w:r w:rsidRPr="00D642B0">
        <w:rPr>
          <w:rFonts w:ascii="Open Sans" w:hAnsi="Open Sans" w:cs="Open Sans"/>
          <w:i/>
          <w:sz w:val="21"/>
          <w:szCs w:val="21"/>
          <w:u w:val="single"/>
          <w:rPrChange w:id="6339" w:author="Francisco Timoni" w:date="2020-10-26T12:37:00Z">
            <w:rPr>
              <w:rFonts w:ascii="Tahoma" w:hAnsi="Tahoma" w:cs="Tahoma"/>
              <w:i/>
              <w:sz w:val="21"/>
              <w:szCs w:val="21"/>
              <w:u w:val="single"/>
            </w:rPr>
          </w:rPrChange>
        </w:rPr>
        <w:t>Due</w:t>
      </w:r>
      <w:proofErr w:type="spellEnd"/>
      <w:r w:rsidRPr="00D642B0">
        <w:rPr>
          <w:rFonts w:ascii="Open Sans" w:hAnsi="Open Sans" w:cs="Open Sans"/>
          <w:i/>
          <w:sz w:val="21"/>
          <w:szCs w:val="21"/>
          <w:u w:val="single"/>
          <w:rPrChange w:id="6340" w:author="Francisco Timoni" w:date="2020-10-26T12:37:00Z">
            <w:rPr>
              <w:rFonts w:ascii="Tahoma" w:hAnsi="Tahoma" w:cs="Tahoma"/>
              <w:i/>
              <w:sz w:val="21"/>
              <w:szCs w:val="21"/>
              <w:u w:val="single"/>
            </w:rPr>
          </w:rPrChange>
        </w:rPr>
        <w:t xml:space="preserve"> </w:t>
      </w:r>
      <w:proofErr w:type="spellStart"/>
      <w:r w:rsidRPr="00D642B0">
        <w:rPr>
          <w:rFonts w:ascii="Open Sans" w:hAnsi="Open Sans" w:cs="Open Sans"/>
          <w:i/>
          <w:sz w:val="21"/>
          <w:szCs w:val="21"/>
          <w:u w:val="single"/>
          <w:rPrChange w:id="6341" w:author="Francisco Timoni" w:date="2020-10-26T12:37:00Z">
            <w:rPr>
              <w:rFonts w:ascii="Tahoma" w:hAnsi="Tahoma" w:cs="Tahoma"/>
              <w:i/>
              <w:sz w:val="21"/>
              <w:szCs w:val="21"/>
              <w:u w:val="single"/>
            </w:rPr>
          </w:rPrChange>
        </w:rPr>
        <w:t>Diligence</w:t>
      </w:r>
      <w:proofErr w:type="spellEnd"/>
      <w:r w:rsidRPr="00D642B0">
        <w:rPr>
          <w:rFonts w:ascii="Open Sans" w:hAnsi="Open Sans" w:cs="Open Sans"/>
          <w:sz w:val="21"/>
          <w:szCs w:val="21"/>
          <w:rPrChange w:id="6342" w:author="Francisco Timoni" w:date="2020-10-26T12:37:00Z">
            <w:rPr>
              <w:rFonts w:ascii="Tahoma" w:hAnsi="Tahoma" w:cs="Tahoma"/>
              <w:sz w:val="21"/>
              <w:szCs w:val="21"/>
            </w:rPr>
          </w:rPrChange>
        </w:rPr>
        <w:t xml:space="preserve">: Para fins dessa Oferta, foi contratado um escritório especializado para análise </w:t>
      </w:r>
      <w:r w:rsidR="006D1BC1" w:rsidRPr="00D642B0">
        <w:rPr>
          <w:rFonts w:ascii="Open Sans" w:hAnsi="Open Sans" w:cs="Open Sans"/>
          <w:sz w:val="21"/>
          <w:szCs w:val="21"/>
          <w:rPrChange w:id="6343" w:author="Francisco Timoni" w:date="2020-10-26T12:37:00Z">
            <w:rPr>
              <w:rFonts w:ascii="Tahoma" w:hAnsi="Tahoma" w:cs="Tahoma"/>
              <w:sz w:val="21"/>
              <w:szCs w:val="21"/>
            </w:rPr>
          </w:rPrChange>
        </w:rPr>
        <w:t>jurídica dos principais aspectos relacionados à Cedente, aos Fiadores, aos Empreendimento</w:t>
      </w:r>
      <w:r w:rsidR="0077646A" w:rsidRPr="00D642B0">
        <w:rPr>
          <w:rFonts w:ascii="Open Sans" w:hAnsi="Open Sans" w:cs="Open Sans"/>
          <w:sz w:val="21"/>
          <w:szCs w:val="21"/>
          <w:rPrChange w:id="6344" w:author="Francisco Timoni" w:date="2020-10-26T12:37:00Z">
            <w:rPr>
              <w:rFonts w:ascii="Tahoma" w:hAnsi="Tahoma" w:cs="Tahoma"/>
              <w:sz w:val="21"/>
              <w:szCs w:val="21"/>
            </w:rPr>
          </w:rPrChange>
        </w:rPr>
        <w:t>s</w:t>
      </w:r>
      <w:r w:rsidR="006D1BC1" w:rsidRPr="00D642B0">
        <w:rPr>
          <w:rFonts w:ascii="Open Sans" w:hAnsi="Open Sans" w:cs="Open Sans"/>
          <w:sz w:val="21"/>
          <w:szCs w:val="21"/>
          <w:rPrChange w:id="6345" w:author="Francisco Timoni" w:date="2020-10-26T12:37:00Z">
            <w:rPr>
              <w:rFonts w:ascii="Tahoma" w:hAnsi="Tahoma" w:cs="Tahoma"/>
              <w:sz w:val="21"/>
              <w:szCs w:val="21"/>
            </w:rPr>
          </w:rPrChange>
        </w:rPr>
        <w:t xml:space="preserve"> Imobiliários e antecessores da cadeia dominial do</w:t>
      </w:r>
      <w:r w:rsidR="0077646A" w:rsidRPr="00D642B0">
        <w:rPr>
          <w:rFonts w:ascii="Open Sans" w:hAnsi="Open Sans" w:cs="Open Sans"/>
          <w:sz w:val="21"/>
          <w:szCs w:val="21"/>
          <w:rPrChange w:id="6346" w:author="Francisco Timoni" w:date="2020-10-26T12:37:00Z">
            <w:rPr>
              <w:rFonts w:ascii="Tahoma" w:hAnsi="Tahoma" w:cs="Tahoma"/>
              <w:sz w:val="21"/>
              <w:szCs w:val="21"/>
            </w:rPr>
          </w:rPrChange>
        </w:rPr>
        <w:t>s</w:t>
      </w:r>
      <w:r w:rsidR="006D1BC1" w:rsidRPr="00D642B0">
        <w:rPr>
          <w:rFonts w:ascii="Open Sans" w:hAnsi="Open Sans" w:cs="Open Sans"/>
          <w:sz w:val="21"/>
          <w:szCs w:val="21"/>
          <w:rPrChange w:id="6347" w:author="Francisco Timoni" w:date="2020-10-26T12:37:00Z">
            <w:rPr>
              <w:rFonts w:ascii="Tahoma" w:hAnsi="Tahoma" w:cs="Tahoma"/>
              <w:sz w:val="21"/>
              <w:szCs w:val="21"/>
            </w:rPr>
          </w:rPrChange>
        </w:rPr>
        <w:t xml:space="preserve"> Imóve</w:t>
      </w:r>
      <w:r w:rsidR="0077646A" w:rsidRPr="00D642B0">
        <w:rPr>
          <w:rFonts w:ascii="Open Sans" w:hAnsi="Open Sans" w:cs="Open Sans"/>
          <w:sz w:val="21"/>
          <w:szCs w:val="21"/>
          <w:rPrChange w:id="6348" w:author="Francisco Timoni" w:date="2020-10-26T12:37:00Z">
            <w:rPr>
              <w:rFonts w:ascii="Tahoma" w:hAnsi="Tahoma" w:cs="Tahoma"/>
              <w:sz w:val="21"/>
              <w:szCs w:val="21"/>
            </w:rPr>
          </w:rPrChange>
        </w:rPr>
        <w:t>is</w:t>
      </w:r>
      <w:r w:rsidR="006D1BC1" w:rsidRPr="00D642B0">
        <w:rPr>
          <w:rFonts w:ascii="Open Sans" w:hAnsi="Open Sans" w:cs="Open Sans"/>
          <w:sz w:val="21"/>
          <w:szCs w:val="21"/>
          <w:rPrChange w:id="6349" w:author="Francisco Timoni" w:date="2020-10-26T12:37:00Z">
            <w:rPr>
              <w:rFonts w:ascii="Tahoma" w:hAnsi="Tahoma" w:cs="Tahoma"/>
              <w:sz w:val="21"/>
              <w:szCs w:val="21"/>
            </w:rPr>
          </w:rPrChange>
        </w:rPr>
        <w:t xml:space="preserve"> (“</w:t>
      </w:r>
      <w:r w:rsidR="006D1BC1" w:rsidRPr="00D642B0">
        <w:rPr>
          <w:rFonts w:ascii="Open Sans" w:hAnsi="Open Sans" w:cs="Open Sans"/>
          <w:sz w:val="21"/>
          <w:szCs w:val="21"/>
          <w:u w:val="single"/>
          <w:rPrChange w:id="6350" w:author="Francisco Timoni" w:date="2020-10-26T12:37:00Z">
            <w:rPr>
              <w:rFonts w:ascii="Tahoma" w:hAnsi="Tahoma" w:cs="Tahoma"/>
              <w:sz w:val="21"/>
              <w:szCs w:val="21"/>
              <w:u w:val="single"/>
            </w:rPr>
          </w:rPrChange>
        </w:rPr>
        <w:t>Relatório de Auditoria</w:t>
      </w:r>
      <w:r w:rsidR="006D1BC1" w:rsidRPr="00D642B0">
        <w:rPr>
          <w:rFonts w:ascii="Open Sans" w:hAnsi="Open Sans" w:cs="Open Sans"/>
          <w:sz w:val="21"/>
          <w:szCs w:val="21"/>
          <w:rPrChange w:id="6351" w:author="Francisco Timoni" w:date="2020-10-26T12:37:00Z">
            <w:rPr>
              <w:rFonts w:ascii="Tahoma" w:hAnsi="Tahoma" w:cs="Tahoma"/>
              <w:sz w:val="21"/>
              <w:szCs w:val="21"/>
            </w:rPr>
          </w:rPrChange>
        </w:rPr>
        <w:t>”). Entretanto, nem todos os documentos necessários para a completa análise da Cedente, dos Fiadores, do</w:t>
      </w:r>
      <w:r w:rsidR="0077646A" w:rsidRPr="00D642B0">
        <w:rPr>
          <w:rFonts w:ascii="Open Sans" w:hAnsi="Open Sans" w:cs="Open Sans"/>
          <w:sz w:val="21"/>
          <w:szCs w:val="21"/>
          <w:rPrChange w:id="6352" w:author="Francisco Timoni" w:date="2020-10-26T12:37:00Z">
            <w:rPr>
              <w:rFonts w:ascii="Tahoma" w:hAnsi="Tahoma" w:cs="Tahoma"/>
              <w:sz w:val="21"/>
              <w:szCs w:val="21"/>
            </w:rPr>
          </w:rPrChange>
        </w:rPr>
        <w:t>s</w:t>
      </w:r>
      <w:r w:rsidR="006D1BC1" w:rsidRPr="00D642B0">
        <w:rPr>
          <w:rFonts w:ascii="Open Sans" w:hAnsi="Open Sans" w:cs="Open Sans"/>
          <w:sz w:val="21"/>
          <w:szCs w:val="21"/>
          <w:rPrChange w:id="6353" w:author="Francisco Timoni" w:date="2020-10-26T12:37:00Z">
            <w:rPr>
              <w:rFonts w:ascii="Tahoma" w:hAnsi="Tahoma" w:cs="Tahoma"/>
              <w:sz w:val="21"/>
              <w:szCs w:val="21"/>
            </w:rPr>
          </w:rPrChange>
        </w:rPr>
        <w:t xml:space="preserve"> Imóve</w:t>
      </w:r>
      <w:r w:rsidR="0077646A" w:rsidRPr="00D642B0">
        <w:rPr>
          <w:rFonts w:ascii="Open Sans" w:hAnsi="Open Sans" w:cs="Open Sans"/>
          <w:sz w:val="21"/>
          <w:szCs w:val="21"/>
          <w:rPrChange w:id="6354" w:author="Francisco Timoni" w:date="2020-10-26T12:37:00Z">
            <w:rPr>
              <w:rFonts w:ascii="Tahoma" w:hAnsi="Tahoma" w:cs="Tahoma"/>
              <w:sz w:val="21"/>
              <w:szCs w:val="21"/>
            </w:rPr>
          </w:rPrChange>
        </w:rPr>
        <w:t>is</w:t>
      </w:r>
      <w:r w:rsidR="006D1BC1" w:rsidRPr="00D642B0">
        <w:rPr>
          <w:rFonts w:ascii="Open Sans" w:hAnsi="Open Sans" w:cs="Open Sans"/>
          <w:sz w:val="21"/>
          <w:szCs w:val="21"/>
          <w:rPrChange w:id="6355" w:author="Francisco Timoni" w:date="2020-10-26T12:37:00Z">
            <w:rPr>
              <w:rFonts w:ascii="Tahoma" w:hAnsi="Tahoma" w:cs="Tahoma"/>
              <w:sz w:val="21"/>
              <w:szCs w:val="21"/>
            </w:rPr>
          </w:rPrChange>
        </w:rPr>
        <w:t>, do</w:t>
      </w:r>
      <w:r w:rsidR="0077646A" w:rsidRPr="00D642B0">
        <w:rPr>
          <w:rFonts w:ascii="Open Sans" w:hAnsi="Open Sans" w:cs="Open Sans"/>
          <w:sz w:val="21"/>
          <w:szCs w:val="21"/>
          <w:rPrChange w:id="6356" w:author="Francisco Timoni" w:date="2020-10-26T12:37:00Z">
            <w:rPr>
              <w:rFonts w:ascii="Tahoma" w:hAnsi="Tahoma" w:cs="Tahoma"/>
              <w:sz w:val="21"/>
              <w:szCs w:val="21"/>
            </w:rPr>
          </w:rPrChange>
        </w:rPr>
        <w:t>s</w:t>
      </w:r>
      <w:r w:rsidR="006D1BC1" w:rsidRPr="00D642B0">
        <w:rPr>
          <w:rFonts w:ascii="Open Sans" w:hAnsi="Open Sans" w:cs="Open Sans"/>
          <w:sz w:val="21"/>
          <w:szCs w:val="21"/>
          <w:rPrChange w:id="6357" w:author="Francisco Timoni" w:date="2020-10-26T12:37:00Z">
            <w:rPr>
              <w:rFonts w:ascii="Tahoma" w:hAnsi="Tahoma" w:cs="Tahoma"/>
              <w:sz w:val="21"/>
              <w:szCs w:val="21"/>
            </w:rPr>
          </w:rPrChange>
        </w:rPr>
        <w:t xml:space="preserve"> Empreendimento</w:t>
      </w:r>
      <w:r w:rsidR="0077646A" w:rsidRPr="00D642B0">
        <w:rPr>
          <w:rFonts w:ascii="Open Sans" w:hAnsi="Open Sans" w:cs="Open Sans"/>
          <w:sz w:val="21"/>
          <w:szCs w:val="21"/>
          <w:rPrChange w:id="6358" w:author="Francisco Timoni" w:date="2020-10-26T12:37:00Z">
            <w:rPr>
              <w:rFonts w:ascii="Tahoma" w:hAnsi="Tahoma" w:cs="Tahoma"/>
              <w:sz w:val="21"/>
              <w:szCs w:val="21"/>
            </w:rPr>
          </w:rPrChange>
        </w:rPr>
        <w:t>s</w:t>
      </w:r>
      <w:r w:rsidR="006D1BC1" w:rsidRPr="00D642B0">
        <w:rPr>
          <w:rFonts w:ascii="Open Sans" w:hAnsi="Open Sans" w:cs="Open Sans"/>
          <w:sz w:val="21"/>
          <w:szCs w:val="21"/>
          <w:rPrChange w:id="6359" w:author="Francisco Timoni" w:date="2020-10-26T12:37:00Z">
            <w:rPr>
              <w:rFonts w:ascii="Tahoma" w:hAnsi="Tahoma" w:cs="Tahoma"/>
              <w:sz w:val="21"/>
              <w:szCs w:val="21"/>
            </w:rPr>
          </w:rPrChange>
        </w:rPr>
        <w:t xml:space="preserve"> Imobiliário</w:t>
      </w:r>
      <w:r w:rsidR="0077646A" w:rsidRPr="00D642B0">
        <w:rPr>
          <w:rFonts w:ascii="Open Sans" w:hAnsi="Open Sans" w:cs="Open Sans"/>
          <w:sz w:val="21"/>
          <w:szCs w:val="21"/>
          <w:rPrChange w:id="6360" w:author="Francisco Timoni" w:date="2020-10-26T12:37:00Z">
            <w:rPr>
              <w:rFonts w:ascii="Tahoma" w:hAnsi="Tahoma" w:cs="Tahoma"/>
              <w:sz w:val="21"/>
              <w:szCs w:val="21"/>
            </w:rPr>
          </w:rPrChange>
        </w:rPr>
        <w:t>s</w:t>
      </w:r>
      <w:r w:rsidR="006D1BC1" w:rsidRPr="00D642B0">
        <w:rPr>
          <w:rFonts w:ascii="Open Sans" w:hAnsi="Open Sans" w:cs="Open Sans"/>
          <w:sz w:val="21"/>
          <w:szCs w:val="21"/>
          <w:rPrChange w:id="6361" w:author="Francisco Timoni" w:date="2020-10-26T12:37:00Z">
            <w:rPr>
              <w:rFonts w:ascii="Tahoma" w:hAnsi="Tahoma" w:cs="Tahoma"/>
              <w:sz w:val="21"/>
              <w:szCs w:val="21"/>
            </w:rPr>
          </w:rPrChange>
        </w:rPr>
        <w:t xml:space="preserve"> e dos antecessores da cadeia dominial do</w:t>
      </w:r>
      <w:r w:rsidR="0077646A" w:rsidRPr="00D642B0">
        <w:rPr>
          <w:rFonts w:ascii="Open Sans" w:hAnsi="Open Sans" w:cs="Open Sans"/>
          <w:sz w:val="21"/>
          <w:szCs w:val="21"/>
          <w:rPrChange w:id="6362" w:author="Francisco Timoni" w:date="2020-10-26T12:37:00Z">
            <w:rPr>
              <w:rFonts w:ascii="Tahoma" w:hAnsi="Tahoma" w:cs="Tahoma"/>
              <w:sz w:val="21"/>
              <w:szCs w:val="21"/>
            </w:rPr>
          </w:rPrChange>
        </w:rPr>
        <w:t>s</w:t>
      </w:r>
      <w:r w:rsidR="006D1BC1" w:rsidRPr="00D642B0">
        <w:rPr>
          <w:rFonts w:ascii="Open Sans" w:hAnsi="Open Sans" w:cs="Open Sans"/>
          <w:sz w:val="21"/>
          <w:szCs w:val="21"/>
          <w:rPrChange w:id="6363" w:author="Francisco Timoni" w:date="2020-10-26T12:37:00Z">
            <w:rPr>
              <w:rFonts w:ascii="Tahoma" w:hAnsi="Tahoma" w:cs="Tahoma"/>
              <w:sz w:val="21"/>
              <w:szCs w:val="21"/>
            </w:rPr>
          </w:rPrChange>
        </w:rPr>
        <w:t xml:space="preserve"> Imóv</w:t>
      </w:r>
      <w:r w:rsidR="0077646A" w:rsidRPr="00D642B0">
        <w:rPr>
          <w:rFonts w:ascii="Open Sans" w:hAnsi="Open Sans" w:cs="Open Sans"/>
          <w:sz w:val="21"/>
          <w:szCs w:val="21"/>
          <w:rPrChange w:id="6364" w:author="Francisco Timoni" w:date="2020-10-26T12:37:00Z">
            <w:rPr>
              <w:rFonts w:ascii="Tahoma" w:hAnsi="Tahoma" w:cs="Tahoma"/>
              <w:sz w:val="21"/>
              <w:szCs w:val="21"/>
            </w:rPr>
          </w:rPrChange>
        </w:rPr>
        <w:t>eis</w:t>
      </w:r>
      <w:r w:rsidR="006D1BC1" w:rsidRPr="00D642B0">
        <w:rPr>
          <w:rFonts w:ascii="Open Sans" w:hAnsi="Open Sans" w:cs="Open Sans"/>
          <w:sz w:val="21"/>
          <w:szCs w:val="21"/>
          <w:rPrChange w:id="6365" w:author="Francisco Timoni" w:date="2020-10-26T12:37:00Z">
            <w:rPr>
              <w:rFonts w:ascii="Tahoma" w:hAnsi="Tahoma" w:cs="Tahoma"/>
              <w:sz w:val="21"/>
              <w:szCs w:val="21"/>
            </w:rPr>
          </w:rPrChange>
        </w:rPr>
        <w:t xml:space="preserve">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w:t>
      </w:r>
      <w:r w:rsidR="006D1BC1" w:rsidRPr="00D642B0">
        <w:rPr>
          <w:rFonts w:ascii="Open Sans" w:hAnsi="Open Sans" w:cs="Open Sans"/>
          <w:sz w:val="21"/>
          <w:szCs w:val="21"/>
          <w:rPrChange w:id="6366" w:author="Francisco Timoni" w:date="2020-10-26T12:37:00Z">
            <w:rPr>
              <w:rFonts w:ascii="Tahoma" w:hAnsi="Tahoma" w:cs="Tahoma"/>
              <w:sz w:val="21"/>
              <w:szCs w:val="21"/>
            </w:rPr>
          </w:rPrChange>
        </w:rPr>
        <w:lastRenderedPageBreak/>
        <w:t>investimento.</w:t>
      </w:r>
    </w:p>
    <w:p w14:paraId="435942C3" w14:textId="77777777" w:rsidR="006D1BC1" w:rsidRPr="00D642B0" w:rsidRDefault="006D1BC1" w:rsidP="004C1E16">
      <w:pPr>
        <w:widowControl w:val="0"/>
        <w:spacing w:line="300" w:lineRule="exact"/>
        <w:jc w:val="both"/>
        <w:rPr>
          <w:rFonts w:ascii="Open Sans" w:hAnsi="Open Sans" w:cs="Open Sans"/>
          <w:sz w:val="21"/>
          <w:szCs w:val="21"/>
          <w:rPrChange w:id="6367" w:author="Francisco Timoni" w:date="2020-10-26T12:37:00Z">
            <w:rPr>
              <w:rFonts w:ascii="Tahoma" w:hAnsi="Tahoma" w:cs="Tahoma"/>
              <w:sz w:val="21"/>
              <w:szCs w:val="21"/>
            </w:rPr>
          </w:rPrChange>
        </w:rPr>
      </w:pPr>
    </w:p>
    <w:p w14:paraId="435942C4" w14:textId="77777777" w:rsidR="006D1BC1" w:rsidRPr="00D642B0" w:rsidRDefault="006D1BC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368" w:author="Francisco Timoni" w:date="2020-10-26T12:37:00Z">
            <w:rPr>
              <w:rFonts w:ascii="Tahoma" w:hAnsi="Tahoma" w:cs="Tahoma"/>
              <w:sz w:val="21"/>
              <w:szCs w:val="21"/>
            </w:rPr>
          </w:rPrChange>
        </w:rPr>
      </w:pPr>
      <w:bookmarkStart w:id="6369" w:name="_DV_C996"/>
      <w:r w:rsidRPr="00D642B0">
        <w:rPr>
          <w:rFonts w:ascii="Open Sans" w:hAnsi="Open Sans" w:cs="Open Sans"/>
          <w:sz w:val="21"/>
          <w:szCs w:val="21"/>
          <w:u w:val="single"/>
          <w:rPrChange w:id="6370" w:author="Francisco Timoni" w:date="2020-10-26T12:37:00Z">
            <w:rPr>
              <w:rFonts w:ascii="Tahoma" w:hAnsi="Tahoma" w:cs="Tahoma"/>
              <w:sz w:val="21"/>
              <w:szCs w:val="21"/>
              <w:u w:val="single"/>
            </w:rPr>
          </w:rPrChange>
        </w:rPr>
        <w:t>Riscos de Ausência de Seguro de Crédito ou Prestamista dos Devedores</w:t>
      </w:r>
      <w:r w:rsidRPr="00D642B0">
        <w:rPr>
          <w:rFonts w:ascii="Open Sans" w:hAnsi="Open Sans" w:cs="Open Sans"/>
          <w:sz w:val="21"/>
          <w:szCs w:val="21"/>
          <w:rPrChange w:id="6371" w:author="Francisco Timoni" w:date="2020-10-26T12:37:00Z">
            <w:rPr>
              <w:rFonts w:ascii="Tahoma" w:hAnsi="Tahoma" w:cs="Tahoma"/>
              <w:sz w:val="21"/>
              <w:szCs w:val="21"/>
            </w:rPr>
          </w:rPrChange>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6369"/>
      <w:r w:rsidRPr="00D642B0">
        <w:rPr>
          <w:rFonts w:ascii="Open Sans" w:hAnsi="Open Sans" w:cs="Open Sans"/>
          <w:sz w:val="21"/>
          <w:szCs w:val="21"/>
          <w:rPrChange w:id="6372" w:author="Francisco Timoni" w:date="2020-10-26T12:37:00Z">
            <w:rPr>
              <w:rFonts w:ascii="Tahoma" w:hAnsi="Tahoma" w:cs="Tahoma"/>
              <w:sz w:val="21"/>
              <w:szCs w:val="21"/>
            </w:rPr>
          </w:rPrChange>
        </w:rPr>
        <w:t>.</w:t>
      </w:r>
    </w:p>
    <w:p w14:paraId="435942C5" w14:textId="77777777" w:rsidR="006D1BC1" w:rsidRPr="00D642B0" w:rsidRDefault="006D1BC1" w:rsidP="004C1E16">
      <w:pPr>
        <w:pStyle w:val="PargrafodaLista"/>
        <w:widowControl w:val="0"/>
        <w:spacing w:line="300" w:lineRule="exact"/>
        <w:rPr>
          <w:rFonts w:ascii="Open Sans" w:hAnsi="Open Sans" w:cs="Open Sans"/>
          <w:sz w:val="21"/>
          <w:szCs w:val="21"/>
          <w:u w:val="single"/>
          <w:rPrChange w:id="6373" w:author="Francisco Timoni" w:date="2020-10-26T12:37:00Z">
            <w:rPr>
              <w:rFonts w:ascii="Tahoma" w:hAnsi="Tahoma" w:cs="Tahoma"/>
              <w:sz w:val="21"/>
              <w:szCs w:val="21"/>
              <w:u w:val="single"/>
            </w:rPr>
          </w:rPrChange>
        </w:rPr>
      </w:pPr>
    </w:p>
    <w:p w14:paraId="435942C6" w14:textId="53A89DFD"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374" w:author="Francisco Timoni" w:date="2020-10-26T12:37:00Z">
            <w:rPr>
              <w:rFonts w:ascii="Tahoma" w:hAnsi="Tahoma" w:cs="Tahoma"/>
              <w:sz w:val="21"/>
              <w:szCs w:val="21"/>
            </w:rPr>
          </w:rPrChange>
        </w:rPr>
      </w:pPr>
      <w:r w:rsidRPr="00D642B0">
        <w:rPr>
          <w:rFonts w:ascii="Open Sans" w:hAnsi="Open Sans" w:cs="Open Sans"/>
          <w:sz w:val="21"/>
          <w:szCs w:val="21"/>
          <w:u w:val="single"/>
          <w:rPrChange w:id="6375" w:author="Francisco Timoni" w:date="2020-10-26T12:37:00Z">
            <w:rPr>
              <w:rFonts w:ascii="Tahoma" w:hAnsi="Tahoma" w:cs="Tahoma"/>
              <w:sz w:val="21"/>
              <w:szCs w:val="21"/>
              <w:u w:val="single"/>
            </w:rPr>
          </w:rPrChange>
        </w:rPr>
        <w:t>Riscos de Desapropriação e Sinistro do</w:t>
      </w:r>
      <w:r w:rsidR="0077646A" w:rsidRPr="00D642B0">
        <w:rPr>
          <w:rFonts w:ascii="Open Sans" w:hAnsi="Open Sans" w:cs="Open Sans"/>
          <w:sz w:val="21"/>
          <w:szCs w:val="21"/>
          <w:u w:val="single"/>
          <w:rPrChange w:id="6376" w:author="Francisco Timoni" w:date="2020-10-26T12:37:00Z">
            <w:rPr>
              <w:rFonts w:ascii="Tahoma" w:hAnsi="Tahoma" w:cs="Tahoma"/>
              <w:sz w:val="21"/>
              <w:szCs w:val="21"/>
              <w:u w:val="single"/>
            </w:rPr>
          </w:rPrChange>
        </w:rPr>
        <w:t>s</w:t>
      </w:r>
      <w:r w:rsidR="00B451B8" w:rsidRPr="00D642B0">
        <w:rPr>
          <w:rFonts w:ascii="Open Sans" w:hAnsi="Open Sans" w:cs="Open Sans"/>
          <w:sz w:val="21"/>
          <w:szCs w:val="21"/>
          <w:u w:val="single"/>
          <w:rPrChange w:id="6377" w:author="Francisco Timoni" w:date="2020-10-26T12:37:00Z">
            <w:rPr>
              <w:rFonts w:ascii="Tahoma" w:hAnsi="Tahoma" w:cs="Tahoma"/>
              <w:sz w:val="21"/>
              <w:szCs w:val="21"/>
              <w:u w:val="single"/>
            </w:rPr>
          </w:rPrChange>
        </w:rPr>
        <w:t xml:space="preserve"> Empreendimento</w:t>
      </w:r>
      <w:r w:rsidR="0077646A" w:rsidRPr="00D642B0">
        <w:rPr>
          <w:rFonts w:ascii="Open Sans" w:hAnsi="Open Sans" w:cs="Open Sans"/>
          <w:sz w:val="21"/>
          <w:szCs w:val="21"/>
          <w:u w:val="single"/>
          <w:rPrChange w:id="6378" w:author="Francisco Timoni" w:date="2020-10-26T12:37:00Z">
            <w:rPr>
              <w:rFonts w:ascii="Tahoma" w:hAnsi="Tahoma" w:cs="Tahoma"/>
              <w:sz w:val="21"/>
              <w:szCs w:val="21"/>
              <w:u w:val="single"/>
            </w:rPr>
          </w:rPrChange>
        </w:rPr>
        <w:t>s</w:t>
      </w:r>
      <w:r w:rsidR="00B451B8" w:rsidRPr="00D642B0">
        <w:rPr>
          <w:rFonts w:ascii="Open Sans" w:hAnsi="Open Sans" w:cs="Open Sans"/>
          <w:sz w:val="21"/>
          <w:szCs w:val="21"/>
          <w:u w:val="single"/>
          <w:rPrChange w:id="6379" w:author="Francisco Timoni" w:date="2020-10-26T12:37:00Z">
            <w:rPr>
              <w:rFonts w:ascii="Tahoma" w:hAnsi="Tahoma" w:cs="Tahoma"/>
              <w:sz w:val="21"/>
              <w:szCs w:val="21"/>
              <w:u w:val="single"/>
            </w:rPr>
          </w:rPrChange>
        </w:rPr>
        <w:t xml:space="preserve"> imobiliário</w:t>
      </w:r>
      <w:r w:rsidR="0077646A" w:rsidRPr="00D642B0">
        <w:rPr>
          <w:rFonts w:ascii="Open Sans" w:hAnsi="Open Sans" w:cs="Open Sans"/>
          <w:sz w:val="21"/>
          <w:szCs w:val="21"/>
          <w:u w:val="single"/>
          <w:rPrChange w:id="6380" w:author="Francisco Timoni" w:date="2020-10-26T12:37:00Z">
            <w:rPr>
              <w:rFonts w:ascii="Tahoma" w:hAnsi="Tahoma" w:cs="Tahoma"/>
              <w:sz w:val="21"/>
              <w:szCs w:val="21"/>
              <w:u w:val="single"/>
            </w:rPr>
          </w:rPrChange>
        </w:rPr>
        <w:t>s</w:t>
      </w:r>
      <w:r w:rsidRPr="00D642B0">
        <w:rPr>
          <w:rFonts w:ascii="Open Sans" w:hAnsi="Open Sans" w:cs="Open Sans"/>
          <w:sz w:val="21"/>
          <w:szCs w:val="21"/>
          <w:rPrChange w:id="6381" w:author="Francisco Timoni" w:date="2020-10-26T12:37:00Z">
            <w:rPr>
              <w:rFonts w:ascii="Tahoma" w:hAnsi="Tahoma" w:cs="Tahoma"/>
              <w:sz w:val="21"/>
              <w:szCs w:val="21"/>
            </w:rPr>
          </w:rPrChange>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435942C7" w14:textId="77777777" w:rsidR="00412131" w:rsidRPr="00D642B0" w:rsidRDefault="00412131" w:rsidP="004C1E16">
      <w:pPr>
        <w:widowControl w:val="0"/>
        <w:tabs>
          <w:tab w:val="left" w:pos="709"/>
        </w:tabs>
        <w:spacing w:line="300" w:lineRule="exact"/>
        <w:rPr>
          <w:rFonts w:ascii="Open Sans" w:hAnsi="Open Sans" w:cs="Open Sans"/>
          <w:sz w:val="21"/>
          <w:szCs w:val="21"/>
          <w:rPrChange w:id="6382" w:author="Francisco Timoni" w:date="2020-10-26T12:37:00Z">
            <w:rPr>
              <w:rFonts w:ascii="Tahoma" w:hAnsi="Tahoma" w:cs="Tahoma"/>
              <w:sz w:val="21"/>
              <w:szCs w:val="21"/>
            </w:rPr>
          </w:rPrChange>
        </w:rPr>
      </w:pPr>
    </w:p>
    <w:p w14:paraId="435942C8" w14:textId="44A5DC03"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u w:val="single"/>
          <w:rPrChange w:id="6383" w:author="Francisco Timoni" w:date="2020-10-26T12:37:00Z">
            <w:rPr>
              <w:rFonts w:ascii="Tahoma" w:hAnsi="Tahoma" w:cs="Tahoma"/>
              <w:sz w:val="21"/>
              <w:szCs w:val="21"/>
              <w:u w:val="single"/>
            </w:rPr>
          </w:rPrChange>
        </w:rPr>
      </w:pPr>
      <w:r w:rsidRPr="00D642B0">
        <w:rPr>
          <w:rFonts w:ascii="Open Sans" w:hAnsi="Open Sans" w:cs="Open Sans"/>
          <w:sz w:val="21"/>
          <w:szCs w:val="21"/>
          <w:u w:val="single"/>
          <w:rPrChange w:id="6384" w:author="Francisco Timoni" w:date="2020-10-26T12:37:00Z">
            <w:rPr>
              <w:rFonts w:ascii="Tahoma" w:hAnsi="Tahoma" w:cs="Tahoma"/>
              <w:sz w:val="21"/>
              <w:szCs w:val="21"/>
              <w:u w:val="single"/>
            </w:rPr>
          </w:rPrChange>
        </w:rPr>
        <w:t>Risco relacionado à possibilidade de incidência de ações e medidas judiciais sobre os imóveis nos quais foi desenvolvido o</w:t>
      </w:r>
      <w:r w:rsidR="0077646A" w:rsidRPr="00D642B0">
        <w:rPr>
          <w:rFonts w:ascii="Open Sans" w:hAnsi="Open Sans" w:cs="Open Sans"/>
          <w:sz w:val="21"/>
          <w:szCs w:val="21"/>
          <w:u w:val="single"/>
          <w:rPrChange w:id="6385" w:author="Francisco Timoni" w:date="2020-10-26T12:37:00Z">
            <w:rPr>
              <w:rFonts w:ascii="Tahoma" w:hAnsi="Tahoma" w:cs="Tahoma"/>
              <w:sz w:val="21"/>
              <w:szCs w:val="21"/>
              <w:u w:val="single"/>
            </w:rPr>
          </w:rPrChange>
        </w:rPr>
        <w:t>s</w:t>
      </w:r>
      <w:r w:rsidRPr="00D642B0">
        <w:rPr>
          <w:rFonts w:ascii="Open Sans" w:hAnsi="Open Sans" w:cs="Open Sans"/>
          <w:sz w:val="21"/>
          <w:szCs w:val="21"/>
          <w:u w:val="single"/>
          <w:rPrChange w:id="6386" w:author="Francisco Timoni" w:date="2020-10-26T12:37:00Z">
            <w:rPr>
              <w:rFonts w:ascii="Tahoma" w:hAnsi="Tahoma" w:cs="Tahoma"/>
              <w:sz w:val="21"/>
              <w:szCs w:val="21"/>
              <w:u w:val="single"/>
            </w:rPr>
          </w:rPrChange>
        </w:rPr>
        <w:t xml:space="preserve"> Empreendimento</w:t>
      </w:r>
      <w:r w:rsidR="0077646A" w:rsidRPr="00D642B0">
        <w:rPr>
          <w:rFonts w:ascii="Open Sans" w:hAnsi="Open Sans" w:cs="Open Sans"/>
          <w:sz w:val="21"/>
          <w:szCs w:val="21"/>
          <w:u w:val="single"/>
          <w:rPrChange w:id="6387" w:author="Francisco Timoni" w:date="2020-10-26T12:37:00Z">
            <w:rPr>
              <w:rFonts w:ascii="Tahoma" w:hAnsi="Tahoma" w:cs="Tahoma"/>
              <w:sz w:val="21"/>
              <w:szCs w:val="21"/>
              <w:u w:val="single"/>
            </w:rPr>
          </w:rPrChange>
        </w:rPr>
        <w:t>s</w:t>
      </w:r>
      <w:r w:rsidRPr="00D642B0">
        <w:rPr>
          <w:rFonts w:ascii="Open Sans" w:hAnsi="Open Sans" w:cs="Open Sans"/>
          <w:sz w:val="21"/>
          <w:szCs w:val="21"/>
          <w:u w:val="single"/>
          <w:rPrChange w:id="6388" w:author="Francisco Timoni" w:date="2020-10-26T12:37:00Z">
            <w:rPr>
              <w:rFonts w:ascii="Tahoma" w:hAnsi="Tahoma" w:cs="Tahoma"/>
              <w:sz w:val="21"/>
              <w:szCs w:val="21"/>
              <w:u w:val="single"/>
            </w:rPr>
          </w:rPrChange>
        </w:rPr>
        <w:t xml:space="preserve"> Imobiliário</w:t>
      </w:r>
      <w:r w:rsidR="0077646A" w:rsidRPr="00D642B0">
        <w:rPr>
          <w:rFonts w:ascii="Open Sans" w:hAnsi="Open Sans" w:cs="Open Sans"/>
          <w:sz w:val="21"/>
          <w:szCs w:val="21"/>
          <w:u w:val="single"/>
          <w:rPrChange w:id="6389" w:author="Francisco Timoni" w:date="2020-10-26T12:37:00Z">
            <w:rPr>
              <w:rFonts w:ascii="Tahoma" w:hAnsi="Tahoma" w:cs="Tahoma"/>
              <w:sz w:val="21"/>
              <w:szCs w:val="21"/>
              <w:u w:val="single"/>
            </w:rPr>
          </w:rPrChange>
        </w:rPr>
        <w:t>s</w:t>
      </w:r>
      <w:r w:rsidRPr="00D642B0">
        <w:rPr>
          <w:rFonts w:ascii="Open Sans" w:hAnsi="Open Sans" w:cs="Open Sans"/>
          <w:sz w:val="21"/>
          <w:szCs w:val="21"/>
          <w:rPrChange w:id="6390" w:author="Francisco Timoni" w:date="2020-10-26T12:37:00Z">
            <w:rPr>
              <w:rFonts w:ascii="Tahoma" w:hAnsi="Tahoma" w:cs="Tahoma"/>
              <w:sz w:val="21"/>
              <w:szCs w:val="21"/>
            </w:rPr>
          </w:rPrChange>
        </w:rPr>
        <w:t>: Há a possibilidade de incidência de ações e medidas judiciais sobre os imóveis nos quais foi desenvolvido o</w:t>
      </w:r>
      <w:r w:rsidR="0077646A" w:rsidRPr="00D642B0">
        <w:rPr>
          <w:rFonts w:ascii="Open Sans" w:hAnsi="Open Sans" w:cs="Open Sans"/>
          <w:sz w:val="21"/>
          <w:szCs w:val="21"/>
          <w:rPrChange w:id="6391" w:author="Francisco Timoni" w:date="2020-10-26T12:37:00Z">
            <w:rPr>
              <w:rFonts w:ascii="Tahoma" w:hAnsi="Tahoma" w:cs="Tahoma"/>
              <w:sz w:val="21"/>
              <w:szCs w:val="21"/>
            </w:rPr>
          </w:rPrChange>
        </w:rPr>
        <w:t>s</w:t>
      </w:r>
      <w:r w:rsidRPr="00D642B0">
        <w:rPr>
          <w:rFonts w:ascii="Open Sans" w:hAnsi="Open Sans" w:cs="Open Sans"/>
          <w:sz w:val="21"/>
          <w:szCs w:val="21"/>
          <w:rPrChange w:id="6392" w:author="Francisco Timoni" w:date="2020-10-26T12:37:00Z">
            <w:rPr>
              <w:rFonts w:ascii="Tahoma" w:hAnsi="Tahoma" w:cs="Tahoma"/>
              <w:sz w:val="21"/>
              <w:szCs w:val="21"/>
            </w:rPr>
          </w:rPrChange>
        </w:rPr>
        <w:t xml:space="preserve"> Empreendimento</w:t>
      </w:r>
      <w:r w:rsidR="0077646A" w:rsidRPr="00D642B0">
        <w:rPr>
          <w:rFonts w:ascii="Open Sans" w:hAnsi="Open Sans" w:cs="Open Sans"/>
          <w:sz w:val="21"/>
          <w:szCs w:val="21"/>
          <w:rPrChange w:id="6393" w:author="Francisco Timoni" w:date="2020-10-26T12:37:00Z">
            <w:rPr>
              <w:rFonts w:ascii="Tahoma" w:hAnsi="Tahoma" w:cs="Tahoma"/>
              <w:sz w:val="21"/>
              <w:szCs w:val="21"/>
            </w:rPr>
          </w:rPrChange>
        </w:rPr>
        <w:t>s</w:t>
      </w:r>
      <w:r w:rsidRPr="00D642B0">
        <w:rPr>
          <w:rFonts w:ascii="Open Sans" w:hAnsi="Open Sans" w:cs="Open Sans"/>
          <w:sz w:val="21"/>
          <w:szCs w:val="21"/>
          <w:rPrChange w:id="6394" w:author="Francisco Timoni" w:date="2020-10-26T12:37:00Z">
            <w:rPr>
              <w:rFonts w:ascii="Tahoma" w:hAnsi="Tahoma" w:cs="Tahoma"/>
              <w:sz w:val="21"/>
              <w:szCs w:val="21"/>
            </w:rPr>
          </w:rPrChange>
        </w:rPr>
        <w:t xml:space="preserve"> Imobiliário</w:t>
      </w:r>
      <w:r w:rsidR="0077646A" w:rsidRPr="00D642B0">
        <w:rPr>
          <w:rFonts w:ascii="Open Sans" w:hAnsi="Open Sans" w:cs="Open Sans"/>
          <w:sz w:val="21"/>
          <w:szCs w:val="21"/>
          <w:rPrChange w:id="6395" w:author="Francisco Timoni" w:date="2020-10-26T12:37:00Z">
            <w:rPr>
              <w:rFonts w:ascii="Tahoma" w:hAnsi="Tahoma" w:cs="Tahoma"/>
              <w:sz w:val="21"/>
              <w:szCs w:val="21"/>
            </w:rPr>
          </w:rPrChange>
        </w:rPr>
        <w:t>s</w:t>
      </w:r>
      <w:r w:rsidRPr="00D642B0">
        <w:rPr>
          <w:rFonts w:ascii="Open Sans" w:hAnsi="Open Sans" w:cs="Open Sans"/>
          <w:sz w:val="21"/>
          <w:szCs w:val="21"/>
          <w:rPrChange w:id="6396" w:author="Francisco Timoni" w:date="2020-10-26T12:37:00Z">
            <w:rPr>
              <w:rFonts w:ascii="Tahoma" w:hAnsi="Tahoma" w:cs="Tahoma"/>
              <w:sz w:val="21"/>
              <w:szCs w:val="21"/>
            </w:rPr>
          </w:rPrChange>
        </w:rPr>
        <w:t>, o que pode obstar a entrega do</w:t>
      </w:r>
      <w:r w:rsidR="0077646A" w:rsidRPr="00D642B0">
        <w:rPr>
          <w:rFonts w:ascii="Open Sans" w:hAnsi="Open Sans" w:cs="Open Sans"/>
          <w:sz w:val="21"/>
          <w:szCs w:val="21"/>
          <w:rPrChange w:id="6397" w:author="Francisco Timoni" w:date="2020-10-26T12:37:00Z">
            <w:rPr>
              <w:rFonts w:ascii="Tahoma" w:hAnsi="Tahoma" w:cs="Tahoma"/>
              <w:sz w:val="21"/>
              <w:szCs w:val="21"/>
            </w:rPr>
          </w:rPrChange>
        </w:rPr>
        <w:t>s</w:t>
      </w:r>
      <w:r w:rsidRPr="00D642B0">
        <w:rPr>
          <w:rFonts w:ascii="Open Sans" w:hAnsi="Open Sans" w:cs="Open Sans"/>
          <w:sz w:val="21"/>
          <w:szCs w:val="21"/>
          <w:rPrChange w:id="6398" w:author="Francisco Timoni" w:date="2020-10-26T12:37:00Z">
            <w:rPr>
              <w:rFonts w:ascii="Tahoma" w:hAnsi="Tahoma" w:cs="Tahoma"/>
              <w:sz w:val="21"/>
              <w:szCs w:val="21"/>
            </w:rPr>
          </w:rPrChange>
        </w:rPr>
        <w:t xml:space="preserve"> Empreendimento</w:t>
      </w:r>
      <w:r w:rsidR="0077646A" w:rsidRPr="00D642B0">
        <w:rPr>
          <w:rFonts w:ascii="Open Sans" w:hAnsi="Open Sans" w:cs="Open Sans"/>
          <w:sz w:val="21"/>
          <w:szCs w:val="21"/>
          <w:rPrChange w:id="6399" w:author="Francisco Timoni" w:date="2020-10-26T12:37:00Z">
            <w:rPr>
              <w:rFonts w:ascii="Tahoma" w:hAnsi="Tahoma" w:cs="Tahoma"/>
              <w:sz w:val="21"/>
              <w:szCs w:val="21"/>
            </w:rPr>
          </w:rPrChange>
        </w:rPr>
        <w:t>s</w:t>
      </w:r>
      <w:r w:rsidRPr="00D642B0">
        <w:rPr>
          <w:rFonts w:ascii="Open Sans" w:hAnsi="Open Sans" w:cs="Open Sans"/>
          <w:sz w:val="21"/>
          <w:szCs w:val="21"/>
          <w:rPrChange w:id="6400" w:author="Francisco Timoni" w:date="2020-10-26T12:37:00Z">
            <w:rPr>
              <w:rFonts w:ascii="Tahoma" w:hAnsi="Tahoma" w:cs="Tahoma"/>
              <w:sz w:val="21"/>
              <w:szCs w:val="21"/>
            </w:rPr>
          </w:rPrChange>
        </w:rPr>
        <w:t xml:space="preserve"> Imobiliário</w:t>
      </w:r>
      <w:r w:rsidR="0077646A" w:rsidRPr="00D642B0">
        <w:rPr>
          <w:rFonts w:ascii="Open Sans" w:hAnsi="Open Sans" w:cs="Open Sans"/>
          <w:sz w:val="21"/>
          <w:szCs w:val="21"/>
          <w:rPrChange w:id="6401" w:author="Francisco Timoni" w:date="2020-10-26T12:37:00Z">
            <w:rPr>
              <w:rFonts w:ascii="Tahoma" w:hAnsi="Tahoma" w:cs="Tahoma"/>
              <w:sz w:val="21"/>
              <w:szCs w:val="21"/>
            </w:rPr>
          </w:rPrChange>
        </w:rPr>
        <w:t>s</w:t>
      </w:r>
      <w:r w:rsidRPr="00D642B0">
        <w:rPr>
          <w:rFonts w:ascii="Open Sans" w:hAnsi="Open Sans" w:cs="Open Sans"/>
          <w:sz w:val="21"/>
          <w:szCs w:val="21"/>
          <w:rPrChange w:id="6402" w:author="Francisco Timoni" w:date="2020-10-26T12:37:00Z">
            <w:rPr>
              <w:rFonts w:ascii="Tahoma" w:hAnsi="Tahoma" w:cs="Tahoma"/>
              <w:sz w:val="21"/>
              <w:szCs w:val="21"/>
            </w:rPr>
          </w:rPrChange>
        </w:rPr>
        <w:t>, afetando os Créditos Imobiliários Totais e, por consequência, prejudicando a capacidade de pagamento dos CRI.</w:t>
      </w:r>
    </w:p>
    <w:p w14:paraId="435942C9" w14:textId="77777777" w:rsidR="00412131" w:rsidRPr="00D642B0" w:rsidRDefault="00412131" w:rsidP="004C1E16">
      <w:pPr>
        <w:pStyle w:val="PargrafodaLista"/>
        <w:widowControl w:val="0"/>
        <w:tabs>
          <w:tab w:val="left" w:pos="709"/>
        </w:tabs>
        <w:spacing w:line="300" w:lineRule="exact"/>
        <w:ind w:left="0"/>
        <w:rPr>
          <w:rFonts w:ascii="Open Sans" w:hAnsi="Open Sans" w:cs="Open Sans"/>
          <w:sz w:val="21"/>
          <w:szCs w:val="21"/>
          <w:u w:val="single"/>
          <w:rPrChange w:id="6403" w:author="Francisco Timoni" w:date="2020-10-26T12:37:00Z">
            <w:rPr>
              <w:rFonts w:ascii="Tahoma" w:hAnsi="Tahoma" w:cs="Tahoma"/>
              <w:sz w:val="21"/>
              <w:szCs w:val="21"/>
              <w:u w:val="single"/>
            </w:rPr>
          </w:rPrChange>
        </w:rPr>
      </w:pPr>
    </w:p>
    <w:p w14:paraId="435942CA" w14:textId="77777777"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404" w:author="Francisco Timoni" w:date="2020-10-26T12:37:00Z">
            <w:rPr>
              <w:rFonts w:ascii="Tahoma" w:hAnsi="Tahoma" w:cs="Tahoma"/>
              <w:sz w:val="21"/>
              <w:szCs w:val="21"/>
            </w:rPr>
          </w:rPrChange>
        </w:rPr>
      </w:pPr>
      <w:r w:rsidRPr="00D642B0">
        <w:rPr>
          <w:rFonts w:ascii="Open Sans" w:hAnsi="Open Sans" w:cs="Open Sans"/>
          <w:sz w:val="21"/>
          <w:szCs w:val="21"/>
          <w:u w:val="single"/>
          <w:rPrChange w:id="6405" w:author="Francisco Timoni" w:date="2020-10-26T12:37:00Z">
            <w:rPr>
              <w:rFonts w:ascii="Tahoma" w:hAnsi="Tahoma" w:cs="Tahoma"/>
              <w:sz w:val="21"/>
              <w:szCs w:val="21"/>
              <w:u w:val="single"/>
            </w:rPr>
          </w:rPrChange>
        </w:rPr>
        <w:t>Risco do quórum de deliberação em assembleia geral</w:t>
      </w:r>
      <w:r w:rsidRPr="00D642B0">
        <w:rPr>
          <w:rFonts w:ascii="Open Sans" w:hAnsi="Open Sans" w:cs="Open Sans"/>
          <w:sz w:val="21"/>
          <w:szCs w:val="21"/>
          <w:rPrChange w:id="6406" w:author="Francisco Timoni" w:date="2020-10-26T12:37:00Z">
            <w:rPr>
              <w:rFonts w:ascii="Tahoma" w:hAnsi="Tahoma" w:cs="Tahoma"/>
              <w:sz w:val="21"/>
              <w:szCs w:val="21"/>
            </w:rPr>
          </w:rPrChange>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35942CB" w14:textId="77777777" w:rsidR="00412131" w:rsidRPr="00D642B0" w:rsidRDefault="00412131" w:rsidP="004C1E16">
      <w:pPr>
        <w:pStyle w:val="PargrafodaLista"/>
        <w:widowControl w:val="0"/>
        <w:tabs>
          <w:tab w:val="left" w:pos="709"/>
        </w:tabs>
        <w:spacing w:line="300" w:lineRule="exact"/>
        <w:ind w:left="0"/>
        <w:rPr>
          <w:rFonts w:ascii="Open Sans" w:hAnsi="Open Sans" w:cs="Open Sans"/>
          <w:sz w:val="21"/>
          <w:szCs w:val="21"/>
          <w:rPrChange w:id="6407" w:author="Francisco Timoni" w:date="2020-10-26T12:37:00Z">
            <w:rPr>
              <w:rFonts w:ascii="Tahoma" w:hAnsi="Tahoma" w:cs="Tahoma"/>
              <w:sz w:val="21"/>
              <w:szCs w:val="21"/>
            </w:rPr>
          </w:rPrChange>
        </w:rPr>
      </w:pPr>
    </w:p>
    <w:p w14:paraId="435942CC" w14:textId="77777777" w:rsidR="006D1BC1" w:rsidRPr="00D642B0" w:rsidRDefault="006D1BC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408" w:author="Francisco Timoni" w:date="2020-10-26T12:37:00Z">
            <w:rPr>
              <w:rFonts w:ascii="Tahoma" w:hAnsi="Tahoma" w:cs="Tahoma"/>
              <w:sz w:val="21"/>
              <w:szCs w:val="21"/>
            </w:rPr>
          </w:rPrChange>
        </w:rPr>
      </w:pPr>
      <w:bookmarkStart w:id="6409" w:name="_DV_C1015"/>
      <w:r w:rsidRPr="00D642B0">
        <w:rPr>
          <w:rFonts w:ascii="Open Sans" w:hAnsi="Open Sans" w:cs="Open Sans"/>
          <w:sz w:val="21"/>
          <w:szCs w:val="21"/>
          <w:u w:val="single"/>
          <w:rPrChange w:id="6410" w:author="Francisco Timoni" w:date="2020-10-26T12:37:00Z">
            <w:rPr>
              <w:rFonts w:ascii="Tahoma" w:hAnsi="Tahoma" w:cs="Tahoma"/>
              <w:sz w:val="21"/>
              <w:szCs w:val="21"/>
              <w:u w:val="single"/>
            </w:rPr>
          </w:rPrChange>
        </w:rPr>
        <w:t>Riscos decorrentes dos critérios adotados pela Cedente para concessão do crédito</w:t>
      </w:r>
      <w:r w:rsidRPr="00D642B0">
        <w:rPr>
          <w:rFonts w:ascii="Open Sans" w:hAnsi="Open Sans" w:cs="Open Sans"/>
          <w:sz w:val="21"/>
          <w:szCs w:val="21"/>
          <w:rPrChange w:id="6411" w:author="Francisco Timoni" w:date="2020-10-26T12:37:00Z">
            <w:rPr>
              <w:rFonts w:ascii="Tahoma" w:hAnsi="Tahoma" w:cs="Tahoma"/>
              <w:sz w:val="21"/>
              <w:szCs w:val="21"/>
            </w:rPr>
          </w:rPrChange>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6409"/>
    </w:p>
    <w:p w14:paraId="435942CD" w14:textId="77777777" w:rsidR="006D1BC1" w:rsidRPr="00D642B0" w:rsidRDefault="006D1BC1" w:rsidP="004C1E16">
      <w:pPr>
        <w:widowControl w:val="0"/>
        <w:spacing w:line="300" w:lineRule="exact"/>
        <w:jc w:val="both"/>
        <w:rPr>
          <w:rFonts w:ascii="Open Sans" w:hAnsi="Open Sans" w:cs="Open Sans"/>
          <w:sz w:val="21"/>
          <w:szCs w:val="21"/>
          <w:rPrChange w:id="6412" w:author="Francisco Timoni" w:date="2020-10-26T12:37:00Z">
            <w:rPr>
              <w:rFonts w:ascii="Tahoma" w:hAnsi="Tahoma" w:cs="Tahoma"/>
              <w:sz w:val="21"/>
              <w:szCs w:val="21"/>
            </w:rPr>
          </w:rPrChange>
        </w:rPr>
      </w:pPr>
      <w:bookmarkStart w:id="6413" w:name="_DV_C1016"/>
    </w:p>
    <w:p w14:paraId="435942CE" w14:textId="4BE513A5" w:rsidR="006D1BC1" w:rsidRPr="00D642B0" w:rsidRDefault="006D1BC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414" w:author="Francisco Timoni" w:date="2020-10-26T12:37:00Z">
            <w:rPr>
              <w:rFonts w:ascii="Tahoma" w:hAnsi="Tahoma" w:cs="Tahoma"/>
              <w:sz w:val="21"/>
              <w:szCs w:val="21"/>
            </w:rPr>
          </w:rPrChange>
        </w:rPr>
      </w:pPr>
      <w:bookmarkStart w:id="6415" w:name="_DV_C1017"/>
      <w:bookmarkEnd w:id="6413"/>
      <w:r w:rsidRPr="00D642B0">
        <w:rPr>
          <w:rFonts w:ascii="Open Sans" w:hAnsi="Open Sans" w:cs="Open Sans"/>
          <w:sz w:val="21"/>
          <w:szCs w:val="21"/>
          <w:u w:val="single"/>
          <w:rPrChange w:id="6416" w:author="Francisco Timoni" w:date="2020-10-26T12:37:00Z">
            <w:rPr>
              <w:rFonts w:ascii="Tahoma" w:hAnsi="Tahoma" w:cs="Tahoma"/>
              <w:sz w:val="21"/>
              <w:szCs w:val="21"/>
              <w:u w:val="single"/>
            </w:rPr>
          </w:rPrChange>
        </w:rPr>
        <w:t>Risco de crédito dos Devedores</w:t>
      </w:r>
      <w:r w:rsidRPr="00D642B0">
        <w:rPr>
          <w:rFonts w:ascii="Open Sans" w:hAnsi="Open Sans" w:cs="Open Sans"/>
          <w:sz w:val="21"/>
          <w:szCs w:val="21"/>
          <w:rPrChange w:id="6417" w:author="Francisco Timoni" w:date="2020-10-26T12:37:00Z">
            <w:rPr>
              <w:rFonts w:ascii="Tahoma" w:hAnsi="Tahoma" w:cs="Tahoma"/>
              <w:sz w:val="21"/>
              <w:szCs w:val="21"/>
            </w:rPr>
          </w:rPrChange>
        </w:rPr>
        <w:t>: Uma vez que o pagamento das remunerações dos CRI depende do pagamento integral e tempestivo, pelos Devedores, dos respectivos Créditos Imobiliários, a capacidade de pagamento dos adquirentes d</w:t>
      </w:r>
      <w:r w:rsidR="0077646A" w:rsidRPr="00D642B0">
        <w:rPr>
          <w:rFonts w:ascii="Open Sans" w:hAnsi="Open Sans" w:cs="Open Sans"/>
          <w:sz w:val="21"/>
          <w:szCs w:val="21"/>
          <w:rPrChange w:id="6418" w:author="Francisco Timoni" w:date="2020-10-26T12:37:00Z">
            <w:rPr>
              <w:rFonts w:ascii="Tahoma" w:hAnsi="Tahoma" w:cs="Tahoma"/>
              <w:sz w:val="21"/>
              <w:szCs w:val="21"/>
            </w:rPr>
          </w:rPrChange>
        </w:rPr>
        <w:t>o</w:t>
      </w:r>
      <w:r w:rsidR="0097539B" w:rsidRPr="00D642B0">
        <w:rPr>
          <w:rFonts w:ascii="Open Sans" w:hAnsi="Open Sans" w:cs="Open Sans"/>
          <w:sz w:val="21"/>
          <w:szCs w:val="21"/>
          <w:rPrChange w:id="6419" w:author="Francisco Timoni" w:date="2020-10-26T12:37:00Z">
            <w:rPr>
              <w:rFonts w:ascii="Tahoma" w:hAnsi="Tahoma" w:cs="Tahoma"/>
              <w:sz w:val="21"/>
              <w:szCs w:val="21"/>
            </w:rPr>
          </w:rPrChange>
        </w:rPr>
        <w:t xml:space="preserve">s </w:t>
      </w:r>
      <w:r w:rsidR="0077646A" w:rsidRPr="00D642B0">
        <w:rPr>
          <w:rFonts w:ascii="Open Sans" w:hAnsi="Open Sans" w:cs="Open Sans"/>
          <w:sz w:val="21"/>
          <w:szCs w:val="21"/>
          <w:rPrChange w:id="6420" w:author="Francisco Timoni" w:date="2020-10-26T12:37:00Z">
            <w:rPr>
              <w:rFonts w:ascii="Tahoma" w:hAnsi="Tahoma" w:cs="Tahoma"/>
              <w:sz w:val="21"/>
              <w:szCs w:val="21"/>
            </w:rPr>
          </w:rPrChange>
        </w:rPr>
        <w:t xml:space="preserve">lotes </w:t>
      </w:r>
      <w:r w:rsidRPr="00D642B0">
        <w:rPr>
          <w:rFonts w:ascii="Open Sans" w:hAnsi="Open Sans" w:cs="Open Sans"/>
          <w:sz w:val="21"/>
          <w:szCs w:val="21"/>
          <w:rPrChange w:id="6421" w:author="Francisco Timoni" w:date="2020-10-26T12:37:00Z">
            <w:rPr>
              <w:rFonts w:ascii="Tahoma" w:hAnsi="Tahoma" w:cs="Tahoma"/>
              <w:sz w:val="21"/>
              <w:szCs w:val="21"/>
            </w:rPr>
          </w:rPrChange>
        </w:rPr>
        <w:t>pode ser afetada em função de sua situação econômico-financeira, o que poderá afetar o fluxo de pagamentos dos CRI;</w:t>
      </w:r>
      <w:bookmarkEnd w:id="6415"/>
    </w:p>
    <w:p w14:paraId="435942CF" w14:textId="77777777" w:rsidR="006D1BC1" w:rsidRPr="00D642B0" w:rsidRDefault="006D1BC1" w:rsidP="004C1E16">
      <w:pPr>
        <w:widowControl w:val="0"/>
        <w:spacing w:line="300" w:lineRule="exact"/>
        <w:jc w:val="both"/>
        <w:rPr>
          <w:rFonts w:ascii="Open Sans" w:hAnsi="Open Sans" w:cs="Open Sans"/>
          <w:sz w:val="21"/>
          <w:szCs w:val="21"/>
          <w:rPrChange w:id="6422" w:author="Francisco Timoni" w:date="2020-10-26T12:37:00Z">
            <w:rPr>
              <w:rFonts w:ascii="Tahoma" w:hAnsi="Tahoma" w:cs="Tahoma"/>
              <w:sz w:val="21"/>
              <w:szCs w:val="21"/>
            </w:rPr>
          </w:rPrChange>
        </w:rPr>
      </w:pPr>
      <w:bookmarkStart w:id="6423" w:name="_DV_C1018"/>
    </w:p>
    <w:p w14:paraId="435942D0" w14:textId="77777777" w:rsidR="006D1BC1" w:rsidRPr="00D642B0" w:rsidRDefault="006D1BC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424" w:author="Francisco Timoni" w:date="2020-10-26T12:37:00Z">
            <w:rPr>
              <w:rFonts w:ascii="Tahoma" w:hAnsi="Tahoma" w:cs="Tahoma"/>
              <w:sz w:val="21"/>
              <w:szCs w:val="21"/>
            </w:rPr>
          </w:rPrChange>
        </w:rPr>
      </w:pPr>
      <w:bookmarkStart w:id="6425" w:name="_DV_C1019"/>
      <w:bookmarkEnd w:id="6423"/>
      <w:r w:rsidRPr="00D642B0">
        <w:rPr>
          <w:rFonts w:ascii="Open Sans" w:hAnsi="Open Sans" w:cs="Open Sans"/>
          <w:sz w:val="21"/>
          <w:szCs w:val="21"/>
          <w:u w:val="single"/>
          <w:rPrChange w:id="6426" w:author="Francisco Timoni" w:date="2020-10-26T12:37:00Z">
            <w:rPr>
              <w:rFonts w:ascii="Tahoma" w:hAnsi="Tahoma" w:cs="Tahoma"/>
              <w:sz w:val="21"/>
              <w:szCs w:val="21"/>
              <w:u w:val="single"/>
            </w:rPr>
          </w:rPrChange>
        </w:rPr>
        <w:t>Riscos relativos à guarda dos Documentos Comprobatórios</w:t>
      </w:r>
      <w:r w:rsidRPr="00D642B0">
        <w:rPr>
          <w:rFonts w:ascii="Open Sans" w:hAnsi="Open Sans" w:cs="Open Sans"/>
          <w:sz w:val="21"/>
          <w:szCs w:val="21"/>
          <w:rPrChange w:id="6427" w:author="Francisco Timoni" w:date="2020-10-26T12:37:00Z">
            <w:rPr>
              <w:rFonts w:ascii="Tahoma" w:hAnsi="Tahoma" w:cs="Tahoma"/>
              <w:sz w:val="21"/>
              <w:szCs w:val="21"/>
            </w:rPr>
          </w:rPrChange>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6425"/>
    </w:p>
    <w:p w14:paraId="435942D1" w14:textId="77777777" w:rsidR="006D1BC1" w:rsidRPr="00D642B0" w:rsidRDefault="006D1BC1" w:rsidP="004C1E16">
      <w:pPr>
        <w:widowControl w:val="0"/>
        <w:spacing w:line="300" w:lineRule="exact"/>
        <w:jc w:val="both"/>
        <w:rPr>
          <w:rFonts w:ascii="Open Sans" w:hAnsi="Open Sans" w:cs="Open Sans"/>
          <w:sz w:val="21"/>
          <w:szCs w:val="21"/>
          <w:rPrChange w:id="6428" w:author="Francisco Timoni" w:date="2020-10-26T12:37:00Z">
            <w:rPr>
              <w:rFonts w:ascii="Tahoma" w:hAnsi="Tahoma" w:cs="Tahoma"/>
              <w:sz w:val="21"/>
              <w:szCs w:val="21"/>
            </w:rPr>
          </w:rPrChange>
        </w:rPr>
      </w:pPr>
      <w:bookmarkStart w:id="6429" w:name="_DV_C1020"/>
    </w:p>
    <w:p w14:paraId="435942D2" w14:textId="2EBD9815" w:rsidR="006D1BC1" w:rsidRPr="00D642B0" w:rsidRDefault="006D1BC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430" w:author="Francisco Timoni" w:date="2020-10-26T12:37:00Z">
            <w:rPr>
              <w:rFonts w:ascii="Tahoma" w:hAnsi="Tahoma" w:cs="Tahoma"/>
              <w:sz w:val="21"/>
              <w:szCs w:val="21"/>
            </w:rPr>
          </w:rPrChange>
        </w:rPr>
      </w:pPr>
      <w:bookmarkStart w:id="6431" w:name="_DV_C1021"/>
      <w:bookmarkEnd w:id="6429"/>
      <w:r w:rsidRPr="00D642B0">
        <w:rPr>
          <w:rFonts w:ascii="Open Sans" w:hAnsi="Open Sans" w:cs="Open Sans"/>
          <w:sz w:val="21"/>
          <w:szCs w:val="21"/>
          <w:u w:val="single"/>
          <w:rPrChange w:id="6432" w:author="Francisco Timoni" w:date="2020-10-26T12:37:00Z">
            <w:rPr>
              <w:rFonts w:ascii="Tahoma" w:hAnsi="Tahoma" w:cs="Tahoma"/>
              <w:sz w:val="21"/>
              <w:szCs w:val="21"/>
              <w:u w:val="single"/>
            </w:rPr>
          </w:rPrChange>
        </w:rPr>
        <w:t>Risco decorrente de pagamentos realizados diretamente à Cedente</w:t>
      </w:r>
      <w:r w:rsidRPr="00D642B0">
        <w:rPr>
          <w:rFonts w:ascii="Open Sans" w:hAnsi="Open Sans" w:cs="Open Sans"/>
          <w:sz w:val="21"/>
          <w:szCs w:val="21"/>
          <w:rPrChange w:id="6433" w:author="Francisco Timoni" w:date="2020-10-26T12:37:00Z">
            <w:rPr>
              <w:rFonts w:ascii="Tahoma" w:hAnsi="Tahoma" w:cs="Tahoma"/>
              <w:sz w:val="21"/>
              <w:szCs w:val="21"/>
            </w:rPr>
          </w:rPrChange>
        </w:rPr>
        <w:t xml:space="preserve">: Conforme </w:t>
      </w:r>
      <w:r w:rsidR="00C77C20" w:rsidRPr="00D642B0">
        <w:rPr>
          <w:rFonts w:ascii="Open Sans" w:hAnsi="Open Sans" w:cs="Open Sans"/>
          <w:sz w:val="21"/>
          <w:szCs w:val="21"/>
          <w:rPrChange w:id="6434" w:author="Francisco Timoni" w:date="2020-10-26T12:37:00Z">
            <w:rPr>
              <w:rFonts w:ascii="Tahoma" w:hAnsi="Tahoma" w:cs="Tahoma"/>
              <w:sz w:val="21"/>
              <w:szCs w:val="21"/>
            </w:rPr>
          </w:rPrChange>
        </w:rPr>
        <w:t>procedimento d</w:t>
      </w:r>
      <w:r w:rsidRPr="00D642B0">
        <w:rPr>
          <w:rFonts w:ascii="Open Sans" w:hAnsi="Open Sans" w:cs="Open Sans"/>
          <w:sz w:val="21"/>
          <w:szCs w:val="21"/>
          <w:rPrChange w:id="6435" w:author="Francisco Timoni" w:date="2020-10-26T12:37:00Z">
            <w:rPr>
              <w:rFonts w:ascii="Tahoma" w:hAnsi="Tahoma" w:cs="Tahoma"/>
              <w:sz w:val="21"/>
              <w:szCs w:val="21"/>
            </w:rPr>
          </w:rPrChange>
        </w:rPr>
        <w:t>o Contrato de Cessão, a Cedente se obriga a repassar à Securitizadora todo e qualquer recurso que venha a receber diretamente dos Devedores relacionados aos Créditos Imobiliários Totais, inclusive no que se refere a (i) pagamentos de parcelas em atraso, (</w:t>
      </w:r>
      <w:proofErr w:type="spellStart"/>
      <w:r w:rsidRPr="00D642B0">
        <w:rPr>
          <w:rFonts w:ascii="Open Sans" w:hAnsi="Open Sans" w:cs="Open Sans"/>
          <w:sz w:val="21"/>
          <w:szCs w:val="21"/>
          <w:rPrChange w:id="6436" w:author="Francisco Timoni" w:date="2020-10-26T12:37:00Z">
            <w:rPr>
              <w:rFonts w:ascii="Tahoma" w:hAnsi="Tahoma" w:cs="Tahoma"/>
              <w:sz w:val="21"/>
              <w:szCs w:val="21"/>
            </w:rPr>
          </w:rPrChange>
        </w:rPr>
        <w:t>ii</w:t>
      </w:r>
      <w:proofErr w:type="spellEnd"/>
      <w:r w:rsidRPr="00D642B0">
        <w:rPr>
          <w:rFonts w:ascii="Open Sans" w:hAnsi="Open Sans" w:cs="Open Sans"/>
          <w:sz w:val="21"/>
          <w:szCs w:val="21"/>
          <w:rPrChange w:id="6437" w:author="Francisco Timoni" w:date="2020-10-26T12:37:00Z">
            <w:rPr>
              <w:rFonts w:ascii="Tahoma" w:hAnsi="Tahoma" w:cs="Tahoma"/>
              <w:sz w:val="21"/>
              <w:szCs w:val="21"/>
            </w:rPr>
          </w:rPrChange>
        </w:rPr>
        <w:t>) pagamento de antecipações, e (</w:t>
      </w:r>
      <w:proofErr w:type="spellStart"/>
      <w:r w:rsidRPr="00D642B0">
        <w:rPr>
          <w:rFonts w:ascii="Open Sans" w:hAnsi="Open Sans" w:cs="Open Sans"/>
          <w:sz w:val="21"/>
          <w:szCs w:val="21"/>
          <w:rPrChange w:id="6438" w:author="Francisco Timoni" w:date="2020-10-26T12:37:00Z">
            <w:rPr>
              <w:rFonts w:ascii="Tahoma" w:hAnsi="Tahoma" w:cs="Tahoma"/>
              <w:sz w:val="21"/>
              <w:szCs w:val="21"/>
            </w:rPr>
          </w:rPrChange>
        </w:rPr>
        <w:t>iii</w:t>
      </w:r>
      <w:proofErr w:type="spellEnd"/>
      <w:r w:rsidRPr="00D642B0">
        <w:rPr>
          <w:rFonts w:ascii="Open Sans" w:hAnsi="Open Sans" w:cs="Open Sans"/>
          <w:sz w:val="21"/>
          <w:szCs w:val="21"/>
          <w:rPrChange w:id="6439" w:author="Francisco Timoni" w:date="2020-10-26T12:37:00Z">
            <w:rPr>
              <w:rFonts w:ascii="Tahoma" w:hAnsi="Tahoma" w:cs="Tahoma"/>
              <w:sz w:val="21"/>
              <w:szCs w:val="21"/>
            </w:rPr>
          </w:rPrChange>
        </w:rPr>
        <w:t>)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6431"/>
    </w:p>
    <w:p w14:paraId="435942D3" w14:textId="77777777" w:rsidR="006D1BC1" w:rsidRPr="00D642B0" w:rsidRDefault="006D1BC1" w:rsidP="004C1E16">
      <w:pPr>
        <w:pStyle w:val="PargrafodaLista"/>
        <w:widowControl w:val="0"/>
        <w:tabs>
          <w:tab w:val="left" w:pos="709"/>
        </w:tabs>
        <w:spacing w:line="300" w:lineRule="exact"/>
        <w:ind w:left="0"/>
        <w:rPr>
          <w:rFonts w:ascii="Open Sans" w:hAnsi="Open Sans" w:cs="Open Sans"/>
          <w:sz w:val="21"/>
          <w:szCs w:val="21"/>
          <w:rPrChange w:id="6440" w:author="Francisco Timoni" w:date="2020-10-26T12:37:00Z">
            <w:rPr>
              <w:rFonts w:ascii="Tahoma" w:hAnsi="Tahoma" w:cs="Tahoma"/>
              <w:sz w:val="21"/>
              <w:szCs w:val="21"/>
            </w:rPr>
          </w:rPrChange>
        </w:rPr>
      </w:pPr>
    </w:p>
    <w:p w14:paraId="4608B07B" w14:textId="77777777" w:rsidR="003F32EF" w:rsidRPr="00D642B0" w:rsidRDefault="003F32EF" w:rsidP="003F32EF">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441" w:author="Francisco Timoni" w:date="2020-10-26T12:37:00Z">
            <w:rPr>
              <w:rFonts w:ascii="Tahoma" w:hAnsi="Tahoma" w:cs="Tahoma"/>
              <w:sz w:val="21"/>
              <w:szCs w:val="21"/>
            </w:rPr>
          </w:rPrChange>
        </w:rPr>
      </w:pPr>
      <w:r w:rsidRPr="00D642B0">
        <w:rPr>
          <w:rFonts w:ascii="Open Sans" w:hAnsi="Open Sans" w:cs="Open Sans"/>
          <w:sz w:val="21"/>
          <w:szCs w:val="21"/>
          <w:u w:val="single"/>
          <w:rPrChange w:id="6442" w:author="Francisco Timoni" w:date="2020-10-26T12:37:00Z">
            <w:rPr>
              <w:rFonts w:ascii="Tahoma" w:hAnsi="Tahoma" w:cs="Tahoma"/>
              <w:sz w:val="21"/>
              <w:szCs w:val="21"/>
              <w:u w:val="single"/>
            </w:rPr>
          </w:rPrChange>
        </w:rPr>
        <w:t>Risco decorrente da Recompra Facultativa dos Créditos Imobiliários pelas Cedentes</w:t>
      </w:r>
      <w:r w:rsidRPr="00D642B0">
        <w:rPr>
          <w:rFonts w:ascii="Open Sans" w:hAnsi="Open Sans" w:cs="Open Sans"/>
          <w:sz w:val="21"/>
          <w:szCs w:val="21"/>
          <w:rPrChange w:id="6443" w:author="Francisco Timoni" w:date="2020-10-26T12:37:00Z">
            <w:rPr>
              <w:rFonts w:ascii="Tahoma" w:hAnsi="Tahoma" w:cs="Tahoma"/>
              <w:sz w:val="21"/>
              <w:szCs w:val="21"/>
            </w:rPr>
          </w:rPrChange>
        </w:rPr>
        <w:t>: Nos termos do Contrato de Cessão, as Cedentes poderão, a seu exclusivo critério e conveniência, antecipar o término da operação de captação de recursos, desta forma recomprando a totalidade dos Créditos Imobiliários. Nessa hipótese, os Titulares de CRI poderão não obter o retorno inicialmente desejado, não tendo garantia de aplicarem os recursos em outros ativos com risco, prazo e condições iguais aos do CRI.</w:t>
      </w:r>
    </w:p>
    <w:p w14:paraId="0C438F16" w14:textId="77777777" w:rsidR="003F32EF" w:rsidRPr="00D642B0" w:rsidRDefault="003F32EF" w:rsidP="003F32EF">
      <w:pPr>
        <w:widowControl w:val="0"/>
        <w:spacing w:line="300" w:lineRule="exact"/>
        <w:jc w:val="both"/>
        <w:rPr>
          <w:rFonts w:ascii="Open Sans" w:hAnsi="Open Sans" w:cs="Open Sans"/>
          <w:sz w:val="21"/>
          <w:szCs w:val="21"/>
          <w:rPrChange w:id="6444" w:author="Francisco Timoni" w:date="2020-10-26T12:37:00Z">
            <w:rPr>
              <w:rFonts w:ascii="Tahoma" w:hAnsi="Tahoma" w:cs="Tahoma"/>
              <w:sz w:val="21"/>
              <w:szCs w:val="21"/>
            </w:rPr>
          </w:rPrChange>
        </w:rPr>
      </w:pPr>
    </w:p>
    <w:p w14:paraId="435942D4" w14:textId="087F0731"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445" w:author="Francisco Timoni" w:date="2020-10-26T12:37:00Z">
            <w:rPr>
              <w:rFonts w:ascii="Tahoma" w:hAnsi="Tahoma" w:cs="Tahoma"/>
              <w:sz w:val="21"/>
              <w:szCs w:val="21"/>
            </w:rPr>
          </w:rPrChange>
        </w:rPr>
      </w:pPr>
      <w:r w:rsidRPr="00D642B0">
        <w:rPr>
          <w:rFonts w:ascii="Open Sans" w:hAnsi="Open Sans" w:cs="Open Sans"/>
          <w:sz w:val="21"/>
          <w:szCs w:val="21"/>
          <w:u w:val="single"/>
          <w:rPrChange w:id="6446" w:author="Francisco Timoni" w:date="2020-10-26T12:37:00Z">
            <w:rPr>
              <w:rFonts w:ascii="Tahoma" w:hAnsi="Tahoma" w:cs="Tahoma"/>
              <w:sz w:val="21"/>
              <w:szCs w:val="21"/>
              <w:u w:val="single"/>
            </w:rPr>
          </w:rPrChange>
        </w:rPr>
        <w:t>Restrição à Negociação e Baixa Liquidez no Mercado Secundário</w:t>
      </w:r>
      <w:r w:rsidRPr="00D642B0">
        <w:rPr>
          <w:rFonts w:ascii="Open Sans" w:hAnsi="Open Sans" w:cs="Open Sans"/>
          <w:sz w:val="21"/>
          <w:szCs w:val="21"/>
          <w:rPrChange w:id="6447" w:author="Francisco Timoni" w:date="2020-10-26T12:37:00Z">
            <w:rPr>
              <w:rFonts w:ascii="Tahoma" w:hAnsi="Tahoma" w:cs="Tahoma"/>
              <w:sz w:val="21"/>
              <w:szCs w:val="21"/>
            </w:rPr>
          </w:rPrChange>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D642B0">
        <w:rPr>
          <w:rFonts w:ascii="Open Sans" w:hAnsi="Open Sans" w:cs="Open Sans"/>
          <w:sz w:val="21"/>
          <w:szCs w:val="21"/>
          <w:rPrChange w:id="6448" w:author="Francisco Timoni" w:date="2020-10-26T12:37:00Z">
            <w:rPr>
              <w:rFonts w:ascii="Tahoma" w:hAnsi="Tahoma" w:cs="Tahoma"/>
              <w:sz w:val="21"/>
              <w:szCs w:val="21"/>
            </w:rPr>
          </w:rPrChange>
        </w:rPr>
        <w:t>dos</w:t>
      </w:r>
      <w:proofErr w:type="spellEnd"/>
      <w:r w:rsidRPr="00D642B0">
        <w:rPr>
          <w:rFonts w:ascii="Open Sans" w:hAnsi="Open Sans" w:cs="Open Sans"/>
          <w:sz w:val="21"/>
          <w:szCs w:val="21"/>
          <w:rPrChange w:id="6449" w:author="Francisco Timoni" w:date="2020-10-26T12:37:00Z">
            <w:rPr>
              <w:rFonts w:ascii="Tahoma" w:hAnsi="Tahoma" w:cs="Tahoma"/>
              <w:sz w:val="21"/>
              <w:szCs w:val="21"/>
            </w:rPr>
          </w:rPrChange>
        </w:rPr>
        <w:t xml:space="preserve"> CRI poderá encontrar dificuldades para negociá-los no mercado secundário, devendo estar preparado para manter os CRI em sua carteira até a Data de Vencimento Final.</w:t>
      </w:r>
    </w:p>
    <w:p w14:paraId="435942D5" w14:textId="77777777" w:rsidR="00412131" w:rsidRPr="00D642B0" w:rsidRDefault="00412131" w:rsidP="004C1E16">
      <w:pPr>
        <w:widowControl w:val="0"/>
        <w:tabs>
          <w:tab w:val="left" w:pos="709"/>
        </w:tabs>
        <w:spacing w:line="300" w:lineRule="exact"/>
        <w:rPr>
          <w:rFonts w:ascii="Open Sans" w:hAnsi="Open Sans" w:cs="Open Sans"/>
          <w:sz w:val="21"/>
          <w:szCs w:val="21"/>
          <w:u w:val="single"/>
          <w:rPrChange w:id="6450" w:author="Francisco Timoni" w:date="2020-10-26T12:37:00Z">
            <w:rPr>
              <w:rFonts w:ascii="Tahoma" w:hAnsi="Tahoma" w:cs="Tahoma"/>
              <w:sz w:val="21"/>
              <w:szCs w:val="21"/>
              <w:u w:val="single"/>
            </w:rPr>
          </w:rPrChange>
        </w:rPr>
      </w:pPr>
    </w:p>
    <w:p w14:paraId="435942D6" w14:textId="41766872"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451" w:author="Francisco Timoni" w:date="2020-10-26T12:37:00Z">
            <w:rPr>
              <w:rFonts w:ascii="Tahoma" w:hAnsi="Tahoma" w:cs="Tahoma"/>
              <w:sz w:val="21"/>
              <w:szCs w:val="21"/>
            </w:rPr>
          </w:rPrChange>
        </w:rPr>
      </w:pPr>
      <w:r w:rsidRPr="00D642B0">
        <w:rPr>
          <w:rFonts w:ascii="Open Sans" w:hAnsi="Open Sans" w:cs="Open Sans"/>
          <w:sz w:val="21"/>
          <w:szCs w:val="21"/>
          <w:u w:val="single"/>
          <w:rPrChange w:id="6452" w:author="Francisco Timoni" w:date="2020-10-26T12:37:00Z">
            <w:rPr>
              <w:rFonts w:ascii="Tahoma" w:hAnsi="Tahoma" w:cs="Tahoma"/>
              <w:sz w:val="21"/>
              <w:szCs w:val="21"/>
              <w:u w:val="single"/>
            </w:rPr>
          </w:rPrChange>
        </w:rPr>
        <w:t xml:space="preserve">Riscos associados à compra, </w:t>
      </w:r>
      <w:r w:rsidR="004415E3" w:rsidRPr="00D642B0">
        <w:rPr>
          <w:rFonts w:ascii="Open Sans" w:hAnsi="Open Sans" w:cs="Open Sans"/>
          <w:sz w:val="21"/>
          <w:szCs w:val="21"/>
          <w:u w:val="single"/>
          <w:rPrChange w:id="6453" w:author="Francisco Timoni" w:date="2020-10-26T12:37:00Z">
            <w:rPr>
              <w:rFonts w:ascii="Tahoma" w:hAnsi="Tahoma" w:cs="Tahoma"/>
              <w:sz w:val="21"/>
              <w:szCs w:val="21"/>
              <w:u w:val="single"/>
            </w:rPr>
          </w:rPrChange>
        </w:rPr>
        <w:t>parcelamento de solo</w:t>
      </w:r>
      <w:r w:rsidRPr="00D642B0">
        <w:rPr>
          <w:rFonts w:ascii="Open Sans" w:hAnsi="Open Sans" w:cs="Open Sans"/>
          <w:sz w:val="21"/>
          <w:szCs w:val="21"/>
          <w:u w:val="single"/>
          <w:rPrChange w:id="6454" w:author="Francisco Timoni" w:date="2020-10-26T12:37:00Z">
            <w:rPr>
              <w:rFonts w:ascii="Tahoma" w:hAnsi="Tahoma" w:cs="Tahoma"/>
              <w:sz w:val="21"/>
              <w:szCs w:val="21"/>
              <w:u w:val="single"/>
            </w:rPr>
          </w:rPrChange>
        </w:rPr>
        <w:t xml:space="preserve">, execução das obras e venda </w:t>
      </w:r>
      <w:r w:rsidR="0097539B" w:rsidRPr="00D642B0">
        <w:rPr>
          <w:rFonts w:ascii="Open Sans" w:hAnsi="Open Sans" w:cs="Open Sans"/>
          <w:sz w:val="21"/>
          <w:szCs w:val="21"/>
          <w:u w:val="single"/>
          <w:rPrChange w:id="6455" w:author="Francisco Timoni" w:date="2020-10-26T12:37:00Z">
            <w:rPr>
              <w:rFonts w:ascii="Tahoma" w:hAnsi="Tahoma" w:cs="Tahoma"/>
              <w:sz w:val="21"/>
              <w:szCs w:val="21"/>
              <w:u w:val="single"/>
            </w:rPr>
          </w:rPrChange>
        </w:rPr>
        <w:t>d</w:t>
      </w:r>
      <w:r w:rsidR="0077646A" w:rsidRPr="00D642B0">
        <w:rPr>
          <w:rFonts w:ascii="Open Sans" w:hAnsi="Open Sans" w:cs="Open Sans"/>
          <w:sz w:val="21"/>
          <w:szCs w:val="21"/>
          <w:u w:val="single"/>
          <w:rPrChange w:id="6456" w:author="Francisco Timoni" w:date="2020-10-26T12:37:00Z">
            <w:rPr>
              <w:rFonts w:ascii="Tahoma" w:hAnsi="Tahoma" w:cs="Tahoma"/>
              <w:sz w:val="21"/>
              <w:szCs w:val="21"/>
              <w:u w:val="single"/>
            </w:rPr>
          </w:rPrChange>
        </w:rPr>
        <w:t>o</w:t>
      </w:r>
      <w:r w:rsidR="0097539B" w:rsidRPr="00D642B0">
        <w:rPr>
          <w:rFonts w:ascii="Open Sans" w:hAnsi="Open Sans" w:cs="Open Sans"/>
          <w:sz w:val="21"/>
          <w:szCs w:val="21"/>
          <w:u w:val="single"/>
          <w:rPrChange w:id="6457" w:author="Francisco Timoni" w:date="2020-10-26T12:37:00Z">
            <w:rPr>
              <w:rFonts w:ascii="Tahoma" w:hAnsi="Tahoma" w:cs="Tahoma"/>
              <w:sz w:val="21"/>
              <w:szCs w:val="21"/>
              <w:u w:val="single"/>
            </w:rPr>
          </w:rPrChange>
        </w:rPr>
        <w:t xml:space="preserve">s </w:t>
      </w:r>
      <w:r w:rsidR="0077646A" w:rsidRPr="00D642B0">
        <w:rPr>
          <w:rFonts w:ascii="Open Sans" w:hAnsi="Open Sans" w:cs="Open Sans"/>
          <w:sz w:val="21"/>
          <w:szCs w:val="21"/>
          <w:u w:val="single"/>
          <w:rPrChange w:id="6458" w:author="Francisco Timoni" w:date="2020-10-26T12:37:00Z">
            <w:rPr>
              <w:rFonts w:ascii="Tahoma" w:hAnsi="Tahoma" w:cs="Tahoma"/>
              <w:sz w:val="21"/>
              <w:szCs w:val="21"/>
              <w:u w:val="single"/>
            </w:rPr>
          </w:rPrChange>
        </w:rPr>
        <w:t>Lotes</w:t>
      </w:r>
      <w:r w:rsidRPr="00D642B0">
        <w:rPr>
          <w:rFonts w:ascii="Open Sans" w:hAnsi="Open Sans" w:cs="Open Sans"/>
          <w:sz w:val="21"/>
          <w:szCs w:val="21"/>
          <w:rPrChange w:id="6459" w:author="Francisco Timoni" w:date="2020-10-26T12:37:00Z">
            <w:rPr>
              <w:rFonts w:ascii="Tahoma" w:hAnsi="Tahoma" w:cs="Tahoma"/>
              <w:sz w:val="21"/>
              <w:szCs w:val="21"/>
            </w:rPr>
          </w:rPrChange>
        </w:rPr>
        <w:t xml:space="preserve">: A Cedente se dedica à compra de terrenos, </w:t>
      </w:r>
      <w:r w:rsidR="004415E3" w:rsidRPr="00D642B0">
        <w:rPr>
          <w:rFonts w:ascii="Open Sans" w:hAnsi="Open Sans" w:cs="Open Sans"/>
          <w:sz w:val="21"/>
          <w:szCs w:val="21"/>
          <w:rPrChange w:id="6460" w:author="Francisco Timoni" w:date="2020-10-26T12:37:00Z">
            <w:rPr>
              <w:rFonts w:ascii="Tahoma" w:hAnsi="Tahoma" w:cs="Tahoma"/>
              <w:sz w:val="21"/>
              <w:szCs w:val="21"/>
            </w:rPr>
          </w:rPrChange>
        </w:rPr>
        <w:t>parcelamento de solo</w:t>
      </w:r>
      <w:r w:rsidRPr="00D642B0">
        <w:rPr>
          <w:rFonts w:ascii="Open Sans" w:hAnsi="Open Sans" w:cs="Open Sans"/>
          <w:sz w:val="21"/>
          <w:szCs w:val="21"/>
          <w:rPrChange w:id="6461" w:author="Francisco Timoni" w:date="2020-10-26T12:37:00Z">
            <w:rPr>
              <w:rFonts w:ascii="Tahoma" w:hAnsi="Tahoma" w:cs="Tahoma"/>
              <w:sz w:val="21"/>
              <w:szCs w:val="21"/>
            </w:rPr>
          </w:rPrChange>
        </w:rPr>
        <w:t xml:space="preserve">, execução das obras e venda </w:t>
      </w:r>
      <w:r w:rsidR="0097539B" w:rsidRPr="00D642B0">
        <w:rPr>
          <w:rFonts w:ascii="Open Sans" w:hAnsi="Open Sans" w:cs="Open Sans"/>
          <w:sz w:val="21"/>
          <w:szCs w:val="21"/>
          <w:rPrChange w:id="6462" w:author="Francisco Timoni" w:date="2020-10-26T12:37:00Z">
            <w:rPr>
              <w:rFonts w:ascii="Tahoma" w:hAnsi="Tahoma" w:cs="Tahoma"/>
              <w:sz w:val="21"/>
              <w:szCs w:val="21"/>
            </w:rPr>
          </w:rPrChange>
        </w:rPr>
        <w:t>d</w:t>
      </w:r>
      <w:r w:rsidR="0077646A" w:rsidRPr="00D642B0">
        <w:rPr>
          <w:rFonts w:ascii="Open Sans" w:hAnsi="Open Sans" w:cs="Open Sans"/>
          <w:sz w:val="21"/>
          <w:szCs w:val="21"/>
          <w:rPrChange w:id="6463" w:author="Francisco Timoni" w:date="2020-10-26T12:37:00Z">
            <w:rPr>
              <w:rFonts w:ascii="Tahoma" w:hAnsi="Tahoma" w:cs="Tahoma"/>
              <w:sz w:val="21"/>
              <w:szCs w:val="21"/>
            </w:rPr>
          </w:rPrChange>
        </w:rPr>
        <w:t>o</w:t>
      </w:r>
      <w:r w:rsidR="0097539B" w:rsidRPr="00D642B0">
        <w:rPr>
          <w:rFonts w:ascii="Open Sans" w:hAnsi="Open Sans" w:cs="Open Sans"/>
          <w:sz w:val="21"/>
          <w:szCs w:val="21"/>
          <w:rPrChange w:id="6464" w:author="Francisco Timoni" w:date="2020-10-26T12:37:00Z">
            <w:rPr>
              <w:rFonts w:ascii="Tahoma" w:hAnsi="Tahoma" w:cs="Tahoma"/>
              <w:sz w:val="21"/>
              <w:szCs w:val="21"/>
            </w:rPr>
          </w:rPrChange>
        </w:rPr>
        <w:t xml:space="preserve">s </w:t>
      </w:r>
      <w:r w:rsidR="0077646A" w:rsidRPr="00D642B0">
        <w:rPr>
          <w:rFonts w:ascii="Open Sans" w:hAnsi="Open Sans" w:cs="Open Sans"/>
          <w:sz w:val="21"/>
          <w:szCs w:val="21"/>
          <w:rPrChange w:id="6465" w:author="Francisco Timoni" w:date="2020-10-26T12:37:00Z">
            <w:rPr>
              <w:rFonts w:ascii="Tahoma" w:hAnsi="Tahoma" w:cs="Tahoma"/>
              <w:sz w:val="21"/>
              <w:szCs w:val="21"/>
            </w:rPr>
          </w:rPrChange>
        </w:rPr>
        <w:t>lotes</w:t>
      </w:r>
      <w:r w:rsidR="0097539B" w:rsidRPr="00D642B0">
        <w:rPr>
          <w:rFonts w:ascii="Open Sans" w:hAnsi="Open Sans" w:cs="Open Sans"/>
          <w:sz w:val="21"/>
          <w:szCs w:val="21"/>
          <w:rPrChange w:id="6466" w:author="Francisco Timoni" w:date="2020-10-26T12:37:00Z">
            <w:rPr>
              <w:rFonts w:ascii="Tahoma" w:hAnsi="Tahoma" w:cs="Tahoma"/>
              <w:sz w:val="21"/>
              <w:szCs w:val="21"/>
            </w:rPr>
          </w:rPrChange>
        </w:rPr>
        <w:t>,</w:t>
      </w:r>
      <w:r w:rsidRPr="00D642B0">
        <w:rPr>
          <w:rFonts w:ascii="Open Sans" w:hAnsi="Open Sans" w:cs="Open Sans"/>
          <w:sz w:val="21"/>
          <w:szCs w:val="21"/>
          <w:rPrChange w:id="6467" w:author="Francisco Timoni" w:date="2020-10-26T12:37:00Z">
            <w:rPr>
              <w:rFonts w:ascii="Tahoma" w:hAnsi="Tahoma" w:cs="Tahoma"/>
              <w:sz w:val="21"/>
              <w:szCs w:val="21"/>
            </w:rPr>
          </w:rPrChange>
        </w:rPr>
        <w:t xml:space="preserve"> como o</w:t>
      </w:r>
      <w:r w:rsidR="0077646A" w:rsidRPr="00D642B0">
        <w:rPr>
          <w:rFonts w:ascii="Open Sans" w:hAnsi="Open Sans" w:cs="Open Sans"/>
          <w:sz w:val="21"/>
          <w:szCs w:val="21"/>
          <w:rPrChange w:id="6468" w:author="Francisco Timoni" w:date="2020-10-26T12:37:00Z">
            <w:rPr>
              <w:rFonts w:ascii="Tahoma" w:hAnsi="Tahoma" w:cs="Tahoma"/>
              <w:sz w:val="21"/>
              <w:szCs w:val="21"/>
            </w:rPr>
          </w:rPrChange>
        </w:rPr>
        <w:t>s</w:t>
      </w:r>
      <w:r w:rsidRPr="00D642B0">
        <w:rPr>
          <w:rFonts w:ascii="Open Sans" w:hAnsi="Open Sans" w:cs="Open Sans"/>
          <w:sz w:val="21"/>
          <w:szCs w:val="21"/>
          <w:rPrChange w:id="6469" w:author="Francisco Timoni" w:date="2020-10-26T12:37:00Z">
            <w:rPr>
              <w:rFonts w:ascii="Tahoma" w:hAnsi="Tahoma" w:cs="Tahoma"/>
              <w:sz w:val="21"/>
              <w:szCs w:val="21"/>
            </w:rPr>
          </w:rPrChange>
        </w:rPr>
        <w:t xml:space="preserve"> Empreendimento</w:t>
      </w:r>
      <w:r w:rsidR="0077646A" w:rsidRPr="00D642B0">
        <w:rPr>
          <w:rFonts w:ascii="Open Sans" w:hAnsi="Open Sans" w:cs="Open Sans"/>
          <w:sz w:val="21"/>
          <w:szCs w:val="21"/>
          <w:rPrChange w:id="6470" w:author="Francisco Timoni" w:date="2020-10-26T12:37:00Z">
            <w:rPr>
              <w:rFonts w:ascii="Tahoma" w:hAnsi="Tahoma" w:cs="Tahoma"/>
              <w:sz w:val="21"/>
              <w:szCs w:val="21"/>
            </w:rPr>
          </w:rPrChange>
        </w:rPr>
        <w:t>s</w:t>
      </w:r>
      <w:r w:rsidRPr="00D642B0">
        <w:rPr>
          <w:rFonts w:ascii="Open Sans" w:hAnsi="Open Sans" w:cs="Open Sans"/>
          <w:sz w:val="21"/>
          <w:szCs w:val="21"/>
          <w:rPrChange w:id="6471" w:author="Francisco Timoni" w:date="2020-10-26T12:37:00Z">
            <w:rPr>
              <w:rFonts w:ascii="Tahoma" w:hAnsi="Tahoma" w:cs="Tahoma"/>
              <w:sz w:val="21"/>
              <w:szCs w:val="21"/>
            </w:rPr>
          </w:rPrChange>
        </w:rPr>
        <w:t xml:space="preserve"> Imobiliário</w:t>
      </w:r>
      <w:r w:rsidR="0077646A" w:rsidRPr="00D642B0">
        <w:rPr>
          <w:rFonts w:ascii="Open Sans" w:hAnsi="Open Sans" w:cs="Open Sans"/>
          <w:sz w:val="21"/>
          <w:szCs w:val="21"/>
          <w:rPrChange w:id="6472" w:author="Francisco Timoni" w:date="2020-10-26T12:37:00Z">
            <w:rPr>
              <w:rFonts w:ascii="Tahoma" w:hAnsi="Tahoma" w:cs="Tahoma"/>
              <w:sz w:val="21"/>
              <w:szCs w:val="21"/>
            </w:rPr>
          </w:rPrChange>
        </w:rPr>
        <w:t>s</w:t>
      </w:r>
      <w:r w:rsidRPr="00D642B0">
        <w:rPr>
          <w:rFonts w:ascii="Open Sans" w:hAnsi="Open Sans" w:cs="Open Sans"/>
          <w:sz w:val="21"/>
          <w:szCs w:val="21"/>
          <w:rPrChange w:id="6473" w:author="Francisco Timoni" w:date="2020-10-26T12:37:00Z">
            <w:rPr>
              <w:rFonts w:ascii="Tahoma" w:hAnsi="Tahoma" w:cs="Tahoma"/>
              <w:sz w:val="21"/>
              <w:szCs w:val="21"/>
            </w:rPr>
          </w:rPrChange>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435942D7" w14:textId="77777777" w:rsidR="00412131" w:rsidRPr="00D642B0" w:rsidRDefault="00412131" w:rsidP="004C1E16">
      <w:pPr>
        <w:widowControl w:val="0"/>
        <w:spacing w:line="300" w:lineRule="exact"/>
        <w:jc w:val="both"/>
        <w:rPr>
          <w:rFonts w:ascii="Open Sans" w:hAnsi="Open Sans" w:cs="Open Sans"/>
          <w:sz w:val="21"/>
          <w:szCs w:val="21"/>
          <w:rPrChange w:id="6474" w:author="Francisco Timoni" w:date="2020-10-26T12:37:00Z">
            <w:rPr>
              <w:rFonts w:ascii="Tahoma" w:hAnsi="Tahoma" w:cs="Tahoma"/>
              <w:sz w:val="21"/>
              <w:szCs w:val="21"/>
            </w:rPr>
          </w:rPrChange>
        </w:rPr>
      </w:pPr>
    </w:p>
    <w:p w14:paraId="435942D8" w14:textId="77777777" w:rsidR="00412131" w:rsidRPr="00D642B0" w:rsidRDefault="00412131" w:rsidP="004C1E16">
      <w:pPr>
        <w:widowControl w:val="0"/>
        <w:numPr>
          <w:ilvl w:val="0"/>
          <w:numId w:val="37"/>
        </w:numPr>
        <w:spacing w:line="300" w:lineRule="exact"/>
        <w:ind w:left="1418" w:hanging="851"/>
        <w:jc w:val="both"/>
        <w:rPr>
          <w:rFonts w:ascii="Open Sans" w:hAnsi="Open Sans" w:cs="Open Sans"/>
          <w:sz w:val="21"/>
          <w:szCs w:val="21"/>
          <w:rPrChange w:id="6475" w:author="Francisco Timoni" w:date="2020-10-26T12:37:00Z">
            <w:rPr>
              <w:rFonts w:ascii="Tahoma" w:hAnsi="Tahoma" w:cs="Tahoma"/>
              <w:sz w:val="21"/>
              <w:szCs w:val="21"/>
            </w:rPr>
          </w:rPrChange>
        </w:rPr>
      </w:pPr>
      <w:r w:rsidRPr="00D642B0">
        <w:rPr>
          <w:rFonts w:ascii="Open Sans" w:hAnsi="Open Sans" w:cs="Open Sans"/>
          <w:sz w:val="21"/>
          <w:szCs w:val="21"/>
          <w:rPrChange w:id="6476" w:author="Francisco Timoni" w:date="2020-10-26T12:37:00Z">
            <w:rPr>
              <w:rFonts w:ascii="Tahoma" w:hAnsi="Tahoma" w:cs="Tahoma"/>
              <w:sz w:val="21"/>
              <w:szCs w:val="21"/>
            </w:rPr>
          </w:rPrChange>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435942D9" w14:textId="77777777" w:rsidR="00412131" w:rsidRPr="00D642B0" w:rsidRDefault="00412131" w:rsidP="004C1E16">
      <w:pPr>
        <w:widowControl w:val="0"/>
        <w:spacing w:line="300" w:lineRule="exact"/>
        <w:ind w:left="1418" w:hanging="851"/>
        <w:jc w:val="both"/>
        <w:rPr>
          <w:rFonts w:ascii="Open Sans" w:hAnsi="Open Sans" w:cs="Open Sans"/>
          <w:sz w:val="21"/>
          <w:szCs w:val="21"/>
          <w:rPrChange w:id="6477" w:author="Francisco Timoni" w:date="2020-10-26T12:37:00Z">
            <w:rPr>
              <w:rFonts w:ascii="Tahoma" w:hAnsi="Tahoma" w:cs="Tahoma"/>
              <w:sz w:val="21"/>
              <w:szCs w:val="21"/>
            </w:rPr>
          </w:rPrChange>
        </w:rPr>
      </w:pPr>
    </w:p>
    <w:p w14:paraId="435942DA" w14:textId="77777777" w:rsidR="00412131" w:rsidRPr="00D642B0" w:rsidRDefault="00412131" w:rsidP="004C1E16">
      <w:pPr>
        <w:widowControl w:val="0"/>
        <w:numPr>
          <w:ilvl w:val="0"/>
          <w:numId w:val="37"/>
        </w:numPr>
        <w:spacing w:line="300" w:lineRule="exact"/>
        <w:ind w:left="1418" w:hanging="851"/>
        <w:jc w:val="both"/>
        <w:rPr>
          <w:rFonts w:ascii="Open Sans" w:hAnsi="Open Sans" w:cs="Open Sans"/>
          <w:sz w:val="21"/>
          <w:szCs w:val="21"/>
          <w:rPrChange w:id="6478" w:author="Francisco Timoni" w:date="2020-10-26T12:37:00Z">
            <w:rPr>
              <w:rFonts w:ascii="Tahoma" w:hAnsi="Tahoma" w:cs="Tahoma"/>
              <w:sz w:val="21"/>
              <w:szCs w:val="21"/>
            </w:rPr>
          </w:rPrChange>
        </w:rPr>
      </w:pPr>
      <w:r w:rsidRPr="00D642B0">
        <w:rPr>
          <w:rFonts w:ascii="Open Sans" w:hAnsi="Open Sans" w:cs="Open Sans"/>
          <w:sz w:val="21"/>
          <w:szCs w:val="21"/>
          <w:rPrChange w:id="6479" w:author="Francisco Timoni" w:date="2020-10-26T12:37:00Z">
            <w:rPr>
              <w:rFonts w:ascii="Tahoma" w:hAnsi="Tahoma" w:cs="Tahoma"/>
              <w:sz w:val="21"/>
              <w:szCs w:val="21"/>
            </w:rPr>
          </w:rPrChange>
        </w:rPr>
        <w:t xml:space="preserve">A Cedente pode ser impedida no futuro, em decorrência de nova regulamentação ou de condições de mercado, de corrigirem monetariamente os seus recebíveis, de acordo </w:t>
      </w:r>
      <w:r w:rsidRPr="00D642B0">
        <w:rPr>
          <w:rFonts w:ascii="Open Sans" w:hAnsi="Open Sans" w:cs="Open Sans"/>
          <w:sz w:val="21"/>
          <w:szCs w:val="21"/>
          <w:rPrChange w:id="6480" w:author="Francisco Timoni" w:date="2020-10-26T12:37:00Z">
            <w:rPr>
              <w:rFonts w:ascii="Tahoma" w:hAnsi="Tahoma" w:cs="Tahoma"/>
              <w:sz w:val="21"/>
              <w:szCs w:val="21"/>
            </w:rPr>
          </w:rPrChange>
        </w:rPr>
        <w:lastRenderedPageBreak/>
        <w:t>com as taxas de inflação vigentes, conforme atualmente permitido, o que poderia tornar um projeto, inclusive os Empreendimentos Imobiliários, financeira ou economicamente inviável;</w:t>
      </w:r>
    </w:p>
    <w:p w14:paraId="435942DB" w14:textId="77777777" w:rsidR="00412131" w:rsidRPr="00D642B0" w:rsidRDefault="00412131" w:rsidP="004C1E16">
      <w:pPr>
        <w:widowControl w:val="0"/>
        <w:spacing w:line="300" w:lineRule="exact"/>
        <w:ind w:left="1418" w:hanging="851"/>
        <w:jc w:val="both"/>
        <w:rPr>
          <w:rFonts w:ascii="Open Sans" w:hAnsi="Open Sans" w:cs="Open Sans"/>
          <w:sz w:val="21"/>
          <w:szCs w:val="21"/>
          <w:rPrChange w:id="6481" w:author="Francisco Timoni" w:date="2020-10-26T12:37:00Z">
            <w:rPr>
              <w:rFonts w:ascii="Tahoma" w:hAnsi="Tahoma" w:cs="Tahoma"/>
              <w:sz w:val="21"/>
              <w:szCs w:val="21"/>
            </w:rPr>
          </w:rPrChange>
        </w:rPr>
      </w:pPr>
    </w:p>
    <w:p w14:paraId="435942DC" w14:textId="19658BA7" w:rsidR="00412131" w:rsidRPr="00D642B0" w:rsidRDefault="00412131" w:rsidP="004C1E16">
      <w:pPr>
        <w:widowControl w:val="0"/>
        <w:numPr>
          <w:ilvl w:val="0"/>
          <w:numId w:val="37"/>
        </w:numPr>
        <w:spacing w:line="300" w:lineRule="exact"/>
        <w:ind w:left="1418" w:hanging="851"/>
        <w:jc w:val="both"/>
        <w:rPr>
          <w:rFonts w:ascii="Open Sans" w:hAnsi="Open Sans" w:cs="Open Sans"/>
          <w:sz w:val="21"/>
          <w:szCs w:val="21"/>
          <w:rPrChange w:id="6482" w:author="Francisco Timoni" w:date="2020-10-26T12:37:00Z">
            <w:rPr>
              <w:rFonts w:ascii="Tahoma" w:hAnsi="Tahoma" w:cs="Tahoma"/>
              <w:sz w:val="21"/>
              <w:szCs w:val="21"/>
            </w:rPr>
          </w:rPrChange>
        </w:rPr>
      </w:pPr>
      <w:r w:rsidRPr="00D642B0">
        <w:rPr>
          <w:rFonts w:ascii="Open Sans" w:hAnsi="Open Sans" w:cs="Open Sans"/>
          <w:sz w:val="21"/>
          <w:szCs w:val="21"/>
          <w:rPrChange w:id="6483" w:author="Francisco Timoni" w:date="2020-10-26T12:37:00Z">
            <w:rPr>
              <w:rFonts w:ascii="Tahoma" w:hAnsi="Tahoma" w:cs="Tahoma"/>
              <w:sz w:val="21"/>
              <w:szCs w:val="21"/>
            </w:rPr>
          </w:rPrChange>
        </w:rPr>
        <w:t>O grau de interesse dos compradores por um novo projeto lançado ou o preço de venda por</w:t>
      </w:r>
      <w:r w:rsidR="0097539B" w:rsidRPr="00D642B0">
        <w:rPr>
          <w:rFonts w:ascii="Open Sans" w:hAnsi="Open Sans" w:cs="Open Sans"/>
          <w:sz w:val="21"/>
          <w:szCs w:val="21"/>
          <w:rPrChange w:id="6484" w:author="Francisco Timoni" w:date="2020-10-26T12:37:00Z">
            <w:rPr>
              <w:rFonts w:ascii="Tahoma" w:hAnsi="Tahoma" w:cs="Tahoma"/>
              <w:sz w:val="21"/>
              <w:szCs w:val="21"/>
            </w:rPr>
          </w:rPrChange>
        </w:rPr>
        <w:t xml:space="preserve"> </w:t>
      </w:r>
      <w:r w:rsidR="0077646A" w:rsidRPr="00D642B0">
        <w:rPr>
          <w:rFonts w:ascii="Open Sans" w:hAnsi="Open Sans" w:cs="Open Sans"/>
          <w:sz w:val="21"/>
          <w:szCs w:val="21"/>
          <w:rPrChange w:id="6485" w:author="Francisco Timoni" w:date="2020-10-26T12:37:00Z">
            <w:rPr>
              <w:rFonts w:ascii="Tahoma" w:hAnsi="Tahoma" w:cs="Tahoma"/>
              <w:sz w:val="21"/>
              <w:szCs w:val="21"/>
            </w:rPr>
          </w:rPrChange>
        </w:rPr>
        <w:t>lote</w:t>
      </w:r>
      <w:r w:rsidRPr="00D642B0">
        <w:rPr>
          <w:rFonts w:ascii="Open Sans" w:hAnsi="Open Sans" w:cs="Open Sans"/>
          <w:sz w:val="21"/>
          <w:szCs w:val="21"/>
          <w:rPrChange w:id="6486" w:author="Francisco Timoni" w:date="2020-10-26T12:37:00Z">
            <w:rPr>
              <w:rFonts w:ascii="Tahoma" w:hAnsi="Tahoma" w:cs="Tahoma"/>
              <w:sz w:val="21"/>
              <w:szCs w:val="21"/>
            </w:rPr>
          </w:rPrChange>
        </w:rPr>
        <w:t xml:space="preserve"> necessário para vender </w:t>
      </w:r>
      <w:r w:rsidR="0097539B" w:rsidRPr="00D642B0">
        <w:rPr>
          <w:rFonts w:ascii="Open Sans" w:hAnsi="Open Sans" w:cs="Open Sans"/>
          <w:sz w:val="21"/>
          <w:szCs w:val="21"/>
          <w:rPrChange w:id="6487" w:author="Francisco Timoni" w:date="2020-10-26T12:37:00Z">
            <w:rPr>
              <w:rFonts w:ascii="Tahoma" w:hAnsi="Tahoma" w:cs="Tahoma"/>
              <w:sz w:val="21"/>
              <w:szCs w:val="21"/>
            </w:rPr>
          </w:rPrChange>
        </w:rPr>
        <w:t xml:space="preserve">todas </w:t>
      </w:r>
      <w:r w:rsidR="0077646A" w:rsidRPr="00D642B0">
        <w:rPr>
          <w:rFonts w:ascii="Open Sans" w:hAnsi="Open Sans" w:cs="Open Sans"/>
          <w:sz w:val="21"/>
          <w:szCs w:val="21"/>
          <w:rPrChange w:id="6488" w:author="Francisco Timoni" w:date="2020-10-26T12:37:00Z">
            <w:rPr>
              <w:rFonts w:ascii="Tahoma" w:hAnsi="Tahoma" w:cs="Tahoma"/>
              <w:sz w:val="21"/>
              <w:szCs w:val="21"/>
            </w:rPr>
          </w:rPrChange>
        </w:rPr>
        <w:t>o</w:t>
      </w:r>
      <w:r w:rsidR="0097539B" w:rsidRPr="00D642B0">
        <w:rPr>
          <w:rFonts w:ascii="Open Sans" w:hAnsi="Open Sans" w:cs="Open Sans"/>
          <w:sz w:val="21"/>
          <w:szCs w:val="21"/>
          <w:rPrChange w:id="6489" w:author="Francisco Timoni" w:date="2020-10-26T12:37:00Z">
            <w:rPr>
              <w:rFonts w:ascii="Tahoma" w:hAnsi="Tahoma" w:cs="Tahoma"/>
              <w:sz w:val="21"/>
              <w:szCs w:val="21"/>
            </w:rPr>
          </w:rPrChange>
        </w:rPr>
        <w:t xml:space="preserve">s </w:t>
      </w:r>
      <w:r w:rsidR="0077646A" w:rsidRPr="00D642B0">
        <w:rPr>
          <w:rFonts w:ascii="Open Sans" w:hAnsi="Open Sans" w:cs="Open Sans"/>
          <w:sz w:val="21"/>
          <w:szCs w:val="21"/>
          <w:rPrChange w:id="6490" w:author="Francisco Timoni" w:date="2020-10-26T12:37:00Z">
            <w:rPr>
              <w:rFonts w:ascii="Tahoma" w:hAnsi="Tahoma" w:cs="Tahoma"/>
              <w:sz w:val="21"/>
              <w:szCs w:val="21"/>
            </w:rPr>
          </w:rPrChange>
        </w:rPr>
        <w:t xml:space="preserve">lotes </w:t>
      </w:r>
      <w:r w:rsidRPr="00D642B0">
        <w:rPr>
          <w:rFonts w:ascii="Open Sans" w:hAnsi="Open Sans" w:cs="Open Sans"/>
          <w:sz w:val="21"/>
          <w:szCs w:val="21"/>
          <w:rPrChange w:id="6491" w:author="Francisco Timoni" w:date="2020-10-26T12:37:00Z">
            <w:rPr>
              <w:rFonts w:ascii="Tahoma" w:hAnsi="Tahoma" w:cs="Tahoma"/>
              <w:sz w:val="21"/>
              <w:szCs w:val="21"/>
            </w:rPr>
          </w:rPrChange>
        </w:rPr>
        <w:t xml:space="preserve">pode ficar significativamente abaixo do esperado, fazendo com que o projeto se torne menos lucrativo e/ou o valor total de </w:t>
      </w:r>
      <w:r w:rsidR="0097539B" w:rsidRPr="00D642B0">
        <w:rPr>
          <w:rFonts w:ascii="Open Sans" w:hAnsi="Open Sans" w:cs="Open Sans"/>
          <w:sz w:val="21"/>
          <w:szCs w:val="21"/>
          <w:rPrChange w:id="6492" w:author="Francisco Timoni" w:date="2020-10-26T12:37:00Z">
            <w:rPr>
              <w:rFonts w:ascii="Tahoma" w:hAnsi="Tahoma" w:cs="Tahoma"/>
              <w:sz w:val="21"/>
              <w:szCs w:val="21"/>
            </w:rPr>
          </w:rPrChange>
        </w:rPr>
        <w:t>tod</w:t>
      </w:r>
      <w:r w:rsidR="0077646A" w:rsidRPr="00D642B0">
        <w:rPr>
          <w:rFonts w:ascii="Open Sans" w:hAnsi="Open Sans" w:cs="Open Sans"/>
          <w:sz w:val="21"/>
          <w:szCs w:val="21"/>
          <w:rPrChange w:id="6493" w:author="Francisco Timoni" w:date="2020-10-26T12:37:00Z">
            <w:rPr>
              <w:rFonts w:ascii="Tahoma" w:hAnsi="Tahoma" w:cs="Tahoma"/>
              <w:sz w:val="21"/>
              <w:szCs w:val="21"/>
            </w:rPr>
          </w:rPrChange>
        </w:rPr>
        <w:t>o</w:t>
      </w:r>
      <w:r w:rsidR="0097539B" w:rsidRPr="00D642B0">
        <w:rPr>
          <w:rFonts w:ascii="Open Sans" w:hAnsi="Open Sans" w:cs="Open Sans"/>
          <w:sz w:val="21"/>
          <w:szCs w:val="21"/>
          <w:rPrChange w:id="6494" w:author="Francisco Timoni" w:date="2020-10-26T12:37:00Z">
            <w:rPr>
              <w:rFonts w:ascii="Tahoma" w:hAnsi="Tahoma" w:cs="Tahoma"/>
              <w:sz w:val="21"/>
              <w:szCs w:val="21"/>
            </w:rPr>
          </w:rPrChange>
        </w:rPr>
        <w:t xml:space="preserve">s </w:t>
      </w:r>
      <w:r w:rsidR="0077646A" w:rsidRPr="00D642B0">
        <w:rPr>
          <w:rFonts w:ascii="Open Sans" w:hAnsi="Open Sans" w:cs="Open Sans"/>
          <w:sz w:val="21"/>
          <w:szCs w:val="21"/>
          <w:rPrChange w:id="6495" w:author="Francisco Timoni" w:date="2020-10-26T12:37:00Z">
            <w:rPr>
              <w:rFonts w:ascii="Tahoma" w:hAnsi="Tahoma" w:cs="Tahoma"/>
              <w:sz w:val="21"/>
              <w:szCs w:val="21"/>
            </w:rPr>
          </w:rPrChange>
        </w:rPr>
        <w:t>o</w:t>
      </w:r>
      <w:r w:rsidR="0097539B" w:rsidRPr="00D642B0">
        <w:rPr>
          <w:rFonts w:ascii="Open Sans" w:hAnsi="Open Sans" w:cs="Open Sans"/>
          <w:sz w:val="21"/>
          <w:szCs w:val="21"/>
          <w:rPrChange w:id="6496" w:author="Francisco Timoni" w:date="2020-10-26T12:37:00Z">
            <w:rPr>
              <w:rFonts w:ascii="Tahoma" w:hAnsi="Tahoma" w:cs="Tahoma"/>
              <w:sz w:val="21"/>
              <w:szCs w:val="21"/>
            </w:rPr>
          </w:rPrChange>
        </w:rPr>
        <w:t xml:space="preserve">s </w:t>
      </w:r>
      <w:r w:rsidR="0077646A" w:rsidRPr="00D642B0">
        <w:rPr>
          <w:rFonts w:ascii="Open Sans" w:hAnsi="Open Sans" w:cs="Open Sans"/>
          <w:sz w:val="21"/>
          <w:szCs w:val="21"/>
          <w:rPrChange w:id="6497" w:author="Francisco Timoni" w:date="2020-10-26T12:37:00Z">
            <w:rPr>
              <w:rFonts w:ascii="Tahoma" w:hAnsi="Tahoma" w:cs="Tahoma"/>
              <w:sz w:val="21"/>
              <w:szCs w:val="21"/>
            </w:rPr>
          </w:rPrChange>
        </w:rPr>
        <w:t xml:space="preserve">lotes </w:t>
      </w:r>
      <w:r w:rsidRPr="00D642B0">
        <w:rPr>
          <w:rFonts w:ascii="Open Sans" w:hAnsi="Open Sans" w:cs="Open Sans"/>
          <w:sz w:val="21"/>
          <w:szCs w:val="21"/>
          <w:rPrChange w:id="6498" w:author="Francisco Timoni" w:date="2020-10-26T12:37:00Z">
            <w:rPr>
              <w:rFonts w:ascii="Tahoma" w:hAnsi="Tahoma" w:cs="Tahoma"/>
              <w:sz w:val="21"/>
              <w:szCs w:val="21"/>
            </w:rPr>
          </w:rPrChange>
        </w:rPr>
        <w:t>a serem vendidos torne-se significativamente diferente do esperado;</w:t>
      </w:r>
    </w:p>
    <w:p w14:paraId="435942DD" w14:textId="77777777" w:rsidR="00412131" w:rsidRPr="00D642B0" w:rsidRDefault="00412131" w:rsidP="004C1E16">
      <w:pPr>
        <w:widowControl w:val="0"/>
        <w:spacing w:line="300" w:lineRule="exact"/>
        <w:ind w:left="1418" w:hanging="851"/>
        <w:jc w:val="both"/>
        <w:rPr>
          <w:rFonts w:ascii="Open Sans" w:hAnsi="Open Sans" w:cs="Open Sans"/>
          <w:sz w:val="21"/>
          <w:szCs w:val="21"/>
          <w:rPrChange w:id="6499" w:author="Francisco Timoni" w:date="2020-10-26T12:37:00Z">
            <w:rPr>
              <w:rFonts w:ascii="Tahoma" w:hAnsi="Tahoma" w:cs="Tahoma"/>
              <w:sz w:val="21"/>
              <w:szCs w:val="21"/>
            </w:rPr>
          </w:rPrChange>
        </w:rPr>
      </w:pPr>
    </w:p>
    <w:p w14:paraId="435942DE" w14:textId="77777777" w:rsidR="00412131" w:rsidRPr="00D642B0" w:rsidRDefault="00412131" w:rsidP="004C1E16">
      <w:pPr>
        <w:widowControl w:val="0"/>
        <w:numPr>
          <w:ilvl w:val="0"/>
          <w:numId w:val="37"/>
        </w:numPr>
        <w:spacing w:line="300" w:lineRule="exact"/>
        <w:ind w:left="1418" w:hanging="851"/>
        <w:jc w:val="both"/>
        <w:rPr>
          <w:rFonts w:ascii="Open Sans" w:hAnsi="Open Sans" w:cs="Open Sans"/>
          <w:sz w:val="21"/>
          <w:szCs w:val="21"/>
          <w:rPrChange w:id="6500" w:author="Francisco Timoni" w:date="2020-10-26T12:37:00Z">
            <w:rPr>
              <w:rFonts w:ascii="Tahoma" w:hAnsi="Tahoma" w:cs="Tahoma"/>
              <w:sz w:val="21"/>
              <w:szCs w:val="21"/>
            </w:rPr>
          </w:rPrChange>
        </w:rPr>
      </w:pPr>
      <w:r w:rsidRPr="00D642B0">
        <w:rPr>
          <w:rFonts w:ascii="Open Sans" w:hAnsi="Open Sans" w:cs="Open Sans"/>
          <w:sz w:val="21"/>
          <w:szCs w:val="21"/>
          <w:rPrChange w:id="6501" w:author="Francisco Timoni" w:date="2020-10-26T12:37:00Z">
            <w:rPr>
              <w:rFonts w:ascii="Tahoma" w:hAnsi="Tahoma" w:cs="Tahoma"/>
              <w:sz w:val="21"/>
              <w:szCs w:val="21"/>
            </w:rPr>
          </w:rPrChange>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35942DF" w14:textId="77777777" w:rsidR="00412131" w:rsidRPr="00D642B0" w:rsidRDefault="00412131" w:rsidP="004C1E16">
      <w:pPr>
        <w:widowControl w:val="0"/>
        <w:spacing w:line="300" w:lineRule="exact"/>
        <w:ind w:left="1418" w:hanging="851"/>
        <w:jc w:val="both"/>
        <w:rPr>
          <w:rFonts w:ascii="Open Sans" w:hAnsi="Open Sans" w:cs="Open Sans"/>
          <w:sz w:val="21"/>
          <w:szCs w:val="21"/>
          <w:rPrChange w:id="6502" w:author="Francisco Timoni" w:date="2020-10-26T12:37:00Z">
            <w:rPr>
              <w:rFonts w:ascii="Tahoma" w:hAnsi="Tahoma" w:cs="Tahoma"/>
              <w:sz w:val="21"/>
              <w:szCs w:val="21"/>
            </w:rPr>
          </w:rPrChange>
        </w:rPr>
      </w:pPr>
    </w:p>
    <w:p w14:paraId="435942E0" w14:textId="77777777" w:rsidR="00412131" w:rsidRPr="00D642B0" w:rsidRDefault="00412131" w:rsidP="004C1E16">
      <w:pPr>
        <w:widowControl w:val="0"/>
        <w:numPr>
          <w:ilvl w:val="0"/>
          <w:numId w:val="37"/>
        </w:numPr>
        <w:spacing w:line="300" w:lineRule="exact"/>
        <w:ind w:left="1418" w:hanging="851"/>
        <w:jc w:val="both"/>
        <w:rPr>
          <w:rFonts w:ascii="Open Sans" w:hAnsi="Open Sans" w:cs="Open Sans"/>
          <w:sz w:val="21"/>
          <w:szCs w:val="21"/>
          <w:rPrChange w:id="6503" w:author="Francisco Timoni" w:date="2020-10-26T12:37:00Z">
            <w:rPr>
              <w:rFonts w:ascii="Tahoma" w:hAnsi="Tahoma" w:cs="Tahoma"/>
              <w:sz w:val="21"/>
              <w:szCs w:val="21"/>
            </w:rPr>
          </w:rPrChange>
        </w:rPr>
      </w:pPr>
      <w:r w:rsidRPr="00D642B0">
        <w:rPr>
          <w:rFonts w:ascii="Open Sans" w:hAnsi="Open Sans" w:cs="Open Sans"/>
          <w:sz w:val="21"/>
          <w:szCs w:val="21"/>
          <w:rPrChange w:id="6504" w:author="Francisco Timoni" w:date="2020-10-26T12:37:00Z">
            <w:rPr>
              <w:rFonts w:ascii="Tahoma" w:hAnsi="Tahoma" w:cs="Tahoma"/>
              <w:sz w:val="21"/>
              <w:szCs w:val="21"/>
            </w:rPr>
          </w:rPrChange>
        </w:rPr>
        <w:t>A Cedente pode ser afetada pelas condições do mercado imobiliário local ou regional, tais como o excesso de oferta de empreendimentos similares aos Empreendimentos Imobiliários nas regiões onde atuam ou podem atuar no futuro;</w:t>
      </w:r>
    </w:p>
    <w:p w14:paraId="435942E1" w14:textId="77777777" w:rsidR="00412131" w:rsidRPr="00D642B0" w:rsidRDefault="00412131" w:rsidP="004C1E16">
      <w:pPr>
        <w:widowControl w:val="0"/>
        <w:spacing w:line="300" w:lineRule="exact"/>
        <w:ind w:left="1418" w:hanging="851"/>
        <w:jc w:val="both"/>
        <w:rPr>
          <w:rFonts w:ascii="Open Sans" w:hAnsi="Open Sans" w:cs="Open Sans"/>
          <w:sz w:val="21"/>
          <w:szCs w:val="21"/>
          <w:rPrChange w:id="6505" w:author="Francisco Timoni" w:date="2020-10-26T12:37:00Z">
            <w:rPr>
              <w:rFonts w:ascii="Tahoma" w:hAnsi="Tahoma" w:cs="Tahoma"/>
              <w:sz w:val="21"/>
              <w:szCs w:val="21"/>
            </w:rPr>
          </w:rPrChange>
        </w:rPr>
      </w:pPr>
    </w:p>
    <w:p w14:paraId="435942E2" w14:textId="77777777" w:rsidR="00412131" w:rsidRPr="00D642B0" w:rsidRDefault="00412131" w:rsidP="004C1E16">
      <w:pPr>
        <w:widowControl w:val="0"/>
        <w:numPr>
          <w:ilvl w:val="0"/>
          <w:numId w:val="37"/>
        </w:numPr>
        <w:spacing w:line="300" w:lineRule="exact"/>
        <w:ind w:left="1418" w:hanging="851"/>
        <w:jc w:val="both"/>
        <w:rPr>
          <w:rFonts w:ascii="Open Sans" w:hAnsi="Open Sans" w:cs="Open Sans"/>
          <w:sz w:val="21"/>
          <w:szCs w:val="21"/>
          <w:rPrChange w:id="6506" w:author="Francisco Timoni" w:date="2020-10-26T12:37:00Z">
            <w:rPr>
              <w:rFonts w:ascii="Tahoma" w:hAnsi="Tahoma" w:cs="Tahoma"/>
              <w:sz w:val="21"/>
              <w:szCs w:val="21"/>
            </w:rPr>
          </w:rPrChange>
        </w:rPr>
      </w:pPr>
      <w:proofErr w:type="gramStart"/>
      <w:r w:rsidRPr="00D642B0">
        <w:rPr>
          <w:rFonts w:ascii="Open Sans" w:hAnsi="Open Sans" w:cs="Open Sans"/>
          <w:sz w:val="21"/>
          <w:szCs w:val="21"/>
          <w:rPrChange w:id="6507" w:author="Francisco Timoni" w:date="2020-10-26T12:37:00Z">
            <w:rPr>
              <w:rFonts w:ascii="Tahoma" w:hAnsi="Tahoma" w:cs="Tahoma"/>
              <w:sz w:val="21"/>
              <w:szCs w:val="21"/>
            </w:rPr>
          </w:rPrChange>
        </w:rPr>
        <w:t>A Cedente correm</w:t>
      </w:r>
      <w:proofErr w:type="gramEnd"/>
      <w:r w:rsidRPr="00D642B0">
        <w:rPr>
          <w:rFonts w:ascii="Open Sans" w:hAnsi="Open Sans" w:cs="Open Sans"/>
          <w:sz w:val="21"/>
          <w:szCs w:val="21"/>
          <w:rPrChange w:id="6508" w:author="Francisco Timoni" w:date="2020-10-26T12:37:00Z">
            <w:rPr>
              <w:rFonts w:ascii="Tahoma" w:hAnsi="Tahoma" w:cs="Tahoma"/>
              <w:sz w:val="21"/>
              <w:szCs w:val="21"/>
            </w:rPr>
          </w:rPrChange>
        </w:rPr>
        <w:t xml:space="preserve"> o risco de os compradores terem uma percepção negativa quanto à segurança, conveniência e atratividade dos seus Empreendimentos Imobiliários e das áreas onde estão localizados;</w:t>
      </w:r>
    </w:p>
    <w:p w14:paraId="435942E3" w14:textId="77777777" w:rsidR="00412131" w:rsidRPr="00D642B0" w:rsidRDefault="00412131" w:rsidP="004C1E16">
      <w:pPr>
        <w:widowControl w:val="0"/>
        <w:spacing w:line="300" w:lineRule="exact"/>
        <w:ind w:left="1418" w:hanging="851"/>
        <w:jc w:val="both"/>
        <w:rPr>
          <w:rFonts w:ascii="Open Sans" w:hAnsi="Open Sans" w:cs="Open Sans"/>
          <w:sz w:val="21"/>
          <w:szCs w:val="21"/>
          <w:rPrChange w:id="6509" w:author="Francisco Timoni" w:date="2020-10-26T12:37:00Z">
            <w:rPr>
              <w:rFonts w:ascii="Tahoma" w:hAnsi="Tahoma" w:cs="Tahoma"/>
              <w:sz w:val="21"/>
              <w:szCs w:val="21"/>
            </w:rPr>
          </w:rPrChange>
        </w:rPr>
      </w:pPr>
    </w:p>
    <w:p w14:paraId="435942E4" w14:textId="77777777" w:rsidR="00412131" w:rsidRPr="00D642B0" w:rsidRDefault="00412131" w:rsidP="004C1E16">
      <w:pPr>
        <w:widowControl w:val="0"/>
        <w:numPr>
          <w:ilvl w:val="0"/>
          <w:numId w:val="37"/>
        </w:numPr>
        <w:spacing w:line="300" w:lineRule="exact"/>
        <w:ind w:left="1418" w:hanging="851"/>
        <w:jc w:val="both"/>
        <w:rPr>
          <w:rFonts w:ascii="Open Sans" w:hAnsi="Open Sans" w:cs="Open Sans"/>
          <w:sz w:val="21"/>
          <w:szCs w:val="21"/>
          <w:rPrChange w:id="6510" w:author="Francisco Timoni" w:date="2020-10-26T12:37:00Z">
            <w:rPr>
              <w:rFonts w:ascii="Tahoma" w:hAnsi="Tahoma" w:cs="Tahoma"/>
              <w:sz w:val="21"/>
              <w:szCs w:val="21"/>
            </w:rPr>
          </w:rPrChange>
        </w:rPr>
      </w:pPr>
      <w:r w:rsidRPr="00D642B0">
        <w:rPr>
          <w:rFonts w:ascii="Open Sans" w:hAnsi="Open Sans" w:cs="Open Sans"/>
          <w:sz w:val="21"/>
          <w:szCs w:val="21"/>
          <w:rPrChange w:id="6511" w:author="Francisco Timoni" w:date="2020-10-26T12:37:00Z">
            <w:rPr>
              <w:rFonts w:ascii="Tahoma" w:hAnsi="Tahoma" w:cs="Tahoma"/>
              <w:sz w:val="21"/>
              <w:szCs w:val="21"/>
            </w:rPr>
          </w:rPrChange>
        </w:rPr>
        <w:t>A marge</w:t>
      </w:r>
      <w:r w:rsidR="00404121" w:rsidRPr="00D642B0">
        <w:rPr>
          <w:rFonts w:ascii="Open Sans" w:hAnsi="Open Sans" w:cs="Open Sans"/>
          <w:sz w:val="21"/>
          <w:szCs w:val="21"/>
          <w:rPrChange w:id="6512" w:author="Francisco Timoni" w:date="2020-10-26T12:37:00Z">
            <w:rPr>
              <w:rFonts w:ascii="Tahoma" w:hAnsi="Tahoma" w:cs="Tahoma"/>
              <w:sz w:val="21"/>
              <w:szCs w:val="21"/>
            </w:rPr>
          </w:rPrChange>
        </w:rPr>
        <w:t>m</w:t>
      </w:r>
      <w:r w:rsidRPr="00D642B0">
        <w:rPr>
          <w:rFonts w:ascii="Open Sans" w:hAnsi="Open Sans" w:cs="Open Sans"/>
          <w:sz w:val="21"/>
          <w:szCs w:val="21"/>
          <w:rPrChange w:id="6513" w:author="Francisco Timoni" w:date="2020-10-26T12:37:00Z">
            <w:rPr>
              <w:rFonts w:ascii="Tahoma" w:hAnsi="Tahoma" w:cs="Tahoma"/>
              <w:sz w:val="21"/>
              <w:szCs w:val="21"/>
            </w:rPr>
          </w:rPrChange>
        </w:rPr>
        <w:t xml:space="preserve"> de lucros da Cedente pode ser afetada em função de aumento </w:t>
      </w:r>
      <w:proofErr w:type="gramStart"/>
      <w:r w:rsidRPr="00D642B0">
        <w:rPr>
          <w:rFonts w:ascii="Open Sans" w:hAnsi="Open Sans" w:cs="Open Sans"/>
          <w:sz w:val="21"/>
          <w:szCs w:val="21"/>
          <w:rPrChange w:id="6514" w:author="Francisco Timoni" w:date="2020-10-26T12:37:00Z">
            <w:rPr>
              <w:rFonts w:ascii="Tahoma" w:hAnsi="Tahoma" w:cs="Tahoma"/>
              <w:sz w:val="21"/>
              <w:szCs w:val="21"/>
            </w:rPr>
          </w:rPrChange>
        </w:rPr>
        <w:t>nos seu custo operaciona</w:t>
      </w:r>
      <w:r w:rsidR="00404121" w:rsidRPr="00D642B0">
        <w:rPr>
          <w:rFonts w:ascii="Open Sans" w:hAnsi="Open Sans" w:cs="Open Sans"/>
          <w:sz w:val="21"/>
          <w:szCs w:val="21"/>
          <w:rPrChange w:id="6515" w:author="Francisco Timoni" w:date="2020-10-26T12:37:00Z">
            <w:rPr>
              <w:rFonts w:ascii="Tahoma" w:hAnsi="Tahoma" w:cs="Tahoma"/>
              <w:sz w:val="21"/>
              <w:szCs w:val="21"/>
            </w:rPr>
          </w:rPrChange>
        </w:rPr>
        <w:t>l</w:t>
      </w:r>
      <w:proofErr w:type="gramEnd"/>
      <w:r w:rsidRPr="00D642B0">
        <w:rPr>
          <w:rFonts w:ascii="Open Sans" w:hAnsi="Open Sans" w:cs="Open Sans"/>
          <w:sz w:val="21"/>
          <w:szCs w:val="21"/>
          <w:rPrChange w:id="6516" w:author="Francisco Timoni" w:date="2020-10-26T12:37:00Z">
            <w:rPr>
              <w:rFonts w:ascii="Tahoma" w:hAnsi="Tahoma" w:cs="Tahoma"/>
              <w:sz w:val="21"/>
              <w:szCs w:val="21"/>
            </w:rPr>
          </w:rPrChange>
        </w:rPr>
        <w:t>, incluindo investimentos, prêmios de seguro, tributos incidentes sobre imóveis ou atividades imobiliárias, mudança no regime tributário aplicável à construção civil e tarifas públicas;</w:t>
      </w:r>
    </w:p>
    <w:p w14:paraId="435942E5" w14:textId="77777777" w:rsidR="00412131" w:rsidRPr="00D642B0" w:rsidRDefault="00412131" w:rsidP="004C1E16">
      <w:pPr>
        <w:widowControl w:val="0"/>
        <w:spacing w:line="300" w:lineRule="exact"/>
        <w:ind w:left="1418" w:hanging="851"/>
        <w:jc w:val="both"/>
        <w:rPr>
          <w:rFonts w:ascii="Open Sans" w:hAnsi="Open Sans" w:cs="Open Sans"/>
          <w:sz w:val="21"/>
          <w:szCs w:val="21"/>
          <w:rPrChange w:id="6517" w:author="Francisco Timoni" w:date="2020-10-26T12:37:00Z">
            <w:rPr>
              <w:rFonts w:ascii="Tahoma" w:hAnsi="Tahoma" w:cs="Tahoma"/>
              <w:sz w:val="21"/>
              <w:szCs w:val="21"/>
            </w:rPr>
          </w:rPrChange>
        </w:rPr>
      </w:pPr>
    </w:p>
    <w:p w14:paraId="435942E6" w14:textId="77777777" w:rsidR="00412131" w:rsidRPr="00D642B0" w:rsidRDefault="00412131" w:rsidP="004C1E16">
      <w:pPr>
        <w:widowControl w:val="0"/>
        <w:numPr>
          <w:ilvl w:val="0"/>
          <w:numId w:val="37"/>
        </w:numPr>
        <w:spacing w:line="300" w:lineRule="exact"/>
        <w:ind w:left="1418" w:hanging="851"/>
        <w:jc w:val="both"/>
        <w:rPr>
          <w:rFonts w:ascii="Open Sans" w:hAnsi="Open Sans" w:cs="Open Sans"/>
          <w:sz w:val="21"/>
          <w:szCs w:val="21"/>
          <w:rPrChange w:id="6518" w:author="Francisco Timoni" w:date="2020-10-26T12:37:00Z">
            <w:rPr>
              <w:rFonts w:ascii="Tahoma" w:hAnsi="Tahoma" w:cs="Tahoma"/>
              <w:sz w:val="21"/>
              <w:szCs w:val="21"/>
            </w:rPr>
          </w:rPrChange>
        </w:rPr>
      </w:pPr>
      <w:r w:rsidRPr="00D642B0">
        <w:rPr>
          <w:rFonts w:ascii="Open Sans" w:hAnsi="Open Sans" w:cs="Open Sans"/>
          <w:sz w:val="21"/>
          <w:szCs w:val="21"/>
          <w:rPrChange w:id="6519" w:author="Francisco Timoni" w:date="2020-10-26T12:37:00Z">
            <w:rPr>
              <w:rFonts w:ascii="Tahoma" w:hAnsi="Tahoma" w:cs="Tahoma"/>
              <w:sz w:val="21"/>
              <w:szCs w:val="21"/>
            </w:rPr>
          </w:rPrChange>
        </w:rPr>
        <w:t xml:space="preserve">A Cedente pode ser afetada pela interrupção de fornecimento de materiais de construção e equipamentos; </w:t>
      </w:r>
    </w:p>
    <w:p w14:paraId="435942E7" w14:textId="77777777" w:rsidR="00412131" w:rsidRPr="00D642B0" w:rsidRDefault="00412131" w:rsidP="004C1E16">
      <w:pPr>
        <w:widowControl w:val="0"/>
        <w:spacing w:line="300" w:lineRule="exact"/>
        <w:ind w:left="1418" w:hanging="851"/>
        <w:jc w:val="both"/>
        <w:rPr>
          <w:rFonts w:ascii="Open Sans" w:hAnsi="Open Sans" w:cs="Open Sans"/>
          <w:sz w:val="21"/>
          <w:szCs w:val="21"/>
          <w:rPrChange w:id="6520" w:author="Francisco Timoni" w:date="2020-10-26T12:37:00Z">
            <w:rPr>
              <w:rFonts w:ascii="Tahoma" w:hAnsi="Tahoma" w:cs="Tahoma"/>
              <w:sz w:val="21"/>
              <w:szCs w:val="21"/>
            </w:rPr>
          </w:rPrChange>
        </w:rPr>
      </w:pPr>
    </w:p>
    <w:p w14:paraId="435942E8" w14:textId="68B382E5" w:rsidR="00412131" w:rsidRPr="00D642B0" w:rsidRDefault="00412131" w:rsidP="004C1E16">
      <w:pPr>
        <w:widowControl w:val="0"/>
        <w:numPr>
          <w:ilvl w:val="0"/>
          <w:numId w:val="37"/>
        </w:numPr>
        <w:spacing w:line="300" w:lineRule="exact"/>
        <w:ind w:left="1418" w:hanging="851"/>
        <w:jc w:val="both"/>
        <w:rPr>
          <w:rFonts w:ascii="Open Sans" w:hAnsi="Open Sans" w:cs="Open Sans"/>
          <w:sz w:val="21"/>
          <w:szCs w:val="21"/>
          <w:rPrChange w:id="6521" w:author="Francisco Timoni" w:date="2020-10-26T12:37:00Z">
            <w:rPr>
              <w:rFonts w:ascii="Tahoma" w:hAnsi="Tahoma" w:cs="Tahoma"/>
              <w:sz w:val="21"/>
              <w:szCs w:val="21"/>
            </w:rPr>
          </w:rPrChange>
        </w:rPr>
      </w:pPr>
      <w:r w:rsidRPr="00D642B0">
        <w:rPr>
          <w:rFonts w:ascii="Open Sans" w:hAnsi="Open Sans" w:cs="Open Sans"/>
          <w:sz w:val="21"/>
          <w:szCs w:val="21"/>
          <w:rPrChange w:id="6522" w:author="Francisco Timoni" w:date="2020-10-26T12:37:00Z">
            <w:rPr>
              <w:rFonts w:ascii="Tahoma" w:hAnsi="Tahoma" w:cs="Tahoma"/>
              <w:sz w:val="21"/>
              <w:szCs w:val="21"/>
            </w:rPr>
          </w:rPrChange>
        </w:rPr>
        <w:t xml:space="preserve">A venda </w:t>
      </w:r>
      <w:r w:rsidR="0097539B" w:rsidRPr="00D642B0">
        <w:rPr>
          <w:rFonts w:ascii="Open Sans" w:hAnsi="Open Sans" w:cs="Open Sans"/>
          <w:sz w:val="21"/>
          <w:szCs w:val="21"/>
          <w:rPrChange w:id="6523" w:author="Francisco Timoni" w:date="2020-10-26T12:37:00Z">
            <w:rPr>
              <w:rFonts w:ascii="Tahoma" w:hAnsi="Tahoma" w:cs="Tahoma"/>
              <w:sz w:val="21"/>
              <w:szCs w:val="21"/>
            </w:rPr>
          </w:rPrChange>
        </w:rPr>
        <w:t>d</w:t>
      </w:r>
      <w:r w:rsidR="0077646A" w:rsidRPr="00D642B0">
        <w:rPr>
          <w:rFonts w:ascii="Open Sans" w:hAnsi="Open Sans" w:cs="Open Sans"/>
          <w:sz w:val="21"/>
          <w:szCs w:val="21"/>
          <w:rPrChange w:id="6524" w:author="Francisco Timoni" w:date="2020-10-26T12:37:00Z">
            <w:rPr>
              <w:rFonts w:ascii="Tahoma" w:hAnsi="Tahoma" w:cs="Tahoma"/>
              <w:sz w:val="21"/>
              <w:szCs w:val="21"/>
            </w:rPr>
          </w:rPrChange>
        </w:rPr>
        <w:t>o</w:t>
      </w:r>
      <w:r w:rsidR="0097539B" w:rsidRPr="00D642B0">
        <w:rPr>
          <w:rFonts w:ascii="Open Sans" w:hAnsi="Open Sans" w:cs="Open Sans"/>
          <w:sz w:val="21"/>
          <w:szCs w:val="21"/>
          <w:rPrChange w:id="6525" w:author="Francisco Timoni" w:date="2020-10-26T12:37:00Z">
            <w:rPr>
              <w:rFonts w:ascii="Tahoma" w:hAnsi="Tahoma" w:cs="Tahoma"/>
              <w:sz w:val="21"/>
              <w:szCs w:val="21"/>
            </w:rPr>
          </w:rPrChange>
        </w:rPr>
        <w:t xml:space="preserve">s </w:t>
      </w:r>
      <w:r w:rsidR="0077646A" w:rsidRPr="00D642B0">
        <w:rPr>
          <w:rFonts w:ascii="Open Sans" w:hAnsi="Open Sans" w:cs="Open Sans"/>
          <w:sz w:val="21"/>
          <w:szCs w:val="21"/>
          <w:rPrChange w:id="6526" w:author="Francisco Timoni" w:date="2020-10-26T12:37:00Z">
            <w:rPr>
              <w:rFonts w:ascii="Tahoma" w:hAnsi="Tahoma" w:cs="Tahoma"/>
              <w:sz w:val="21"/>
              <w:szCs w:val="21"/>
            </w:rPr>
          </w:rPrChange>
        </w:rPr>
        <w:t>lotes</w:t>
      </w:r>
      <w:r w:rsidR="0097539B" w:rsidRPr="00D642B0">
        <w:rPr>
          <w:rFonts w:ascii="Open Sans" w:hAnsi="Open Sans" w:cs="Open Sans"/>
          <w:sz w:val="21"/>
          <w:szCs w:val="21"/>
          <w:rPrChange w:id="6527" w:author="Francisco Timoni" w:date="2020-10-26T12:37:00Z">
            <w:rPr>
              <w:rFonts w:ascii="Tahoma" w:hAnsi="Tahoma" w:cs="Tahoma"/>
              <w:sz w:val="21"/>
              <w:szCs w:val="21"/>
            </w:rPr>
          </w:rPrChange>
        </w:rPr>
        <w:t xml:space="preserve"> </w:t>
      </w:r>
      <w:r w:rsidRPr="00D642B0">
        <w:rPr>
          <w:rFonts w:ascii="Open Sans" w:hAnsi="Open Sans" w:cs="Open Sans"/>
          <w:sz w:val="21"/>
          <w:szCs w:val="21"/>
          <w:rPrChange w:id="6528" w:author="Francisco Timoni" w:date="2020-10-26T12:37:00Z">
            <w:rPr>
              <w:rFonts w:ascii="Tahoma" w:hAnsi="Tahoma" w:cs="Tahoma"/>
              <w:sz w:val="21"/>
              <w:szCs w:val="21"/>
            </w:rPr>
          </w:rPrChange>
        </w:rPr>
        <w:t>do</w:t>
      </w:r>
      <w:r w:rsidR="0077646A" w:rsidRPr="00D642B0">
        <w:rPr>
          <w:rFonts w:ascii="Open Sans" w:hAnsi="Open Sans" w:cs="Open Sans"/>
          <w:sz w:val="21"/>
          <w:szCs w:val="21"/>
          <w:rPrChange w:id="6529" w:author="Francisco Timoni" w:date="2020-10-26T12:37:00Z">
            <w:rPr>
              <w:rFonts w:ascii="Tahoma" w:hAnsi="Tahoma" w:cs="Tahoma"/>
              <w:sz w:val="21"/>
              <w:szCs w:val="21"/>
            </w:rPr>
          </w:rPrChange>
        </w:rPr>
        <w:t>s</w:t>
      </w:r>
      <w:r w:rsidRPr="00D642B0">
        <w:rPr>
          <w:rFonts w:ascii="Open Sans" w:hAnsi="Open Sans" w:cs="Open Sans"/>
          <w:sz w:val="21"/>
          <w:szCs w:val="21"/>
          <w:rPrChange w:id="6530" w:author="Francisco Timoni" w:date="2020-10-26T12:37:00Z">
            <w:rPr>
              <w:rFonts w:ascii="Tahoma" w:hAnsi="Tahoma" w:cs="Tahoma"/>
              <w:sz w:val="21"/>
              <w:szCs w:val="21"/>
            </w:rPr>
          </w:rPrChange>
        </w:rPr>
        <w:t xml:space="preserve"> Empreendimento</w:t>
      </w:r>
      <w:r w:rsidR="0077646A" w:rsidRPr="00D642B0">
        <w:rPr>
          <w:rFonts w:ascii="Open Sans" w:hAnsi="Open Sans" w:cs="Open Sans"/>
          <w:sz w:val="21"/>
          <w:szCs w:val="21"/>
          <w:rPrChange w:id="6531" w:author="Francisco Timoni" w:date="2020-10-26T12:37:00Z">
            <w:rPr>
              <w:rFonts w:ascii="Tahoma" w:hAnsi="Tahoma" w:cs="Tahoma"/>
              <w:sz w:val="21"/>
              <w:szCs w:val="21"/>
            </w:rPr>
          </w:rPrChange>
        </w:rPr>
        <w:t>s</w:t>
      </w:r>
      <w:r w:rsidRPr="00D642B0">
        <w:rPr>
          <w:rFonts w:ascii="Open Sans" w:hAnsi="Open Sans" w:cs="Open Sans"/>
          <w:sz w:val="21"/>
          <w:szCs w:val="21"/>
          <w:rPrChange w:id="6532" w:author="Francisco Timoni" w:date="2020-10-26T12:37:00Z">
            <w:rPr>
              <w:rFonts w:ascii="Tahoma" w:hAnsi="Tahoma" w:cs="Tahoma"/>
              <w:sz w:val="21"/>
              <w:szCs w:val="21"/>
            </w:rPr>
          </w:rPrChange>
        </w:rPr>
        <w:t xml:space="preserve"> Imobiliário</w:t>
      </w:r>
      <w:r w:rsidR="0077646A" w:rsidRPr="00D642B0">
        <w:rPr>
          <w:rFonts w:ascii="Open Sans" w:hAnsi="Open Sans" w:cs="Open Sans"/>
          <w:sz w:val="21"/>
          <w:szCs w:val="21"/>
          <w:rPrChange w:id="6533" w:author="Francisco Timoni" w:date="2020-10-26T12:37:00Z">
            <w:rPr>
              <w:rFonts w:ascii="Tahoma" w:hAnsi="Tahoma" w:cs="Tahoma"/>
              <w:sz w:val="21"/>
              <w:szCs w:val="21"/>
            </w:rPr>
          </w:rPrChange>
        </w:rPr>
        <w:t>s</w:t>
      </w:r>
      <w:r w:rsidRPr="00D642B0">
        <w:rPr>
          <w:rFonts w:ascii="Open Sans" w:hAnsi="Open Sans" w:cs="Open Sans"/>
          <w:sz w:val="21"/>
          <w:szCs w:val="21"/>
          <w:rPrChange w:id="6534" w:author="Francisco Timoni" w:date="2020-10-26T12:37:00Z">
            <w:rPr>
              <w:rFonts w:ascii="Tahoma" w:hAnsi="Tahoma" w:cs="Tahoma"/>
              <w:sz w:val="21"/>
              <w:szCs w:val="21"/>
            </w:rPr>
          </w:rPrChange>
        </w:rPr>
        <w:t xml:space="preserve"> pode não ser concluída dentro do cronograma planejado, acarretando a rescisão dos Contratos Imobiliários; e</w:t>
      </w:r>
    </w:p>
    <w:p w14:paraId="435942E9" w14:textId="77777777" w:rsidR="00412131" w:rsidRPr="00D642B0" w:rsidRDefault="00412131" w:rsidP="004C1E16">
      <w:pPr>
        <w:widowControl w:val="0"/>
        <w:spacing w:line="300" w:lineRule="exact"/>
        <w:ind w:left="1418" w:hanging="851"/>
        <w:jc w:val="both"/>
        <w:rPr>
          <w:rFonts w:ascii="Open Sans" w:hAnsi="Open Sans" w:cs="Open Sans"/>
          <w:sz w:val="21"/>
          <w:szCs w:val="21"/>
          <w:rPrChange w:id="6535" w:author="Francisco Timoni" w:date="2020-10-26T12:37:00Z">
            <w:rPr>
              <w:rFonts w:ascii="Tahoma" w:hAnsi="Tahoma" w:cs="Tahoma"/>
              <w:sz w:val="21"/>
              <w:szCs w:val="21"/>
            </w:rPr>
          </w:rPrChange>
        </w:rPr>
      </w:pPr>
      <w:r w:rsidRPr="00D642B0">
        <w:rPr>
          <w:rFonts w:ascii="Open Sans" w:hAnsi="Open Sans" w:cs="Open Sans"/>
          <w:sz w:val="21"/>
          <w:szCs w:val="21"/>
          <w:rPrChange w:id="6536" w:author="Francisco Timoni" w:date="2020-10-26T12:37:00Z">
            <w:rPr>
              <w:rFonts w:ascii="Tahoma" w:hAnsi="Tahoma" w:cs="Tahoma"/>
              <w:sz w:val="21"/>
              <w:szCs w:val="21"/>
            </w:rPr>
          </w:rPrChange>
        </w:rPr>
        <w:t xml:space="preserve"> </w:t>
      </w:r>
    </w:p>
    <w:p w14:paraId="435942EA" w14:textId="77777777" w:rsidR="00412131" w:rsidRPr="00D642B0" w:rsidRDefault="00412131" w:rsidP="004C1E16">
      <w:pPr>
        <w:widowControl w:val="0"/>
        <w:numPr>
          <w:ilvl w:val="0"/>
          <w:numId w:val="37"/>
        </w:numPr>
        <w:spacing w:line="300" w:lineRule="exact"/>
        <w:ind w:left="1418" w:hanging="851"/>
        <w:jc w:val="both"/>
        <w:rPr>
          <w:rFonts w:ascii="Open Sans" w:hAnsi="Open Sans" w:cs="Open Sans"/>
          <w:sz w:val="21"/>
          <w:szCs w:val="21"/>
          <w:rPrChange w:id="6537" w:author="Francisco Timoni" w:date="2020-10-26T12:37:00Z">
            <w:rPr>
              <w:rFonts w:ascii="Tahoma" w:hAnsi="Tahoma" w:cs="Tahoma"/>
              <w:sz w:val="21"/>
              <w:szCs w:val="21"/>
            </w:rPr>
          </w:rPrChange>
        </w:rPr>
      </w:pPr>
      <w:r w:rsidRPr="00D642B0">
        <w:rPr>
          <w:rFonts w:ascii="Open Sans" w:hAnsi="Open Sans" w:cs="Open Sans"/>
          <w:sz w:val="21"/>
          <w:szCs w:val="21"/>
          <w:rPrChange w:id="6538" w:author="Francisco Timoni" w:date="2020-10-26T12:37:00Z">
            <w:rPr>
              <w:rFonts w:ascii="Tahoma" w:hAnsi="Tahoma" w:cs="Tahoma"/>
              <w:sz w:val="21"/>
              <w:szCs w:val="21"/>
            </w:rPr>
          </w:rPrChange>
        </w:rPr>
        <w:t>A ocorrência de quaisquer dos riscos acima pode causar um efeito adverso relevante sobre as atividades, condição financeira e resultados operacionais da Cedente.</w:t>
      </w:r>
    </w:p>
    <w:p w14:paraId="435942EB" w14:textId="77777777" w:rsidR="00412131" w:rsidRPr="00D642B0" w:rsidRDefault="00412131" w:rsidP="004C1E16">
      <w:pPr>
        <w:pStyle w:val="PargrafodaLista"/>
        <w:widowControl w:val="0"/>
        <w:spacing w:line="300" w:lineRule="exact"/>
        <w:rPr>
          <w:rFonts w:ascii="Open Sans" w:hAnsi="Open Sans" w:cs="Open Sans"/>
          <w:sz w:val="21"/>
          <w:szCs w:val="21"/>
          <w:u w:val="single"/>
          <w:rPrChange w:id="6539" w:author="Francisco Timoni" w:date="2020-10-26T12:37:00Z">
            <w:rPr>
              <w:rFonts w:ascii="Tahoma" w:hAnsi="Tahoma" w:cs="Tahoma"/>
              <w:sz w:val="21"/>
              <w:szCs w:val="21"/>
              <w:u w:val="single"/>
            </w:rPr>
          </w:rPrChange>
        </w:rPr>
      </w:pPr>
    </w:p>
    <w:p w14:paraId="435942EC" w14:textId="77777777"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540" w:author="Francisco Timoni" w:date="2020-10-26T12:37:00Z">
            <w:rPr>
              <w:rFonts w:ascii="Tahoma" w:hAnsi="Tahoma" w:cs="Tahoma"/>
              <w:sz w:val="21"/>
              <w:szCs w:val="21"/>
            </w:rPr>
          </w:rPrChange>
        </w:rPr>
      </w:pPr>
      <w:r w:rsidRPr="00D642B0">
        <w:rPr>
          <w:rFonts w:ascii="Open Sans" w:hAnsi="Open Sans" w:cs="Open Sans"/>
          <w:sz w:val="21"/>
          <w:szCs w:val="21"/>
          <w:u w:val="single"/>
          <w:rPrChange w:id="6541" w:author="Francisco Timoni" w:date="2020-10-26T12:37:00Z">
            <w:rPr>
              <w:rFonts w:ascii="Tahoma" w:hAnsi="Tahoma" w:cs="Tahoma"/>
              <w:sz w:val="21"/>
              <w:szCs w:val="21"/>
              <w:u w:val="single"/>
            </w:rPr>
          </w:rPrChange>
        </w:rPr>
        <w:t>Risco Decorrente de Ações Judiciais</w:t>
      </w:r>
      <w:r w:rsidRPr="00D642B0">
        <w:rPr>
          <w:rFonts w:ascii="Open Sans" w:hAnsi="Open Sans" w:cs="Open Sans"/>
          <w:sz w:val="21"/>
          <w:szCs w:val="21"/>
          <w:rPrChange w:id="6542" w:author="Francisco Timoni" w:date="2020-10-26T12:37:00Z">
            <w:rPr>
              <w:rFonts w:ascii="Tahoma" w:hAnsi="Tahoma" w:cs="Tahoma"/>
              <w:sz w:val="21"/>
              <w:szCs w:val="21"/>
            </w:rPr>
          </w:rPrChange>
        </w:rPr>
        <w:t>: Este pode ser definido como o risco decorrente de eventuais condenações judiciais da Cedente e dos Fiadores, nas esferas cível, fiscal</w:t>
      </w:r>
      <w:r w:rsidR="00CA5B75" w:rsidRPr="00D642B0">
        <w:rPr>
          <w:rFonts w:ascii="Open Sans" w:hAnsi="Open Sans" w:cs="Open Sans"/>
          <w:sz w:val="21"/>
          <w:szCs w:val="21"/>
          <w:rPrChange w:id="6543" w:author="Francisco Timoni" w:date="2020-10-26T12:37:00Z">
            <w:rPr>
              <w:rFonts w:ascii="Tahoma" w:hAnsi="Tahoma" w:cs="Tahoma"/>
              <w:sz w:val="21"/>
              <w:szCs w:val="21"/>
            </w:rPr>
          </w:rPrChange>
        </w:rPr>
        <w:t>,</w:t>
      </w:r>
      <w:r w:rsidRPr="00D642B0">
        <w:rPr>
          <w:rFonts w:ascii="Open Sans" w:hAnsi="Open Sans" w:cs="Open Sans"/>
          <w:sz w:val="21"/>
          <w:szCs w:val="21"/>
          <w:rPrChange w:id="6544" w:author="Francisco Timoni" w:date="2020-10-26T12:37:00Z">
            <w:rPr>
              <w:rFonts w:ascii="Tahoma" w:hAnsi="Tahoma" w:cs="Tahoma"/>
              <w:sz w:val="21"/>
              <w:szCs w:val="21"/>
            </w:rPr>
          </w:rPrChange>
        </w:rPr>
        <w:t xml:space="preserve"> trabalhista</w:t>
      </w:r>
      <w:r w:rsidR="00CA5B75" w:rsidRPr="00D642B0">
        <w:rPr>
          <w:rFonts w:ascii="Open Sans" w:hAnsi="Open Sans" w:cs="Open Sans"/>
          <w:sz w:val="21"/>
          <w:szCs w:val="21"/>
          <w:rPrChange w:id="6545" w:author="Francisco Timoni" w:date="2020-10-26T12:37:00Z">
            <w:rPr>
              <w:rFonts w:ascii="Tahoma" w:hAnsi="Tahoma" w:cs="Tahoma"/>
              <w:sz w:val="21"/>
              <w:szCs w:val="21"/>
            </w:rPr>
          </w:rPrChange>
        </w:rPr>
        <w:t xml:space="preserve"> ambiental</w:t>
      </w:r>
      <w:r w:rsidRPr="00D642B0">
        <w:rPr>
          <w:rFonts w:ascii="Open Sans" w:hAnsi="Open Sans" w:cs="Open Sans"/>
          <w:sz w:val="21"/>
          <w:szCs w:val="21"/>
          <w:rPrChange w:id="6546" w:author="Francisco Timoni" w:date="2020-10-26T12:37:00Z">
            <w:rPr>
              <w:rFonts w:ascii="Tahoma" w:hAnsi="Tahoma" w:cs="Tahoma"/>
              <w:sz w:val="21"/>
              <w:szCs w:val="21"/>
            </w:rPr>
          </w:rPrChange>
        </w:rPr>
        <w:t>, dentre outras</w:t>
      </w:r>
      <w:r w:rsidR="00CA5B75" w:rsidRPr="00D642B0">
        <w:rPr>
          <w:rFonts w:ascii="Open Sans" w:hAnsi="Open Sans" w:cs="Open Sans"/>
          <w:sz w:val="21"/>
          <w:szCs w:val="21"/>
          <w:rPrChange w:id="6547" w:author="Francisco Timoni" w:date="2020-10-26T12:37:00Z">
            <w:rPr>
              <w:rFonts w:ascii="Tahoma" w:hAnsi="Tahoma" w:cs="Tahoma"/>
              <w:sz w:val="21"/>
              <w:szCs w:val="21"/>
            </w:rPr>
          </w:rPrChange>
        </w:rPr>
        <w:t>, o que pode impactar a capacidade econômico-financeira da Cedente e/ou dos Fiadores e, consequentemente, sua capacidade de honrar as obrigações assumidas no Contrato de Cessão</w:t>
      </w:r>
      <w:r w:rsidRPr="00D642B0">
        <w:rPr>
          <w:rFonts w:ascii="Open Sans" w:hAnsi="Open Sans" w:cs="Open Sans"/>
          <w:sz w:val="21"/>
          <w:szCs w:val="21"/>
          <w:rPrChange w:id="6548" w:author="Francisco Timoni" w:date="2020-10-26T12:37:00Z">
            <w:rPr>
              <w:rFonts w:ascii="Tahoma" w:hAnsi="Tahoma" w:cs="Tahoma"/>
              <w:sz w:val="21"/>
              <w:szCs w:val="21"/>
            </w:rPr>
          </w:rPrChange>
        </w:rPr>
        <w:t>.</w:t>
      </w:r>
    </w:p>
    <w:p w14:paraId="435942ED" w14:textId="77777777" w:rsidR="00412131" w:rsidRPr="00D642B0" w:rsidRDefault="00412131" w:rsidP="004C1E16">
      <w:pPr>
        <w:widowControl w:val="0"/>
        <w:tabs>
          <w:tab w:val="left" w:pos="709"/>
        </w:tabs>
        <w:spacing w:line="300" w:lineRule="exact"/>
        <w:jc w:val="both"/>
        <w:rPr>
          <w:rFonts w:ascii="Open Sans" w:hAnsi="Open Sans" w:cs="Open Sans"/>
          <w:sz w:val="21"/>
          <w:szCs w:val="21"/>
          <w:rPrChange w:id="6549" w:author="Francisco Timoni" w:date="2020-10-26T12:37:00Z">
            <w:rPr>
              <w:rFonts w:ascii="Tahoma" w:hAnsi="Tahoma" w:cs="Tahoma"/>
              <w:sz w:val="21"/>
              <w:szCs w:val="21"/>
            </w:rPr>
          </w:rPrChange>
        </w:rPr>
      </w:pPr>
    </w:p>
    <w:p w14:paraId="435942EE" w14:textId="3FBE5F6B"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550" w:author="Francisco Timoni" w:date="2020-10-26T12:37:00Z">
            <w:rPr>
              <w:rFonts w:ascii="Tahoma" w:hAnsi="Tahoma" w:cs="Tahoma"/>
              <w:sz w:val="21"/>
              <w:szCs w:val="21"/>
            </w:rPr>
          </w:rPrChange>
        </w:rPr>
      </w:pPr>
      <w:r w:rsidRPr="00D642B0">
        <w:rPr>
          <w:rFonts w:ascii="Open Sans" w:hAnsi="Open Sans" w:cs="Open Sans"/>
          <w:sz w:val="21"/>
          <w:szCs w:val="21"/>
          <w:u w:val="single"/>
          <w:rPrChange w:id="6551" w:author="Francisco Timoni" w:date="2020-10-26T12:37:00Z">
            <w:rPr>
              <w:rFonts w:ascii="Tahoma" w:hAnsi="Tahoma" w:cs="Tahoma"/>
              <w:sz w:val="21"/>
              <w:szCs w:val="21"/>
              <w:u w:val="single"/>
            </w:rPr>
          </w:rPrChange>
        </w:rPr>
        <w:t>Risco de Questionamentos Judiciais dos Contratos Imobiliários</w:t>
      </w:r>
      <w:r w:rsidRPr="00D642B0">
        <w:rPr>
          <w:rFonts w:ascii="Open Sans" w:hAnsi="Open Sans" w:cs="Open Sans"/>
          <w:sz w:val="21"/>
          <w:szCs w:val="21"/>
          <w:rPrChange w:id="6552" w:author="Francisco Timoni" w:date="2020-10-26T12:37:00Z">
            <w:rPr>
              <w:rFonts w:ascii="Tahoma" w:hAnsi="Tahoma" w:cs="Tahoma"/>
              <w:sz w:val="21"/>
              <w:szCs w:val="21"/>
            </w:rPr>
          </w:rPrChange>
        </w:rPr>
        <w:t xml:space="preserve">: Não obstante a legalidade e regularidade dos instrumentos contratuais que deram origem aos Créditos Imobiliários Totais, não </w:t>
      </w:r>
      <w:r w:rsidRPr="00D642B0">
        <w:rPr>
          <w:rFonts w:ascii="Open Sans" w:hAnsi="Open Sans" w:cs="Open Sans"/>
          <w:sz w:val="21"/>
          <w:szCs w:val="21"/>
          <w:rPrChange w:id="6553" w:author="Francisco Timoni" w:date="2020-10-26T12:37:00Z">
            <w:rPr>
              <w:rFonts w:ascii="Tahoma" w:hAnsi="Tahoma" w:cs="Tahoma"/>
              <w:sz w:val="21"/>
              <w:szCs w:val="21"/>
            </w:rPr>
          </w:rPrChange>
        </w:rPr>
        <w:lastRenderedPageBreak/>
        <w:t>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w:t>
      </w:r>
      <w:r w:rsidR="0097539B" w:rsidRPr="00D642B0">
        <w:rPr>
          <w:rFonts w:ascii="Open Sans" w:hAnsi="Open Sans" w:cs="Open Sans"/>
          <w:sz w:val="21"/>
          <w:szCs w:val="21"/>
          <w:rPrChange w:id="6554" w:author="Francisco Timoni" w:date="2020-10-26T12:37:00Z">
            <w:rPr>
              <w:rFonts w:ascii="Tahoma" w:hAnsi="Tahoma" w:cs="Tahoma"/>
              <w:sz w:val="21"/>
              <w:szCs w:val="21"/>
            </w:rPr>
          </w:rPrChange>
        </w:rPr>
        <w:t xml:space="preserve"> d</w:t>
      </w:r>
      <w:r w:rsidR="0077646A" w:rsidRPr="00D642B0">
        <w:rPr>
          <w:rFonts w:ascii="Open Sans" w:hAnsi="Open Sans" w:cs="Open Sans"/>
          <w:sz w:val="21"/>
          <w:szCs w:val="21"/>
          <w:rPrChange w:id="6555" w:author="Francisco Timoni" w:date="2020-10-26T12:37:00Z">
            <w:rPr>
              <w:rFonts w:ascii="Tahoma" w:hAnsi="Tahoma" w:cs="Tahoma"/>
              <w:sz w:val="21"/>
              <w:szCs w:val="21"/>
            </w:rPr>
          </w:rPrChange>
        </w:rPr>
        <w:t>o</w:t>
      </w:r>
      <w:r w:rsidR="0097539B" w:rsidRPr="00D642B0">
        <w:rPr>
          <w:rFonts w:ascii="Open Sans" w:hAnsi="Open Sans" w:cs="Open Sans"/>
          <w:sz w:val="21"/>
          <w:szCs w:val="21"/>
          <w:rPrChange w:id="6556" w:author="Francisco Timoni" w:date="2020-10-26T12:37:00Z">
            <w:rPr>
              <w:rFonts w:ascii="Tahoma" w:hAnsi="Tahoma" w:cs="Tahoma"/>
              <w:sz w:val="21"/>
              <w:szCs w:val="21"/>
            </w:rPr>
          </w:rPrChange>
        </w:rPr>
        <w:t xml:space="preserve">s </w:t>
      </w:r>
      <w:r w:rsidR="0077646A" w:rsidRPr="00D642B0">
        <w:rPr>
          <w:rFonts w:ascii="Open Sans" w:hAnsi="Open Sans" w:cs="Open Sans"/>
          <w:sz w:val="21"/>
          <w:szCs w:val="21"/>
          <w:rPrChange w:id="6557" w:author="Francisco Timoni" w:date="2020-10-26T12:37:00Z">
            <w:rPr>
              <w:rFonts w:ascii="Tahoma" w:hAnsi="Tahoma" w:cs="Tahoma"/>
              <w:sz w:val="21"/>
              <w:szCs w:val="21"/>
            </w:rPr>
          </w:rPrChange>
        </w:rPr>
        <w:t xml:space="preserve">lotes </w:t>
      </w:r>
      <w:r w:rsidR="0097539B" w:rsidRPr="00D642B0">
        <w:rPr>
          <w:rFonts w:ascii="Open Sans" w:hAnsi="Open Sans" w:cs="Open Sans"/>
          <w:sz w:val="21"/>
          <w:szCs w:val="21"/>
          <w:rPrChange w:id="6558" w:author="Francisco Timoni" w:date="2020-10-26T12:37:00Z">
            <w:rPr>
              <w:rFonts w:ascii="Tahoma" w:hAnsi="Tahoma" w:cs="Tahoma"/>
              <w:sz w:val="21"/>
              <w:szCs w:val="21"/>
            </w:rPr>
          </w:rPrChange>
        </w:rPr>
        <w:t>ou tempo de uso d</w:t>
      </w:r>
      <w:r w:rsidR="0077646A" w:rsidRPr="00D642B0">
        <w:rPr>
          <w:rFonts w:ascii="Open Sans" w:hAnsi="Open Sans" w:cs="Open Sans"/>
          <w:sz w:val="21"/>
          <w:szCs w:val="21"/>
          <w:rPrChange w:id="6559" w:author="Francisco Timoni" w:date="2020-10-26T12:37:00Z">
            <w:rPr>
              <w:rFonts w:ascii="Tahoma" w:hAnsi="Tahoma" w:cs="Tahoma"/>
              <w:sz w:val="21"/>
              <w:szCs w:val="21"/>
            </w:rPr>
          </w:rPrChange>
        </w:rPr>
        <w:t>o</w:t>
      </w:r>
      <w:r w:rsidR="0097539B" w:rsidRPr="00D642B0">
        <w:rPr>
          <w:rFonts w:ascii="Open Sans" w:hAnsi="Open Sans" w:cs="Open Sans"/>
          <w:sz w:val="21"/>
          <w:szCs w:val="21"/>
          <w:rPrChange w:id="6560" w:author="Francisco Timoni" w:date="2020-10-26T12:37:00Z">
            <w:rPr>
              <w:rFonts w:ascii="Tahoma" w:hAnsi="Tahoma" w:cs="Tahoma"/>
              <w:sz w:val="21"/>
              <w:szCs w:val="21"/>
            </w:rPr>
          </w:rPrChange>
        </w:rPr>
        <w:t xml:space="preserve">s </w:t>
      </w:r>
      <w:r w:rsidR="0077646A" w:rsidRPr="00D642B0">
        <w:rPr>
          <w:rFonts w:ascii="Open Sans" w:hAnsi="Open Sans" w:cs="Open Sans"/>
          <w:sz w:val="21"/>
          <w:szCs w:val="21"/>
          <w:rPrChange w:id="6561" w:author="Francisco Timoni" w:date="2020-10-26T12:37:00Z">
            <w:rPr>
              <w:rFonts w:ascii="Tahoma" w:hAnsi="Tahoma" w:cs="Tahoma"/>
              <w:sz w:val="21"/>
              <w:szCs w:val="21"/>
            </w:rPr>
          </w:rPrChange>
        </w:rPr>
        <w:t>lotes</w:t>
      </w:r>
      <w:r w:rsidRPr="00D642B0">
        <w:rPr>
          <w:rFonts w:ascii="Open Sans" w:hAnsi="Open Sans" w:cs="Open Sans"/>
          <w:sz w:val="21"/>
          <w:szCs w:val="21"/>
          <w:rPrChange w:id="6562" w:author="Francisco Timoni" w:date="2020-10-26T12:37:00Z">
            <w:rPr>
              <w:rFonts w:ascii="Tahoma" w:hAnsi="Tahoma" w:cs="Tahoma"/>
              <w:sz w:val="21"/>
              <w:szCs w:val="21"/>
            </w:rPr>
          </w:rPrChange>
        </w:rPr>
        <w:t xml:space="preserve"> prevista nos Contratos Imobiliários e aquela de fato.</w:t>
      </w:r>
    </w:p>
    <w:p w14:paraId="435942F3" w14:textId="77777777" w:rsidR="00412131" w:rsidRPr="00D642B0" w:rsidRDefault="00412131" w:rsidP="004C1E16">
      <w:pPr>
        <w:widowControl w:val="0"/>
        <w:tabs>
          <w:tab w:val="left" w:pos="709"/>
        </w:tabs>
        <w:spacing w:line="300" w:lineRule="exact"/>
        <w:jc w:val="both"/>
        <w:rPr>
          <w:rFonts w:ascii="Open Sans" w:hAnsi="Open Sans" w:cs="Open Sans"/>
          <w:sz w:val="21"/>
          <w:szCs w:val="21"/>
          <w:rPrChange w:id="6563" w:author="Francisco Timoni" w:date="2020-10-26T12:37:00Z">
            <w:rPr>
              <w:rFonts w:ascii="Tahoma" w:hAnsi="Tahoma" w:cs="Tahoma"/>
              <w:sz w:val="21"/>
              <w:szCs w:val="21"/>
            </w:rPr>
          </w:rPrChange>
        </w:rPr>
      </w:pPr>
    </w:p>
    <w:p w14:paraId="435942F4" w14:textId="59502771" w:rsidR="0069631E" w:rsidRPr="00D642B0" w:rsidRDefault="0069631E"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564" w:author="Francisco Timoni" w:date="2020-10-26T12:37:00Z">
            <w:rPr>
              <w:rFonts w:ascii="Tahoma" w:hAnsi="Tahoma" w:cs="Tahoma"/>
              <w:sz w:val="21"/>
              <w:szCs w:val="21"/>
            </w:rPr>
          </w:rPrChange>
        </w:rPr>
      </w:pPr>
      <w:r w:rsidRPr="00D642B0">
        <w:rPr>
          <w:rFonts w:ascii="Open Sans" w:hAnsi="Open Sans" w:cs="Open Sans"/>
          <w:sz w:val="21"/>
          <w:szCs w:val="21"/>
          <w:u w:val="single"/>
          <w:rPrChange w:id="6565" w:author="Francisco Timoni" w:date="2020-10-26T12:37:00Z">
            <w:rPr>
              <w:rFonts w:ascii="Tahoma" w:hAnsi="Tahoma" w:cs="Tahoma"/>
              <w:sz w:val="21"/>
              <w:szCs w:val="21"/>
              <w:u w:val="single"/>
            </w:rPr>
          </w:rPrChange>
        </w:rPr>
        <w:t>Risco relativo à cobrança de Créditos Imobiliários Totais via cartão de crédito</w:t>
      </w:r>
      <w:r w:rsidRPr="00D642B0">
        <w:rPr>
          <w:rFonts w:ascii="Open Sans" w:hAnsi="Open Sans" w:cs="Open Sans"/>
          <w:sz w:val="21"/>
          <w:szCs w:val="21"/>
          <w:rPrChange w:id="6566" w:author="Francisco Timoni" w:date="2020-10-26T12:37:00Z">
            <w:rPr>
              <w:rFonts w:ascii="Tahoma" w:hAnsi="Tahoma" w:cs="Tahoma"/>
              <w:sz w:val="21"/>
              <w:szCs w:val="21"/>
            </w:rPr>
          </w:rPrChange>
        </w:rPr>
        <w:t xml:space="preserve">: Os Créditos Imobiliários Totais podem ser cobrados, no todo ou em parte, mediante lançamento das respectivas parcelas em cartão de crédito de titularidade dos Devedores. Eventuais falhas operacionais das operadoras de cartão de crédito, do Cedente ou do </w:t>
      </w:r>
      <w:proofErr w:type="spellStart"/>
      <w:r w:rsidRPr="00D642B0">
        <w:rPr>
          <w:rFonts w:ascii="Open Sans" w:hAnsi="Open Sans" w:cs="Open Sans"/>
          <w:sz w:val="21"/>
          <w:szCs w:val="21"/>
          <w:rPrChange w:id="6567" w:author="Francisco Timoni" w:date="2020-10-26T12:37:00Z">
            <w:rPr>
              <w:rFonts w:ascii="Tahoma" w:hAnsi="Tahoma" w:cs="Tahoma"/>
              <w:sz w:val="21"/>
              <w:szCs w:val="21"/>
            </w:rPr>
          </w:rPrChange>
        </w:rPr>
        <w:t>Servicer</w:t>
      </w:r>
      <w:proofErr w:type="spellEnd"/>
      <w:r w:rsidRPr="00D642B0">
        <w:rPr>
          <w:rFonts w:ascii="Open Sans" w:hAnsi="Open Sans" w:cs="Open Sans"/>
          <w:sz w:val="21"/>
          <w:szCs w:val="21"/>
          <w:rPrChange w:id="6568" w:author="Francisco Timoni" w:date="2020-10-26T12:37:00Z">
            <w:rPr>
              <w:rFonts w:ascii="Tahoma" w:hAnsi="Tahoma" w:cs="Tahoma"/>
              <w:sz w:val="21"/>
              <w:szCs w:val="21"/>
            </w:rPr>
          </w:rPrChange>
        </w:rPr>
        <w:t xml:space="preserve">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435942F5" w14:textId="77777777" w:rsidR="0069631E" w:rsidRPr="00D642B0" w:rsidRDefault="0069631E" w:rsidP="004C1E16">
      <w:pPr>
        <w:widowControl w:val="0"/>
        <w:spacing w:line="300" w:lineRule="exact"/>
        <w:jc w:val="both"/>
        <w:rPr>
          <w:rFonts w:ascii="Open Sans" w:hAnsi="Open Sans" w:cs="Open Sans"/>
          <w:sz w:val="21"/>
          <w:szCs w:val="21"/>
          <w:rPrChange w:id="6569" w:author="Francisco Timoni" w:date="2020-10-26T12:37:00Z">
            <w:rPr>
              <w:rFonts w:ascii="Tahoma" w:hAnsi="Tahoma" w:cs="Tahoma"/>
              <w:sz w:val="21"/>
              <w:szCs w:val="21"/>
            </w:rPr>
          </w:rPrChange>
        </w:rPr>
      </w:pPr>
    </w:p>
    <w:p w14:paraId="435942F6" w14:textId="77777777"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570" w:author="Francisco Timoni" w:date="2020-10-26T12:37:00Z">
            <w:rPr>
              <w:rFonts w:ascii="Tahoma" w:hAnsi="Tahoma" w:cs="Tahoma"/>
              <w:sz w:val="21"/>
              <w:szCs w:val="21"/>
            </w:rPr>
          </w:rPrChange>
        </w:rPr>
      </w:pPr>
      <w:r w:rsidRPr="00D642B0">
        <w:rPr>
          <w:rFonts w:ascii="Open Sans" w:hAnsi="Open Sans" w:cs="Open Sans"/>
          <w:sz w:val="21"/>
          <w:szCs w:val="21"/>
          <w:u w:val="single"/>
          <w:rPrChange w:id="6571" w:author="Francisco Timoni" w:date="2020-10-26T12:37:00Z">
            <w:rPr>
              <w:rFonts w:ascii="Tahoma" w:hAnsi="Tahoma" w:cs="Tahoma"/>
              <w:sz w:val="21"/>
              <w:szCs w:val="21"/>
              <w:u w:val="single"/>
            </w:rPr>
          </w:rPrChange>
        </w:rPr>
        <w:t xml:space="preserve">Riscos relacionados </w:t>
      </w:r>
      <w:r w:rsidR="00B354CA" w:rsidRPr="00D642B0">
        <w:rPr>
          <w:rFonts w:ascii="Open Sans" w:hAnsi="Open Sans" w:cs="Open Sans"/>
          <w:sz w:val="21"/>
          <w:szCs w:val="21"/>
          <w:u w:val="single"/>
          <w:rPrChange w:id="6572" w:author="Francisco Timoni" w:date="2020-10-26T12:37:00Z">
            <w:rPr>
              <w:rFonts w:ascii="Tahoma" w:hAnsi="Tahoma" w:cs="Tahoma"/>
              <w:sz w:val="21"/>
              <w:szCs w:val="21"/>
              <w:u w:val="single"/>
            </w:rPr>
          </w:rPrChange>
        </w:rPr>
        <w:t>à administração e cobrança dos Créditos Imobiliários</w:t>
      </w:r>
      <w:r w:rsidRPr="00D642B0">
        <w:rPr>
          <w:rFonts w:ascii="Open Sans" w:hAnsi="Open Sans" w:cs="Open Sans"/>
          <w:sz w:val="21"/>
          <w:szCs w:val="21"/>
          <w:rPrChange w:id="6573" w:author="Francisco Timoni" w:date="2020-10-26T12:37:00Z">
            <w:rPr>
              <w:rFonts w:ascii="Tahoma" w:hAnsi="Tahoma" w:cs="Tahoma"/>
              <w:sz w:val="21"/>
              <w:szCs w:val="21"/>
            </w:rPr>
          </w:rPrChange>
        </w:rPr>
        <w:t xml:space="preserve">: Como a administração e a cobrança dos Créditos Imobiliários serão </w:t>
      </w:r>
      <w:r w:rsidR="00B354CA" w:rsidRPr="00D642B0">
        <w:rPr>
          <w:rFonts w:ascii="Open Sans" w:hAnsi="Open Sans" w:cs="Open Sans"/>
          <w:sz w:val="21"/>
          <w:szCs w:val="21"/>
          <w:rPrChange w:id="6574" w:author="Francisco Timoni" w:date="2020-10-26T12:37:00Z">
            <w:rPr>
              <w:rFonts w:ascii="Tahoma" w:hAnsi="Tahoma" w:cs="Tahoma"/>
              <w:sz w:val="21"/>
              <w:szCs w:val="21"/>
            </w:rPr>
          </w:rPrChange>
        </w:rPr>
        <w:t xml:space="preserve">realizadas </w:t>
      </w:r>
      <w:r w:rsidRPr="00D642B0">
        <w:rPr>
          <w:rFonts w:ascii="Open Sans" w:hAnsi="Open Sans" w:cs="Open Sans"/>
          <w:sz w:val="21"/>
          <w:szCs w:val="21"/>
          <w:rPrChange w:id="6575" w:author="Francisco Timoni" w:date="2020-10-26T12:37:00Z">
            <w:rPr>
              <w:rFonts w:ascii="Tahoma" w:hAnsi="Tahoma" w:cs="Tahoma"/>
              <w:sz w:val="21"/>
              <w:szCs w:val="21"/>
            </w:rPr>
          </w:rPrChange>
        </w:rPr>
        <w:t xml:space="preserve">pela Cedente sob o monitoramento do </w:t>
      </w:r>
      <w:proofErr w:type="spellStart"/>
      <w:r w:rsidRPr="00D642B0">
        <w:rPr>
          <w:rFonts w:ascii="Open Sans" w:hAnsi="Open Sans" w:cs="Open Sans"/>
          <w:sz w:val="21"/>
          <w:szCs w:val="21"/>
          <w:rPrChange w:id="6576" w:author="Francisco Timoni" w:date="2020-10-26T12:37:00Z">
            <w:rPr>
              <w:rFonts w:ascii="Tahoma" w:hAnsi="Tahoma" w:cs="Tahoma"/>
              <w:sz w:val="21"/>
              <w:szCs w:val="21"/>
            </w:rPr>
          </w:rPrChange>
        </w:rPr>
        <w:t>Servicer</w:t>
      </w:r>
      <w:proofErr w:type="spellEnd"/>
      <w:r w:rsidRPr="00D642B0">
        <w:rPr>
          <w:rFonts w:ascii="Open Sans" w:hAnsi="Open Sans" w:cs="Open Sans"/>
          <w:sz w:val="21"/>
          <w:szCs w:val="21"/>
          <w:rPrChange w:id="6577" w:author="Francisco Timoni" w:date="2020-10-26T12:37:00Z">
            <w:rPr>
              <w:rFonts w:ascii="Tahoma" w:hAnsi="Tahoma" w:cs="Tahoma"/>
              <w:sz w:val="21"/>
              <w:szCs w:val="21"/>
            </w:rPr>
          </w:rPrChange>
        </w:rPr>
        <w:t xml:space="preserve">, há a possibilidade de </w:t>
      </w:r>
      <w:r w:rsidR="002D51BF" w:rsidRPr="00D642B0">
        <w:rPr>
          <w:rFonts w:ascii="Open Sans" w:hAnsi="Open Sans" w:cs="Open Sans"/>
          <w:sz w:val="21"/>
          <w:szCs w:val="21"/>
          <w:rPrChange w:id="6578" w:author="Francisco Timoni" w:date="2020-10-26T12:37:00Z">
            <w:rPr>
              <w:rFonts w:ascii="Tahoma" w:hAnsi="Tahoma" w:cs="Tahoma"/>
              <w:sz w:val="21"/>
              <w:szCs w:val="21"/>
            </w:rPr>
          </w:rPrChange>
        </w:rPr>
        <w:t xml:space="preserve">falha na prestação de tais serviços e/ou, ainda, de </w:t>
      </w:r>
      <w:r w:rsidRPr="00D642B0">
        <w:rPr>
          <w:rFonts w:ascii="Open Sans" w:hAnsi="Open Sans" w:cs="Open Sans"/>
          <w:sz w:val="21"/>
          <w:szCs w:val="21"/>
          <w:rPrChange w:id="6579" w:author="Francisco Timoni" w:date="2020-10-26T12:37:00Z">
            <w:rPr>
              <w:rFonts w:ascii="Tahoma" w:hAnsi="Tahoma" w:cs="Tahoma"/>
              <w:sz w:val="21"/>
              <w:szCs w:val="21"/>
            </w:rPr>
          </w:rPrChange>
        </w:rPr>
        <w:t>tais serviços não serem prestados de forma eficiente e contínua, o que poderá prejudicar o fluxo de pagamento dos Créditos Imobiliários.</w:t>
      </w:r>
    </w:p>
    <w:p w14:paraId="435942F7" w14:textId="77777777" w:rsidR="00412131" w:rsidRPr="00D642B0" w:rsidRDefault="00412131" w:rsidP="004C1E16">
      <w:pPr>
        <w:widowControl w:val="0"/>
        <w:tabs>
          <w:tab w:val="left" w:pos="709"/>
        </w:tabs>
        <w:spacing w:line="300" w:lineRule="exact"/>
        <w:jc w:val="both"/>
        <w:rPr>
          <w:rFonts w:ascii="Open Sans" w:hAnsi="Open Sans" w:cs="Open Sans"/>
          <w:sz w:val="21"/>
          <w:szCs w:val="21"/>
          <w:rPrChange w:id="6580" w:author="Francisco Timoni" w:date="2020-10-26T12:37:00Z">
            <w:rPr>
              <w:rFonts w:ascii="Tahoma" w:hAnsi="Tahoma" w:cs="Tahoma"/>
              <w:sz w:val="21"/>
              <w:szCs w:val="21"/>
            </w:rPr>
          </w:rPrChange>
        </w:rPr>
      </w:pPr>
    </w:p>
    <w:p w14:paraId="435942F8" w14:textId="4D0DD8B0"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581" w:author="Francisco Timoni" w:date="2020-10-26T12:37:00Z">
            <w:rPr>
              <w:rFonts w:ascii="Tahoma" w:hAnsi="Tahoma" w:cs="Tahoma"/>
              <w:sz w:val="21"/>
              <w:szCs w:val="21"/>
            </w:rPr>
          </w:rPrChange>
        </w:rPr>
      </w:pPr>
      <w:r w:rsidRPr="00D642B0">
        <w:rPr>
          <w:rFonts w:ascii="Open Sans" w:hAnsi="Open Sans" w:cs="Open Sans"/>
          <w:sz w:val="21"/>
          <w:szCs w:val="21"/>
          <w:u w:val="single"/>
          <w:rPrChange w:id="6582" w:author="Francisco Timoni" w:date="2020-10-26T12:37:00Z">
            <w:rPr>
              <w:rFonts w:ascii="Tahoma" w:hAnsi="Tahoma" w:cs="Tahoma"/>
              <w:sz w:val="21"/>
              <w:szCs w:val="21"/>
              <w:u w:val="single"/>
            </w:rPr>
          </w:rPrChange>
        </w:rPr>
        <w:t>Risco de liquidez dos Fiadores e da Cedente</w:t>
      </w:r>
      <w:r w:rsidRPr="00D642B0">
        <w:rPr>
          <w:rFonts w:ascii="Open Sans" w:hAnsi="Open Sans" w:cs="Open Sans"/>
          <w:sz w:val="21"/>
          <w:szCs w:val="21"/>
          <w:rPrChange w:id="6583" w:author="Francisco Timoni" w:date="2020-10-26T12:37:00Z">
            <w:rPr>
              <w:rFonts w:ascii="Tahoma" w:hAnsi="Tahoma" w:cs="Tahoma"/>
              <w:sz w:val="21"/>
              <w:szCs w:val="21"/>
            </w:rPr>
          </w:rPrChange>
        </w:rPr>
        <w:t xml:space="preserve">: O Contrato de Cessão prevê a Fiança.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D642B0">
        <w:rPr>
          <w:rFonts w:ascii="Open Sans" w:hAnsi="Open Sans" w:cs="Open Sans"/>
          <w:sz w:val="21"/>
          <w:szCs w:val="21"/>
          <w:rPrChange w:id="6584" w:author="Francisco Timoni" w:date="2020-10-26T12:37:00Z">
            <w:rPr>
              <w:rFonts w:ascii="Tahoma" w:hAnsi="Tahoma" w:cs="Tahoma"/>
              <w:sz w:val="21"/>
              <w:szCs w:val="21"/>
            </w:rPr>
          </w:rPrChange>
        </w:rPr>
        <w:t xml:space="preserve">patrimonial </w:t>
      </w:r>
      <w:r w:rsidRPr="00D642B0">
        <w:rPr>
          <w:rFonts w:ascii="Open Sans" w:hAnsi="Open Sans" w:cs="Open Sans"/>
          <w:sz w:val="21"/>
          <w:szCs w:val="21"/>
          <w:rPrChange w:id="6585" w:author="Francisco Timoni" w:date="2020-10-26T12:37:00Z">
            <w:rPr>
              <w:rFonts w:ascii="Tahoma" w:hAnsi="Tahoma" w:cs="Tahoma"/>
              <w:sz w:val="21"/>
              <w:szCs w:val="21"/>
            </w:rPr>
          </w:rPrChange>
        </w:rPr>
        <w:t xml:space="preserve">dos Fiadores. Caso os Fiadores </w:t>
      </w:r>
      <w:r w:rsidR="000021F8" w:rsidRPr="00D642B0">
        <w:rPr>
          <w:rFonts w:ascii="Open Sans" w:hAnsi="Open Sans" w:cs="Open Sans"/>
          <w:sz w:val="21"/>
          <w:szCs w:val="21"/>
          <w:rPrChange w:id="6586" w:author="Francisco Timoni" w:date="2020-10-26T12:37:00Z">
            <w:rPr>
              <w:rFonts w:ascii="Tahoma" w:hAnsi="Tahoma" w:cs="Tahoma"/>
              <w:sz w:val="21"/>
              <w:szCs w:val="21"/>
            </w:rPr>
          </w:rPrChange>
        </w:rPr>
        <w:t xml:space="preserve">não </w:t>
      </w:r>
      <w:r w:rsidRPr="00D642B0">
        <w:rPr>
          <w:rFonts w:ascii="Open Sans" w:hAnsi="Open Sans" w:cs="Open Sans"/>
          <w:sz w:val="21"/>
          <w:szCs w:val="21"/>
          <w:rPrChange w:id="6587" w:author="Francisco Timoni" w:date="2020-10-26T12:37:00Z">
            <w:rPr>
              <w:rFonts w:ascii="Tahoma" w:hAnsi="Tahoma" w:cs="Tahoma"/>
              <w:sz w:val="21"/>
              <w:szCs w:val="21"/>
            </w:rPr>
          </w:rPrChange>
        </w:rPr>
        <w:t>sejam capazes de honrar com os pagamentos dos valores devidos aos Investidores nas Datas de Aniversário, a Emissora ficará impossibilitada honrar o fluxo de pagamento dos CRI.</w:t>
      </w:r>
    </w:p>
    <w:p w14:paraId="435942F9" w14:textId="77777777" w:rsidR="00412131" w:rsidRPr="00D642B0" w:rsidRDefault="00412131" w:rsidP="004C1E16">
      <w:pPr>
        <w:widowControl w:val="0"/>
        <w:tabs>
          <w:tab w:val="left" w:pos="709"/>
        </w:tabs>
        <w:spacing w:line="300" w:lineRule="exact"/>
        <w:jc w:val="both"/>
        <w:rPr>
          <w:rFonts w:ascii="Open Sans" w:hAnsi="Open Sans" w:cs="Open Sans"/>
          <w:sz w:val="21"/>
          <w:szCs w:val="21"/>
          <w:rPrChange w:id="6588" w:author="Francisco Timoni" w:date="2020-10-26T12:37:00Z">
            <w:rPr>
              <w:rFonts w:ascii="Tahoma" w:hAnsi="Tahoma" w:cs="Tahoma"/>
              <w:sz w:val="21"/>
              <w:szCs w:val="21"/>
            </w:rPr>
          </w:rPrChange>
        </w:rPr>
      </w:pPr>
    </w:p>
    <w:p w14:paraId="435942FA" w14:textId="77777777" w:rsidR="009B5413"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589" w:author="Francisco Timoni" w:date="2020-10-26T12:37:00Z">
            <w:rPr>
              <w:rFonts w:ascii="Tahoma" w:hAnsi="Tahoma" w:cs="Tahoma"/>
              <w:sz w:val="21"/>
              <w:szCs w:val="21"/>
            </w:rPr>
          </w:rPrChange>
        </w:rPr>
      </w:pPr>
      <w:r w:rsidRPr="00D642B0">
        <w:rPr>
          <w:rFonts w:ascii="Open Sans" w:hAnsi="Open Sans" w:cs="Open Sans"/>
          <w:sz w:val="21"/>
          <w:szCs w:val="21"/>
          <w:u w:val="single"/>
          <w:rPrChange w:id="6590" w:author="Francisco Timoni" w:date="2020-10-26T12:37:00Z">
            <w:rPr>
              <w:rFonts w:ascii="Tahoma" w:hAnsi="Tahoma" w:cs="Tahoma"/>
              <w:sz w:val="21"/>
              <w:szCs w:val="21"/>
              <w:u w:val="single"/>
            </w:rPr>
          </w:rPrChange>
        </w:rPr>
        <w:t>Risco relacionado à posição minoritária dos Titulares dos CRI</w:t>
      </w:r>
      <w:r w:rsidRPr="00D642B0">
        <w:rPr>
          <w:rFonts w:ascii="Open Sans" w:hAnsi="Open Sans" w:cs="Open Sans"/>
          <w:sz w:val="21"/>
          <w:szCs w:val="21"/>
          <w:rPrChange w:id="6591" w:author="Francisco Timoni" w:date="2020-10-26T12:37:00Z">
            <w:rPr>
              <w:rFonts w:ascii="Tahoma" w:hAnsi="Tahoma" w:cs="Tahoma"/>
              <w:sz w:val="21"/>
              <w:szCs w:val="21"/>
            </w:rPr>
          </w:rPrChange>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35942FB" w14:textId="77777777" w:rsidR="00AA0FFC" w:rsidRPr="00D642B0" w:rsidRDefault="00AA0FFC" w:rsidP="004C1E16">
      <w:pPr>
        <w:pStyle w:val="PargrafodaLista"/>
        <w:widowControl w:val="0"/>
        <w:spacing w:line="300" w:lineRule="exact"/>
        <w:rPr>
          <w:rFonts w:ascii="Open Sans" w:hAnsi="Open Sans" w:cs="Open Sans"/>
          <w:sz w:val="21"/>
          <w:szCs w:val="21"/>
          <w:rPrChange w:id="6592" w:author="Francisco Timoni" w:date="2020-10-26T12:37:00Z">
            <w:rPr>
              <w:rFonts w:ascii="Tahoma" w:hAnsi="Tahoma" w:cs="Tahoma"/>
              <w:sz w:val="21"/>
              <w:szCs w:val="21"/>
            </w:rPr>
          </w:rPrChange>
        </w:rPr>
      </w:pPr>
    </w:p>
    <w:p w14:paraId="435942FC" w14:textId="77777777" w:rsidR="00AA0FFC" w:rsidRPr="00D642B0" w:rsidRDefault="00AA0FFC"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593" w:author="Francisco Timoni" w:date="2020-10-26T12:37:00Z">
            <w:rPr>
              <w:rFonts w:ascii="Tahoma" w:hAnsi="Tahoma" w:cs="Tahoma"/>
              <w:sz w:val="21"/>
              <w:szCs w:val="21"/>
            </w:rPr>
          </w:rPrChange>
        </w:rPr>
      </w:pPr>
      <w:r w:rsidRPr="00D642B0">
        <w:rPr>
          <w:rFonts w:ascii="Open Sans" w:hAnsi="Open Sans" w:cs="Open Sans"/>
          <w:sz w:val="21"/>
          <w:szCs w:val="21"/>
          <w:u w:val="single"/>
          <w:rPrChange w:id="6594" w:author="Francisco Timoni" w:date="2020-10-26T12:37:00Z">
            <w:rPr>
              <w:rFonts w:ascii="Tahoma" w:hAnsi="Tahoma" w:cs="Tahoma"/>
              <w:sz w:val="21"/>
              <w:szCs w:val="21"/>
              <w:u w:val="single"/>
            </w:rPr>
          </w:rPrChange>
        </w:rPr>
        <w:t>Risco relativo ao registro dos Termos de Cessão Fiduciária</w:t>
      </w:r>
      <w:r w:rsidRPr="00D642B0">
        <w:rPr>
          <w:rFonts w:ascii="Open Sans" w:hAnsi="Open Sans" w:cs="Open Sans"/>
          <w:sz w:val="21"/>
          <w:szCs w:val="21"/>
          <w:rPrChange w:id="6595" w:author="Francisco Timoni" w:date="2020-10-26T12:37:00Z">
            <w:rPr>
              <w:rFonts w:ascii="Tahoma" w:hAnsi="Tahoma" w:cs="Tahoma"/>
              <w:sz w:val="21"/>
              <w:szCs w:val="21"/>
            </w:rPr>
          </w:rPrChange>
        </w:rPr>
        <w:t xml:space="preserve">: Na forma do Contrato de Cessão, os Termos de Cessão Fiduciária </w:t>
      </w:r>
      <w:r w:rsidR="001B788A" w:rsidRPr="00D642B0">
        <w:rPr>
          <w:rFonts w:ascii="Open Sans" w:hAnsi="Open Sans" w:cs="Open Sans"/>
          <w:sz w:val="21"/>
          <w:szCs w:val="21"/>
          <w:rPrChange w:id="6596" w:author="Francisco Timoni" w:date="2020-10-26T12:37:00Z">
            <w:rPr>
              <w:rFonts w:ascii="Tahoma" w:hAnsi="Tahoma" w:cs="Tahoma"/>
              <w:sz w:val="21"/>
              <w:szCs w:val="21"/>
            </w:rPr>
          </w:rPrChange>
        </w:rPr>
        <w:t xml:space="preserve">poderão ser elaborados e </w:t>
      </w:r>
      <w:r w:rsidRPr="00D642B0">
        <w:rPr>
          <w:rFonts w:ascii="Open Sans" w:hAnsi="Open Sans" w:cs="Open Sans"/>
          <w:sz w:val="21"/>
          <w:szCs w:val="21"/>
          <w:rPrChange w:id="6597" w:author="Francisco Timoni" w:date="2020-10-26T12:37:00Z">
            <w:rPr>
              <w:rFonts w:ascii="Tahoma" w:hAnsi="Tahoma" w:cs="Tahoma"/>
              <w:sz w:val="21"/>
              <w:szCs w:val="21"/>
            </w:rPr>
          </w:rPrChange>
        </w:rPr>
        <w:t xml:space="preserve">levados a registro </w:t>
      </w:r>
      <w:r w:rsidR="0037466E" w:rsidRPr="00D642B0">
        <w:rPr>
          <w:rFonts w:ascii="Open Sans" w:hAnsi="Open Sans" w:cs="Open Sans"/>
          <w:sz w:val="21"/>
          <w:szCs w:val="21"/>
          <w:rPrChange w:id="6598" w:author="Francisco Timoni" w:date="2020-10-26T12:37:00Z">
            <w:rPr>
              <w:rFonts w:ascii="Tahoma" w:hAnsi="Tahoma" w:cs="Tahoma"/>
              <w:sz w:val="21"/>
              <w:szCs w:val="21"/>
            </w:rPr>
          </w:rPrChange>
        </w:rPr>
        <w:t>periodicamente</w:t>
      </w:r>
      <w:r w:rsidRPr="00D642B0">
        <w:rPr>
          <w:rFonts w:ascii="Open Sans" w:hAnsi="Open Sans" w:cs="Open Sans"/>
          <w:sz w:val="21"/>
          <w:szCs w:val="21"/>
          <w:rPrChange w:id="6599" w:author="Francisco Timoni" w:date="2020-10-26T12:37:00Z">
            <w:rPr>
              <w:rFonts w:ascii="Tahoma" w:hAnsi="Tahoma" w:cs="Tahoma"/>
              <w:sz w:val="21"/>
              <w:szCs w:val="21"/>
            </w:rPr>
          </w:rPrChange>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D642B0">
        <w:rPr>
          <w:rFonts w:ascii="Open Sans" w:hAnsi="Open Sans" w:cs="Open Sans"/>
          <w:sz w:val="21"/>
          <w:szCs w:val="21"/>
          <w:rPrChange w:id="6600" w:author="Francisco Timoni" w:date="2020-10-26T12:37:00Z">
            <w:rPr>
              <w:rFonts w:ascii="Tahoma" w:hAnsi="Tahoma" w:cs="Tahoma"/>
              <w:sz w:val="21"/>
              <w:szCs w:val="21"/>
            </w:rPr>
          </w:rPrChange>
        </w:rPr>
        <w:t xml:space="preserve"> </w:t>
      </w:r>
    </w:p>
    <w:p w14:paraId="435942FE" w14:textId="77777777" w:rsidR="009B5413" w:rsidRPr="00D642B0" w:rsidRDefault="009B5413" w:rsidP="004C1E16">
      <w:pPr>
        <w:pStyle w:val="PargrafodaLista"/>
        <w:widowControl w:val="0"/>
        <w:spacing w:line="300" w:lineRule="exact"/>
        <w:rPr>
          <w:rFonts w:ascii="Open Sans" w:hAnsi="Open Sans" w:cs="Open Sans"/>
          <w:sz w:val="21"/>
          <w:szCs w:val="21"/>
          <w:rPrChange w:id="6601" w:author="Francisco Timoni" w:date="2020-10-26T12:37:00Z">
            <w:rPr>
              <w:rFonts w:ascii="Tahoma" w:hAnsi="Tahoma" w:cs="Tahoma"/>
              <w:sz w:val="21"/>
              <w:szCs w:val="21"/>
            </w:rPr>
          </w:rPrChange>
        </w:rPr>
      </w:pPr>
    </w:p>
    <w:p w14:paraId="435942FF" w14:textId="27BA856D" w:rsidR="009B5413" w:rsidRPr="00D642B0" w:rsidRDefault="009B5413"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602" w:author="Francisco Timoni" w:date="2020-10-26T12:37:00Z">
            <w:rPr>
              <w:rFonts w:ascii="Tahoma" w:hAnsi="Tahoma" w:cs="Tahoma"/>
              <w:sz w:val="21"/>
              <w:szCs w:val="21"/>
            </w:rPr>
          </w:rPrChange>
        </w:rPr>
      </w:pPr>
      <w:r w:rsidRPr="00D642B0">
        <w:rPr>
          <w:rFonts w:ascii="Open Sans" w:hAnsi="Open Sans" w:cs="Open Sans"/>
          <w:sz w:val="21"/>
          <w:szCs w:val="21"/>
          <w:u w:val="single"/>
          <w:rPrChange w:id="6603" w:author="Francisco Timoni" w:date="2020-10-26T12:37:00Z">
            <w:rPr>
              <w:rFonts w:ascii="Tahoma" w:hAnsi="Tahoma" w:cs="Tahoma"/>
              <w:sz w:val="21"/>
              <w:szCs w:val="21"/>
              <w:u w:val="single"/>
            </w:rPr>
          </w:rPrChange>
        </w:rPr>
        <w:t>Risco de Colocação Mínima</w:t>
      </w:r>
      <w:r w:rsidRPr="00D642B0">
        <w:rPr>
          <w:rFonts w:ascii="Open Sans" w:hAnsi="Open Sans" w:cs="Open Sans"/>
          <w:sz w:val="21"/>
          <w:szCs w:val="21"/>
          <w:rPrChange w:id="6604" w:author="Francisco Timoni" w:date="2020-10-26T12:37:00Z">
            <w:rPr>
              <w:rFonts w:ascii="Tahoma" w:hAnsi="Tahoma" w:cs="Tahoma"/>
              <w:sz w:val="21"/>
              <w:szCs w:val="21"/>
            </w:rPr>
          </w:rPrChange>
        </w:rPr>
        <w:t xml:space="preserve">: Caso não seja atingido o montante para a Colocação Mínima, a Oferta será cancelada. Caso haja integralização e a Oferta seja cancelada, os valores depositados serão </w:t>
      </w:r>
      <w:r w:rsidRPr="00D642B0">
        <w:rPr>
          <w:rFonts w:ascii="Open Sans" w:hAnsi="Open Sans" w:cs="Open Sans"/>
          <w:sz w:val="21"/>
          <w:szCs w:val="21"/>
          <w:rPrChange w:id="6605" w:author="Francisco Timoni" w:date="2020-10-26T12:37:00Z">
            <w:rPr>
              <w:rFonts w:ascii="Tahoma" w:hAnsi="Tahoma" w:cs="Tahoma"/>
              <w:sz w:val="21"/>
              <w:szCs w:val="21"/>
            </w:rPr>
          </w:rPrChange>
        </w:rPr>
        <w:lastRenderedPageBreak/>
        <w:t xml:space="preserve">devolvidos aos respectivos Investidores Profissionais </w:t>
      </w:r>
      <w:r w:rsidRPr="00D642B0">
        <w:rPr>
          <w:rFonts w:ascii="Open Sans" w:hAnsi="Open Sans" w:cs="Open Sans"/>
          <w:bCs/>
          <w:sz w:val="21"/>
          <w:szCs w:val="21"/>
          <w:rPrChange w:id="6606" w:author="Francisco Timoni" w:date="2020-10-26T12:37:00Z">
            <w:rPr>
              <w:rFonts w:ascii="Tahoma" w:hAnsi="Tahoma" w:cs="Tahoma"/>
              <w:bCs/>
              <w:sz w:val="21"/>
              <w:szCs w:val="21"/>
            </w:rPr>
          </w:rPrChange>
        </w:rPr>
        <w:t xml:space="preserve">acrescidos dos rendimentos líquidos auferidos pelas </w:t>
      </w:r>
      <w:r w:rsidRPr="00D642B0">
        <w:rPr>
          <w:rFonts w:ascii="Open Sans" w:hAnsi="Open Sans" w:cs="Open Sans"/>
          <w:sz w:val="21"/>
          <w:szCs w:val="21"/>
          <w:rPrChange w:id="6607" w:author="Francisco Timoni" w:date="2020-10-26T12:37:00Z">
            <w:rPr>
              <w:rFonts w:ascii="Tahoma" w:hAnsi="Tahoma" w:cs="Tahoma"/>
              <w:sz w:val="21"/>
              <w:szCs w:val="21"/>
            </w:rPr>
          </w:rPrChange>
        </w:rPr>
        <w:t xml:space="preserve">Aplicações Financeiras Permitidas, calculados </w:t>
      </w:r>
      <w:r w:rsidRPr="00D642B0">
        <w:rPr>
          <w:rFonts w:ascii="Open Sans" w:hAnsi="Open Sans" w:cs="Open Sans"/>
          <w:i/>
          <w:sz w:val="21"/>
          <w:szCs w:val="21"/>
          <w:rPrChange w:id="6608" w:author="Francisco Timoni" w:date="2020-10-26T12:37:00Z">
            <w:rPr>
              <w:rFonts w:ascii="Tahoma" w:hAnsi="Tahoma" w:cs="Tahoma"/>
              <w:i/>
              <w:sz w:val="21"/>
              <w:szCs w:val="21"/>
            </w:rPr>
          </w:rPrChange>
        </w:rPr>
        <w:t xml:space="preserve">pro rata </w:t>
      </w:r>
      <w:proofErr w:type="spellStart"/>
      <w:r w:rsidRPr="00D642B0">
        <w:rPr>
          <w:rFonts w:ascii="Open Sans" w:hAnsi="Open Sans" w:cs="Open Sans"/>
          <w:i/>
          <w:sz w:val="21"/>
          <w:szCs w:val="21"/>
          <w:rPrChange w:id="6609" w:author="Francisco Timoni" w:date="2020-10-26T12:37:00Z">
            <w:rPr>
              <w:rFonts w:ascii="Tahoma" w:hAnsi="Tahoma" w:cs="Tahoma"/>
              <w:i/>
              <w:sz w:val="21"/>
              <w:szCs w:val="21"/>
            </w:rPr>
          </w:rPrChange>
        </w:rPr>
        <w:t>temporis</w:t>
      </w:r>
      <w:proofErr w:type="spellEnd"/>
      <w:r w:rsidRPr="00D642B0">
        <w:rPr>
          <w:rFonts w:ascii="Open Sans" w:hAnsi="Open Sans" w:cs="Open Sans"/>
          <w:sz w:val="21"/>
          <w:szCs w:val="21"/>
          <w:rPrChange w:id="6610" w:author="Francisco Timoni" w:date="2020-10-26T12:37:00Z">
            <w:rPr>
              <w:rFonts w:ascii="Tahoma" w:hAnsi="Tahoma" w:cs="Tahoma"/>
              <w:sz w:val="21"/>
              <w:szCs w:val="21"/>
            </w:rPr>
          </w:rPrChange>
        </w:rPr>
        <w:t>, a partir da data de liquidação, com dedução,</w:t>
      </w:r>
      <w:r w:rsidRPr="00D642B0">
        <w:rPr>
          <w:rFonts w:ascii="Open Sans" w:hAnsi="Open Sans" w:cs="Open Sans"/>
          <w:bCs/>
          <w:sz w:val="21"/>
          <w:szCs w:val="21"/>
          <w:rPrChange w:id="6611" w:author="Francisco Timoni" w:date="2020-10-26T12:37:00Z">
            <w:rPr>
              <w:rFonts w:ascii="Tahoma" w:hAnsi="Tahoma" w:cs="Tahoma"/>
              <w:bCs/>
              <w:sz w:val="21"/>
              <w:szCs w:val="21"/>
            </w:rPr>
          </w:rPrChange>
        </w:rPr>
        <w:t xml:space="preserve"> se for o caso, dos valores relativos aos tributos incidentes, no prazo de até 05 (cinco) Dias Úteis</w:t>
      </w:r>
      <w:r w:rsidRPr="00D642B0">
        <w:rPr>
          <w:rFonts w:ascii="Open Sans" w:hAnsi="Open Sans" w:cs="Open Sans"/>
          <w:sz w:val="21"/>
          <w:szCs w:val="21"/>
          <w:rPrChange w:id="6612" w:author="Francisco Timoni" w:date="2020-10-26T12:37:00Z">
            <w:rPr>
              <w:rFonts w:ascii="Tahoma" w:hAnsi="Tahoma" w:cs="Tahoma"/>
              <w:sz w:val="21"/>
              <w:szCs w:val="21"/>
            </w:rPr>
          </w:rPrChange>
        </w:rPr>
        <w:t xml:space="preserve"> contados da comunicação do cancelamento da Oferta. Na hipótese de restituição de quaisquer valores aos Investidores Profissionais, estes deverão fornecer recibo de quitação relativo aos valores restituídos.</w:t>
      </w:r>
    </w:p>
    <w:p w14:paraId="64CBFA1D" w14:textId="77777777" w:rsidR="00DF6ACA" w:rsidRPr="00D642B0" w:rsidRDefault="00DF6ACA" w:rsidP="004415E3">
      <w:pPr>
        <w:pStyle w:val="PargrafodaLista"/>
        <w:rPr>
          <w:rFonts w:ascii="Open Sans" w:hAnsi="Open Sans" w:cs="Open Sans"/>
          <w:sz w:val="21"/>
          <w:szCs w:val="21"/>
          <w:rPrChange w:id="6613" w:author="Francisco Timoni" w:date="2020-10-26T12:37:00Z">
            <w:rPr>
              <w:rFonts w:ascii="Tahoma" w:hAnsi="Tahoma" w:cs="Tahoma"/>
              <w:sz w:val="21"/>
              <w:szCs w:val="21"/>
            </w:rPr>
          </w:rPrChange>
        </w:rPr>
      </w:pPr>
    </w:p>
    <w:p w14:paraId="44F1C9D3" w14:textId="77777777" w:rsidR="00DF6ACA" w:rsidRPr="00D642B0" w:rsidRDefault="00DF6ACA" w:rsidP="00DF6ACA">
      <w:pPr>
        <w:numPr>
          <w:ilvl w:val="0"/>
          <w:numId w:val="36"/>
        </w:numPr>
        <w:tabs>
          <w:tab w:val="clear" w:pos="720"/>
          <w:tab w:val="left" w:pos="709"/>
        </w:tabs>
        <w:spacing w:line="300" w:lineRule="exact"/>
        <w:ind w:left="0" w:firstLine="0"/>
        <w:jc w:val="both"/>
        <w:rPr>
          <w:rFonts w:ascii="Open Sans" w:hAnsi="Open Sans" w:cs="Open Sans"/>
          <w:sz w:val="21"/>
          <w:szCs w:val="21"/>
          <w:rPrChange w:id="6614" w:author="Francisco Timoni" w:date="2020-10-26T12:37:00Z">
            <w:rPr>
              <w:rFonts w:ascii="Tahoma" w:hAnsi="Tahoma" w:cs="Tahoma"/>
              <w:sz w:val="21"/>
              <w:szCs w:val="21"/>
            </w:rPr>
          </w:rPrChange>
        </w:rPr>
      </w:pPr>
      <w:r w:rsidRPr="00D642B0">
        <w:rPr>
          <w:rFonts w:ascii="Open Sans" w:hAnsi="Open Sans" w:cs="Open Sans"/>
          <w:sz w:val="21"/>
          <w:szCs w:val="21"/>
          <w:u w:val="single"/>
          <w:rPrChange w:id="6615" w:author="Francisco Timoni" w:date="2020-10-26T12:37:00Z">
            <w:rPr>
              <w:rFonts w:ascii="Tahoma" w:hAnsi="Tahoma" w:cs="Tahoma"/>
              <w:sz w:val="21"/>
              <w:szCs w:val="21"/>
              <w:u w:val="single"/>
            </w:rPr>
          </w:rPrChange>
        </w:rPr>
        <w:t>Risco relativo aos efeitos de doenças infectocontagiosas</w:t>
      </w:r>
      <w:r w:rsidRPr="00D642B0">
        <w:rPr>
          <w:rFonts w:ascii="Open Sans" w:hAnsi="Open Sans" w:cs="Open Sans"/>
          <w:sz w:val="21"/>
          <w:szCs w:val="21"/>
          <w:rPrChange w:id="6616" w:author="Francisco Timoni" w:date="2020-10-26T12:37:00Z">
            <w:rPr>
              <w:rFonts w:ascii="Tahoma" w:hAnsi="Tahoma" w:cs="Tahoma"/>
              <w:sz w:val="21"/>
              <w:szCs w:val="21"/>
            </w:rPr>
          </w:rPrChange>
        </w:rPr>
        <w:t xml:space="preserve">: Surtos ou potenciais surtos de doenças infectocontagiosas, como o novo </w:t>
      </w:r>
      <w:proofErr w:type="spellStart"/>
      <w:r w:rsidRPr="00D642B0">
        <w:rPr>
          <w:rFonts w:ascii="Open Sans" w:hAnsi="Open Sans" w:cs="Open Sans"/>
          <w:sz w:val="21"/>
          <w:szCs w:val="21"/>
          <w:rPrChange w:id="6617" w:author="Francisco Timoni" w:date="2020-10-26T12:37:00Z">
            <w:rPr>
              <w:rFonts w:ascii="Tahoma" w:hAnsi="Tahoma" w:cs="Tahoma"/>
              <w:sz w:val="21"/>
              <w:szCs w:val="21"/>
            </w:rPr>
          </w:rPrChange>
        </w:rPr>
        <w:t>Coronavírus</w:t>
      </w:r>
      <w:proofErr w:type="spellEnd"/>
      <w:r w:rsidRPr="00D642B0">
        <w:rPr>
          <w:rFonts w:ascii="Open Sans" w:hAnsi="Open Sans" w:cs="Open Sans"/>
          <w:sz w:val="21"/>
          <w:szCs w:val="21"/>
          <w:rPrChange w:id="6618" w:author="Francisco Timoni" w:date="2020-10-26T12:37:00Z">
            <w:rPr>
              <w:rFonts w:ascii="Tahoma" w:hAnsi="Tahoma" w:cs="Tahoma"/>
              <w:sz w:val="21"/>
              <w:szCs w:val="21"/>
            </w:rPr>
          </w:rPrChange>
        </w:rPr>
        <w:t xml:space="preserve"> (Sars-Cov-2), o Zika, o Ebola, a gripe aviária, a febre aftosa, a gripe suína, a Síndrome Respiratória no Oriente Médio ou </w:t>
      </w:r>
      <w:proofErr w:type="spellStart"/>
      <w:r w:rsidRPr="00D642B0">
        <w:rPr>
          <w:rFonts w:ascii="Open Sans" w:hAnsi="Open Sans" w:cs="Open Sans"/>
          <w:sz w:val="21"/>
          <w:szCs w:val="21"/>
          <w:rPrChange w:id="6619" w:author="Francisco Timoni" w:date="2020-10-26T12:37:00Z">
            <w:rPr>
              <w:rFonts w:ascii="Tahoma" w:hAnsi="Tahoma" w:cs="Tahoma"/>
              <w:sz w:val="21"/>
              <w:szCs w:val="21"/>
            </w:rPr>
          </w:rPrChange>
        </w:rPr>
        <w:t>MERS</w:t>
      </w:r>
      <w:proofErr w:type="spellEnd"/>
      <w:r w:rsidRPr="00D642B0">
        <w:rPr>
          <w:rFonts w:ascii="Open Sans" w:hAnsi="Open Sans" w:cs="Open Sans"/>
          <w:sz w:val="21"/>
          <w:szCs w:val="21"/>
          <w:rPrChange w:id="6620" w:author="Francisco Timoni" w:date="2020-10-26T12:37:00Z">
            <w:rPr>
              <w:rFonts w:ascii="Tahoma" w:hAnsi="Tahoma" w:cs="Tahoma"/>
              <w:sz w:val="21"/>
              <w:szCs w:val="21"/>
            </w:rPr>
          </w:rPrChange>
        </w:rPr>
        <w:t xml:space="preserve"> e a Síndrome Respiratória Aguda Grave ou </w:t>
      </w:r>
      <w:proofErr w:type="spellStart"/>
      <w:r w:rsidRPr="00D642B0">
        <w:rPr>
          <w:rFonts w:ascii="Open Sans" w:hAnsi="Open Sans" w:cs="Open Sans"/>
          <w:sz w:val="21"/>
          <w:szCs w:val="21"/>
          <w:rPrChange w:id="6621" w:author="Francisco Timoni" w:date="2020-10-26T12:37:00Z">
            <w:rPr>
              <w:rFonts w:ascii="Tahoma" w:hAnsi="Tahoma" w:cs="Tahoma"/>
              <w:sz w:val="21"/>
              <w:szCs w:val="21"/>
            </w:rPr>
          </w:rPrChange>
        </w:rPr>
        <w:t>SARS</w:t>
      </w:r>
      <w:proofErr w:type="spellEnd"/>
      <w:r w:rsidRPr="00D642B0">
        <w:rPr>
          <w:rFonts w:ascii="Open Sans" w:hAnsi="Open Sans" w:cs="Open Sans"/>
          <w:sz w:val="21"/>
          <w:szCs w:val="21"/>
          <w:rPrChange w:id="6622" w:author="Francisco Timoni" w:date="2020-10-26T12:37:00Z">
            <w:rPr>
              <w:rFonts w:ascii="Tahoma" w:hAnsi="Tahoma" w:cs="Tahoma"/>
              <w:sz w:val="21"/>
              <w:szCs w:val="21"/>
            </w:rPr>
          </w:rPrChange>
        </w:rPr>
        <w:t>,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0AD8793A" w14:textId="77777777" w:rsidR="00DF6ACA" w:rsidRPr="00D642B0" w:rsidRDefault="00DF6ACA" w:rsidP="00DF6ACA">
      <w:pPr>
        <w:pStyle w:val="PargrafodaLista"/>
        <w:tabs>
          <w:tab w:val="left" w:pos="0"/>
          <w:tab w:val="left" w:pos="709"/>
        </w:tabs>
        <w:spacing w:line="300" w:lineRule="exact"/>
        <w:ind w:right="-2"/>
        <w:jc w:val="both"/>
        <w:rPr>
          <w:rFonts w:ascii="Open Sans" w:hAnsi="Open Sans" w:cs="Open Sans"/>
          <w:sz w:val="21"/>
          <w:szCs w:val="21"/>
          <w:rPrChange w:id="6623" w:author="Francisco Timoni" w:date="2020-10-26T12:37:00Z">
            <w:rPr>
              <w:rFonts w:ascii="Tahoma" w:hAnsi="Tahoma" w:cs="Tahoma"/>
              <w:sz w:val="21"/>
              <w:szCs w:val="21"/>
            </w:rPr>
          </w:rPrChange>
        </w:rPr>
      </w:pPr>
    </w:p>
    <w:p w14:paraId="2DAF5234" w14:textId="77777777" w:rsidR="00DF6ACA" w:rsidRPr="00D642B0" w:rsidRDefault="00DF6ACA" w:rsidP="00DF6ACA">
      <w:pPr>
        <w:numPr>
          <w:ilvl w:val="0"/>
          <w:numId w:val="36"/>
        </w:numPr>
        <w:tabs>
          <w:tab w:val="clear" w:pos="720"/>
          <w:tab w:val="left" w:pos="709"/>
        </w:tabs>
        <w:spacing w:line="300" w:lineRule="exact"/>
        <w:ind w:left="0" w:firstLine="0"/>
        <w:jc w:val="both"/>
        <w:rPr>
          <w:rFonts w:ascii="Open Sans" w:hAnsi="Open Sans" w:cs="Open Sans"/>
          <w:sz w:val="21"/>
          <w:szCs w:val="21"/>
          <w:rPrChange w:id="6624" w:author="Francisco Timoni" w:date="2020-10-26T12:37:00Z">
            <w:rPr>
              <w:rFonts w:ascii="Tahoma" w:hAnsi="Tahoma" w:cs="Tahoma"/>
              <w:sz w:val="21"/>
              <w:szCs w:val="21"/>
            </w:rPr>
          </w:rPrChange>
        </w:rPr>
      </w:pPr>
      <w:r w:rsidRPr="00D642B0">
        <w:rPr>
          <w:rFonts w:ascii="Open Sans" w:hAnsi="Open Sans" w:cs="Open Sans"/>
          <w:sz w:val="21"/>
          <w:szCs w:val="21"/>
          <w:u w:val="single"/>
          <w:rPrChange w:id="6625" w:author="Francisco Timoni" w:date="2020-10-26T12:37:00Z">
            <w:rPr>
              <w:rFonts w:ascii="Tahoma" w:hAnsi="Tahoma" w:cs="Tahoma"/>
              <w:sz w:val="21"/>
              <w:szCs w:val="21"/>
              <w:u w:val="single"/>
            </w:rPr>
          </w:rPrChange>
        </w:rPr>
        <w:t xml:space="preserve">Riscos específicos decorrentes da pandemia de infecção do novo </w:t>
      </w:r>
      <w:proofErr w:type="spellStart"/>
      <w:r w:rsidRPr="00D642B0">
        <w:rPr>
          <w:rFonts w:ascii="Open Sans" w:hAnsi="Open Sans" w:cs="Open Sans"/>
          <w:sz w:val="21"/>
          <w:szCs w:val="21"/>
          <w:u w:val="single"/>
          <w:rPrChange w:id="6626" w:author="Francisco Timoni" w:date="2020-10-26T12:37:00Z">
            <w:rPr>
              <w:rFonts w:ascii="Tahoma" w:hAnsi="Tahoma" w:cs="Tahoma"/>
              <w:sz w:val="21"/>
              <w:szCs w:val="21"/>
              <w:u w:val="single"/>
            </w:rPr>
          </w:rPrChange>
        </w:rPr>
        <w:t>Coronavírus</w:t>
      </w:r>
      <w:proofErr w:type="spellEnd"/>
      <w:r w:rsidRPr="00D642B0">
        <w:rPr>
          <w:rFonts w:ascii="Open Sans" w:hAnsi="Open Sans" w:cs="Open Sans"/>
          <w:sz w:val="21"/>
          <w:szCs w:val="21"/>
          <w:u w:val="single"/>
          <w:rPrChange w:id="6627" w:author="Francisco Timoni" w:date="2020-10-26T12:37:00Z">
            <w:rPr>
              <w:rFonts w:ascii="Tahoma" w:hAnsi="Tahoma" w:cs="Tahoma"/>
              <w:sz w:val="21"/>
              <w:szCs w:val="21"/>
              <w:u w:val="single"/>
            </w:rPr>
          </w:rPrChange>
        </w:rPr>
        <w:t xml:space="preserve"> (Sars-Cov-2)</w:t>
      </w:r>
      <w:r w:rsidRPr="00D642B0">
        <w:rPr>
          <w:rFonts w:ascii="Open Sans" w:hAnsi="Open Sans" w:cs="Open Sans"/>
          <w:sz w:val="21"/>
          <w:szCs w:val="21"/>
          <w:rPrChange w:id="6628" w:author="Francisco Timoni" w:date="2020-10-26T12:37:00Z">
            <w:rPr>
              <w:rFonts w:ascii="Tahoma" w:hAnsi="Tahoma" w:cs="Tahoma"/>
              <w:sz w:val="21"/>
              <w:szCs w:val="21"/>
            </w:rPr>
          </w:rPrChange>
        </w:rPr>
        <w:t xml:space="preserve">: Em março de 2020, a Organização Mundial de Saúde (“OMS”) declarou pandemia global em virtude do novo </w:t>
      </w:r>
      <w:proofErr w:type="spellStart"/>
      <w:r w:rsidRPr="00D642B0">
        <w:rPr>
          <w:rFonts w:ascii="Open Sans" w:hAnsi="Open Sans" w:cs="Open Sans"/>
          <w:sz w:val="21"/>
          <w:szCs w:val="21"/>
          <w:rPrChange w:id="6629" w:author="Francisco Timoni" w:date="2020-10-26T12:37:00Z">
            <w:rPr>
              <w:rFonts w:ascii="Tahoma" w:hAnsi="Tahoma" w:cs="Tahoma"/>
              <w:sz w:val="21"/>
              <w:szCs w:val="21"/>
            </w:rPr>
          </w:rPrChange>
        </w:rPr>
        <w:t>Coronavírus</w:t>
      </w:r>
      <w:proofErr w:type="spellEnd"/>
      <w:r w:rsidRPr="00D642B0">
        <w:rPr>
          <w:rFonts w:ascii="Open Sans" w:hAnsi="Open Sans" w:cs="Open Sans"/>
          <w:sz w:val="21"/>
          <w:szCs w:val="21"/>
          <w:rPrChange w:id="6630" w:author="Francisco Timoni" w:date="2020-10-26T12:37:00Z">
            <w:rPr>
              <w:rFonts w:ascii="Tahoma" w:hAnsi="Tahoma" w:cs="Tahoma"/>
              <w:sz w:val="21"/>
              <w:szCs w:val="21"/>
            </w:rPr>
          </w:rPrChange>
        </w:rPr>
        <w:t xml:space="preserve"> (Sars-Cov-2), sendo os estados membros responsáveis por estabelecer melhores práticas para a criação de medidas preventivas e tratamento de pessoas infectadas. </w:t>
      </w:r>
    </w:p>
    <w:p w14:paraId="39F16E35"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631" w:author="Francisco Timoni" w:date="2020-10-26T12:37:00Z">
            <w:rPr>
              <w:rFonts w:ascii="Tahoma" w:hAnsi="Tahoma" w:cs="Tahoma"/>
              <w:sz w:val="21"/>
              <w:szCs w:val="21"/>
            </w:rPr>
          </w:rPrChange>
        </w:rPr>
      </w:pPr>
    </w:p>
    <w:p w14:paraId="7E1DAE82"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632" w:author="Francisco Timoni" w:date="2020-10-26T12:37:00Z">
            <w:rPr>
              <w:rFonts w:ascii="Tahoma" w:hAnsi="Tahoma" w:cs="Tahoma"/>
              <w:sz w:val="21"/>
              <w:szCs w:val="21"/>
            </w:rPr>
          </w:rPrChange>
        </w:rPr>
      </w:pPr>
      <w:r w:rsidRPr="00D642B0">
        <w:rPr>
          <w:rFonts w:ascii="Open Sans" w:hAnsi="Open Sans" w:cs="Open Sans"/>
          <w:sz w:val="21"/>
          <w:szCs w:val="21"/>
          <w:rPrChange w:id="6633" w:author="Francisco Timoni" w:date="2020-10-26T12:37:00Z">
            <w:rPr>
              <w:rFonts w:ascii="Tahoma" w:hAnsi="Tahoma" w:cs="Tahoma"/>
              <w:sz w:val="21"/>
              <w:szCs w:val="21"/>
            </w:rPr>
          </w:rPrChange>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D642B0">
        <w:rPr>
          <w:rFonts w:ascii="Open Sans" w:hAnsi="Open Sans" w:cs="Open Sans"/>
          <w:sz w:val="21"/>
          <w:szCs w:val="21"/>
          <w:rPrChange w:id="6634" w:author="Francisco Timoni" w:date="2020-10-26T12:37:00Z">
            <w:rPr>
              <w:rFonts w:ascii="Tahoma" w:hAnsi="Tahoma" w:cs="Tahoma"/>
              <w:sz w:val="21"/>
              <w:szCs w:val="21"/>
            </w:rPr>
          </w:rPrChange>
        </w:rPr>
        <w:t>Coronavírus</w:t>
      </w:r>
      <w:proofErr w:type="spellEnd"/>
      <w:r w:rsidRPr="00D642B0">
        <w:rPr>
          <w:rFonts w:ascii="Open Sans" w:hAnsi="Open Sans" w:cs="Open Sans"/>
          <w:sz w:val="21"/>
          <w:szCs w:val="21"/>
          <w:rPrChange w:id="6635" w:author="Francisco Timoni" w:date="2020-10-26T12:37:00Z">
            <w:rPr>
              <w:rFonts w:ascii="Tahoma" w:hAnsi="Tahoma" w:cs="Tahoma"/>
              <w:sz w:val="21"/>
              <w:szCs w:val="21"/>
            </w:rPr>
          </w:rPrChange>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53BCA776"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636" w:author="Francisco Timoni" w:date="2020-10-26T12:37:00Z">
            <w:rPr>
              <w:rFonts w:ascii="Tahoma" w:hAnsi="Tahoma" w:cs="Tahoma"/>
              <w:sz w:val="21"/>
              <w:szCs w:val="21"/>
            </w:rPr>
          </w:rPrChange>
        </w:rPr>
      </w:pPr>
    </w:p>
    <w:p w14:paraId="07714BFD"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637" w:author="Francisco Timoni" w:date="2020-10-26T12:37:00Z">
            <w:rPr>
              <w:rFonts w:ascii="Tahoma" w:hAnsi="Tahoma" w:cs="Tahoma"/>
              <w:sz w:val="21"/>
              <w:szCs w:val="21"/>
            </w:rPr>
          </w:rPrChange>
        </w:rPr>
      </w:pPr>
      <w:r w:rsidRPr="00D642B0">
        <w:rPr>
          <w:rFonts w:ascii="Open Sans" w:hAnsi="Open Sans" w:cs="Open Sans"/>
          <w:sz w:val="21"/>
          <w:szCs w:val="21"/>
          <w:rPrChange w:id="6638" w:author="Francisco Timoni" w:date="2020-10-26T12:37:00Z">
            <w:rPr>
              <w:rFonts w:ascii="Tahoma" w:hAnsi="Tahoma" w:cs="Tahoma"/>
              <w:sz w:val="21"/>
              <w:szCs w:val="21"/>
            </w:rPr>
          </w:rPrChange>
        </w:rPr>
        <w:t xml:space="preserve">As consequências da pandemia do novo </w:t>
      </w:r>
      <w:proofErr w:type="spellStart"/>
      <w:r w:rsidRPr="00D642B0">
        <w:rPr>
          <w:rFonts w:ascii="Open Sans" w:hAnsi="Open Sans" w:cs="Open Sans"/>
          <w:sz w:val="21"/>
          <w:szCs w:val="21"/>
          <w:rPrChange w:id="6639" w:author="Francisco Timoni" w:date="2020-10-26T12:37:00Z">
            <w:rPr>
              <w:rFonts w:ascii="Tahoma" w:hAnsi="Tahoma" w:cs="Tahoma"/>
              <w:sz w:val="21"/>
              <w:szCs w:val="21"/>
            </w:rPr>
          </w:rPrChange>
        </w:rPr>
        <w:t>Coronavírus</w:t>
      </w:r>
      <w:proofErr w:type="spellEnd"/>
      <w:r w:rsidRPr="00D642B0">
        <w:rPr>
          <w:rFonts w:ascii="Open Sans" w:hAnsi="Open Sans" w:cs="Open Sans"/>
          <w:sz w:val="21"/>
          <w:szCs w:val="21"/>
          <w:rPrChange w:id="6640" w:author="Francisco Timoni" w:date="2020-10-26T12:37:00Z">
            <w:rPr>
              <w:rFonts w:ascii="Tahoma" w:hAnsi="Tahoma" w:cs="Tahoma"/>
              <w:sz w:val="21"/>
              <w:szCs w:val="21"/>
            </w:rPr>
          </w:rPrChange>
        </w:rPr>
        <w:t xml:space="preserve"> (Sars-Cov-2), bem como de quaisquer </w:t>
      </w:r>
      <w:proofErr w:type="gramStart"/>
      <w:r w:rsidRPr="00D642B0">
        <w:rPr>
          <w:rFonts w:ascii="Open Sans" w:hAnsi="Open Sans" w:cs="Open Sans"/>
          <w:sz w:val="21"/>
          <w:szCs w:val="21"/>
          <w:rPrChange w:id="6641" w:author="Francisco Timoni" w:date="2020-10-26T12:37:00Z">
            <w:rPr>
              <w:rFonts w:ascii="Tahoma" w:hAnsi="Tahoma" w:cs="Tahoma"/>
              <w:sz w:val="21"/>
              <w:szCs w:val="21"/>
            </w:rPr>
          </w:rPrChange>
        </w:rPr>
        <w:t>outras potenciais</w:t>
      </w:r>
      <w:proofErr w:type="gramEnd"/>
      <w:r w:rsidRPr="00D642B0">
        <w:rPr>
          <w:rFonts w:ascii="Open Sans" w:hAnsi="Open Sans" w:cs="Open Sans"/>
          <w:sz w:val="21"/>
          <w:szCs w:val="21"/>
          <w:rPrChange w:id="6642" w:author="Francisco Timoni" w:date="2020-10-26T12:37:00Z">
            <w:rPr>
              <w:rFonts w:ascii="Tahoma" w:hAnsi="Tahoma" w:cs="Tahoma"/>
              <w:sz w:val="21"/>
              <w:szCs w:val="21"/>
            </w:rPr>
          </w:rPrChange>
        </w:rPr>
        <w:t xml:space="preserve"> pandemias ou surtos de doenças, poderão afetar a Emissão com relação aos seguintes aspectos:</w:t>
      </w:r>
    </w:p>
    <w:p w14:paraId="207CCE87"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643" w:author="Francisco Timoni" w:date="2020-10-26T12:37:00Z">
            <w:rPr>
              <w:rFonts w:ascii="Tahoma" w:hAnsi="Tahoma" w:cs="Tahoma"/>
              <w:sz w:val="21"/>
              <w:szCs w:val="21"/>
            </w:rPr>
          </w:rPrChange>
        </w:rPr>
      </w:pPr>
    </w:p>
    <w:p w14:paraId="6F0BCB8F"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644" w:author="Francisco Timoni" w:date="2020-10-26T12:37:00Z">
            <w:rPr>
              <w:rFonts w:ascii="Tahoma" w:hAnsi="Tahoma" w:cs="Tahoma"/>
              <w:sz w:val="21"/>
              <w:szCs w:val="21"/>
            </w:rPr>
          </w:rPrChange>
        </w:rPr>
      </w:pPr>
      <w:r w:rsidRPr="00D642B0">
        <w:rPr>
          <w:rFonts w:ascii="Open Sans" w:hAnsi="Open Sans" w:cs="Open Sans"/>
          <w:sz w:val="21"/>
          <w:szCs w:val="21"/>
          <w:rPrChange w:id="6645" w:author="Francisco Timoni" w:date="2020-10-26T12:37:00Z">
            <w:rPr>
              <w:rFonts w:ascii="Tahoma" w:hAnsi="Tahoma" w:cs="Tahoma"/>
              <w:sz w:val="21"/>
              <w:szCs w:val="21"/>
            </w:rPr>
          </w:rPrChange>
        </w:rPr>
        <w:t>•</w:t>
      </w:r>
      <w:r w:rsidRPr="00D642B0">
        <w:rPr>
          <w:rFonts w:ascii="Open Sans" w:hAnsi="Open Sans" w:cs="Open Sans"/>
          <w:sz w:val="21"/>
          <w:szCs w:val="21"/>
          <w:rPrChange w:id="6646" w:author="Francisco Timoni" w:date="2020-10-26T12:37:00Z">
            <w:rPr>
              <w:rFonts w:ascii="Tahoma" w:hAnsi="Tahoma" w:cs="Tahoma"/>
              <w:sz w:val="21"/>
              <w:szCs w:val="21"/>
            </w:rPr>
          </w:rPrChange>
        </w:rPr>
        <w:tab/>
        <w:t xml:space="preserve">Mudanças Adversas no Cenário Macroeconômico Global: tendo em vista que a pandemia do novo </w:t>
      </w:r>
      <w:proofErr w:type="spellStart"/>
      <w:r w:rsidRPr="00D642B0">
        <w:rPr>
          <w:rFonts w:ascii="Open Sans" w:hAnsi="Open Sans" w:cs="Open Sans"/>
          <w:sz w:val="21"/>
          <w:szCs w:val="21"/>
          <w:rPrChange w:id="6647" w:author="Francisco Timoni" w:date="2020-10-26T12:37:00Z">
            <w:rPr>
              <w:rFonts w:ascii="Tahoma" w:hAnsi="Tahoma" w:cs="Tahoma"/>
              <w:sz w:val="21"/>
              <w:szCs w:val="21"/>
            </w:rPr>
          </w:rPrChange>
        </w:rPr>
        <w:t>Coronavírus</w:t>
      </w:r>
      <w:proofErr w:type="spellEnd"/>
      <w:r w:rsidRPr="00D642B0">
        <w:rPr>
          <w:rFonts w:ascii="Open Sans" w:hAnsi="Open Sans" w:cs="Open Sans"/>
          <w:sz w:val="21"/>
          <w:szCs w:val="21"/>
          <w:rPrChange w:id="6648" w:author="Francisco Timoni" w:date="2020-10-26T12:37:00Z">
            <w:rPr>
              <w:rFonts w:ascii="Tahoma" w:hAnsi="Tahoma" w:cs="Tahoma"/>
              <w:sz w:val="21"/>
              <w:szCs w:val="21"/>
            </w:rPr>
          </w:rPrChange>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328D27D5"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649" w:author="Francisco Timoni" w:date="2020-10-26T12:37:00Z">
            <w:rPr>
              <w:rFonts w:ascii="Tahoma" w:hAnsi="Tahoma" w:cs="Tahoma"/>
              <w:sz w:val="21"/>
              <w:szCs w:val="21"/>
            </w:rPr>
          </w:rPrChange>
        </w:rPr>
      </w:pPr>
    </w:p>
    <w:p w14:paraId="6C3DEC05"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650" w:author="Francisco Timoni" w:date="2020-10-26T12:37:00Z">
            <w:rPr>
              <w:rFonts w:ascii="Tahoma" w:hAnsi="Tahoma" w:cs="Tahoma"/>
              <w:sz w:val="21"/>
              <w:szCs w:val="21"/>
            </w:rPr>
          </w:rPrChange>
        </w:rPr>
      </w:pPr>
      <w:r w:rsidRPr="00D642B0">
        <w:rPr>
          <w:rFonts w:ascii="Open Sans" w:hAnsi="Open Sans" w:cs="Open Sans"/>
          <w:sz w:val="21"/>
          <w:szCs w:val="21"/>
          <w:rPrChange w:id="6651" w:author="Francisco Timoni" w:date="2020-10-26T12:37:00Z">
            <w:rPr>
              <w:rFonts w:ascii="Tahoma" w:hAnsi="Tahoma" w:cs="Tahoma"/>
              <w:sz w:val="21"/>
              <w:szCs w:val="21"/>
            </w:rPr>
          </w:rPrChange>
        </w:rPr>
        <w:t>•</w:t>
      </w:r>
      <w:r w:rsidRPr="00D642B0">
        <w:rPr>
          <w:rFonts w:ascii="Open Sans" w:hAnsi="Open Sans" w:cs="Open Sans"/>
          <w:sz w:val="21"/>
          <w:szCs w:val="21"/>
          <w:rPrChange w:id="6652" w:author="Francisco Timoni" w:date="2020-10-26T12:37:00Z">
            <w:rPr>
              <w:rFonts w:ascii="Tahoma" w:hAnsi="Tahoma" w:cs="Tahoma"/>
              <w:sz w:val="21"/>
              <w:szCs w:val="21"/>
            </w:rPr>
          </w:rPrChange>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1E946D43"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653" w:author="Francisco Timoni" w:date="2020-10-26T12:37:00Z">
            <w:rPr>
              <w:rFonts w:ascii="Tahoma" w:hAnsi="Tahoma" w:cs="Tahoma"/>
              <w:sz w:val="21"/>
              <w:szCs w:val="21"/>
            </w:rPr>
          </w:rPrChange>
        </w:rPr>
      </w:pPr>
    </w:p>
    <w:p w14:paraId="3F30571E"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654" w:author="Francisco Timoni" w:date="2020-10-26T12:37:00Z">
            <w:rPr>
              <w:rFonts w:ascii="Tahoma" w:hAnsi="Tahoma" w:cs="Tahoma"/>
              <w:sz w:val="21"/>
              <w:szCs w:val="21"/>
            </w:rPr>
          </w:rPrChange>
        </w:rPr>
      </w:pPr>
      <w:r w:rsidRPr="00D642B0">
        <w:rPr>
          <w:rFonts w:ascii="Open Sans" w:hAnsi="Open Sans" w:cs="Open Sans"/>
          <w:sz w:val="21"/>
          <w:szCs w:val="21"/>
          <w:rPrChange w:id="6655" w:author="Francisco Timoni" w:date="2020-10-26T12:37:00Z">
            <w:rPr>
              <w:rFonts w:ascii="Tahoma" w:hAnsi="Tahoma" w:cs="Tahoma"/>
              <w:sz w:val="21"/>
              <w:szCs w:val="21"/>
            </w:rPr>
          </w:rPrChange>
        </w:rPr>
        <w:t>•</w:t>
      </w:r>
      <w:r w:rsidRPr="00D642B0">
        <w:rPr>
          <w:rFonts w:ascii="Open Sans" w:hAnsi="Open Sans" w:cs="Open Sans"/>
          <w:sz w:val="21"/>
          <w:szCs w:val="21"/>
          <w:rPrChange w:id="6656" w:author="Francisco Timoni" w:date="2020-10-26T12:37:00Z">
            <w:rPr>
              <w:rFonts w:ascii="Tahoma" w:hAnsi="Tahoma" w:cs="Tahoma"/>
              <w:sz w:val="21"/>
              <w:szCs w:val="21"/>
            </w:rPr>
          </w:rPrChange>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3C8AE115"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657" w:author="Francisco Timoni" w:date="2020-10-26T12:37:00Z">
            <w:rPr>
              <w:rFonts w:ascii="Tahoma" w:hAnsi="Tahoma" w:cs="Tahoma"/>
              <w:sz w:val="21"/>
              <w:szCs w:val="21"/>
            </w:rPr>
          </w:rPrChange>
        </w:rPr>
      </w:pPr>
    </w:p>
    <w:p w14:paraId="36E9AB89"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658" w:author="Francisco Timoni" w:date="2020-10-26T12:37:00Z">
            <w:rPr>
              <w:rFonts w:ascii="Tahoma" w:hAnsi="Tahoma" w:cs="Tahoma"/>
              <w:sz w:val="21"/>
              <w:szCs w:val="21"/>
            </w:rPr>
          </w:rPrChange>
        </w:rPr>
      </w:pPr>
      <w:r w:rsidRPr="00D642B0">
        <w:rPr>
          <w:rFonts w:ascii="Open Sans" w:hAnsi="Open Sans" w:cs="Open Sans"/>
          <w:sz w:val="21"/>
          <w:szCs w:val="21"/>
          <w:rPrChange w:id="6659" w:author="Francisco Timoni" w:date="2020-10-26T12:37:00Z">
            <w:rPr>
              <w:rFonts w:ascii="Tahoma" w:hAnsi="Tahoma" w:cs="Tahoma"/>
              <w:sz w:val="21"/>
              <w:szCs w:val="21"/>
            </w:rPr>
          </w:rPrChange>
        </w:rPr>
        <w:t>•</w:t>
      </w:r>
      <w:r w:rsidRPr="00D642B0">
        <w:rPr>
          <w:rFonts w:ascii="Open Sans" w:hAnsi="Open Sans" w:cs="Open Sans"/>
          <w:sz w:val="21"/>
          <w:szCs w:val="21"/>
          <w:rPrChange w:id="6660" w:author="Francisco Timoni" w:date="2020-10-26T12:37:00Z">
            <w:rPr>
              <w:rFonts w:ascii="Tahoma" w:hAnsi="Tahoma" w:cs="Tahoma"/>
              <w:sz w:val="21"/>
              <w:szCs w:val="21"/>
            </w:rPr>
          </w:rPrChange>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3D66767E"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661" w:author="Francisco Timoni" w:date="2020-10-26T12:37:00Z">
            <w:rPr>
              <w:rFonts w:ascii="Tahoma" w:hAnsi="Tahoma" w:cs="Tahoma"/>
              <w:sz w:val="21"/>
              <w:szCs w:val="21"/>
            </w:rPr>
          </w:rPrChange>
        </w:rPr>
      </w:pPr>
    </w:p>
    <w:p w14:paraId="1EDCA3CE"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662" w:author="Francisco Timoni" w:date="2020-10-26T12:37:00Z">
            <w:rPr>
              <w:rFonts w:ascii="Tahoma" w:hAnsi="Tahoma" w:cs="Tahoma"/>
              <w:sz w:val="21"/>
              <w:szCs w:val="21"/>
            </w:rPr>
          </w:rPrChange>
        </w:rPr>
      </w:pPr>
      <w:r w:rsidRPr="00D642B0">
        <w:rPr>
          <w:rFonts w:ascii="Open Sans" w:hAnsi="Open Sans" w:cs="Open Sans"/>
          <w:sz w:val="21"/>
          <w:szCs w:val="21"/>
          <w:rPrChange w:id="6663" w:author="Francisco Timoni" w:date="2020-10-26T12:37:00Z">
            <w:rPr>
              <w:rFonts w:ascii="Tahoma" w:hAnsi="Tahoma" w:cs="Tahoma"/>
              <w:sz w:val="21"/>
              <w:szCs w:val="21"/>
            </w:rPr>
          </w:rPrChange>
        </w:rPr>
        <w:t>•</w:t>
      </w:r>
      <w:r w:rsidRPr="00D642B0">
        <w:rPr>
          <w:rFonts w:ascii="Open Sans" w:hAnsi="Open Sans" w:cs="Open Sans"/>
          <w:sz w:val="21"/>
          <w:szCs w:val="21"/>
          <w:rPrChange w:id="6664" w:author="Francisco Timoni" w:date="2020-10-26T12:37:00Z">
            <w:rPr>
              <w:rFonts w:ascii="Tahoma" w:hAnsi="Tahoma" w:cs="Tahoma"/>
              <w:sz w:val="21"/>
              <w:szCs w:val="21"/>
            </w:rPr>
          </w:rPrChange>
        </w:rPr>
        <w:tab/>
        <w:t xml:space="preserve">Carteira dos Créditos Imobiliários Totais: A restrição de circulação de pessoas e uma crise econômica poderão afetar a realização de novas vendas de Lotes e a performance da carteira de Créditos Imobiliários Totais, inclusive pelo aumento de rescisões, resilições, </w:t>
      </w:r>
      <w:proofErr w:type="spellStart"/>
      <w:r w:rsidRPr="00D642B0">
        <w:rPr>
          <w:rFonts w:ascii="Open Sans" w:hAnsi="Open Sans" w:cs="Open Sans"/>
          <w:sz w:val="21"/>
          <w:szCs w:val="21"/>
          <w:rPrChange w:id="6665" w:author="Francisco Timoni" w:date="2020-10-26T12:37:00Z">
            <w:rPr>
              <w:rFonts w:ascii="Tahoma" w:hAnsi="Tahoma" w:cs="Tahoma"/>
              <w:sz w:val="21"/>
              <w:szCs w:val="21"/>
            </w:rPr>
          </w:rPrChange>
        </w:rPr>
        <w:t>distratos</w:t>
      </w:r>
      <w:proofErr w:type="spellEnd"/>
      <w:r w:rsidRPr="00D642B0">
        <w:rPr>
          <w:rFonts w:ascii="Open Sans" w:hAnsi="Open Sans" w:cs="Open Sans"/>
          <w:sz w:val="21"/>
          <w:szCs w:val="21"/>
          <w:rPrChange w:id="6666" w:author="Francisco Timoni" w:date="2020-10-26T12:37:00Z">
            <w:rPr>
              <w:rFonts w:ascii="Tahoma" w:hAnsi="Tahoma" w:cs="Tahoma"/>
              <w:sz w:val="21"/>
              <w:szCs w:val="21"/>
            </w:rPr>
          </w:rPrChange>
        </w:rPr>
        <w:t xml:space="preserve"> ou qualquer tipo de extinção de Contratos Imobiliários; e</w:t>
      </w:r>
    </w:p>
    <w:p w14:paraId="1184DC1F"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667" w:author="Francisco Timoni" w:date="2020-10-26T12:37:00Z">
            <w:rPr>
              <w:rFonts w:ascii="Tahoma" w:hAnsi="Tahoma" w:cs="Tahoma"/>
              <w:sz w:val="21"/>
              <w:szCs w:val="21"/>
            </w:rPr>
          </w:rPrChange>
        </w:rPr>
      </w:pPr>
    </w:p>
    <w:p w14:paraId="30FD5346"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668" w:author="Francisco Timoni" w:date="2020-10-26T12:37:00Z">
            <w:rPr>
              <w:rFonts w:ascii="Tahoma" w:hAnsi="Tahoma" w:cs="Tahoma"/>
              <w:sz w:val="21"/>
              <w:szCs w:val="21"/>
            </w:rPr>
          </w:rPrChange>
        </w:rPr>
      </w:pPr>
      <w:r w:rsidRPr="00D642B0">
        <w:rPr>
          <w:rFonts w:ascii="Open Sans" w:hAnsi="Open Sans" w:cs="Open Sans"/>
          <w:sz w:val="21"/>
          <w:szCs w:val="21"/>
          <w:rPrChange w:id="6669" w:author="Francisco Timoni" w:date="2020-10-26T12:37:00Z">
            <w:rPr>
              <w:rFonts w:ascii="Tahoma" w:hAnsi="Tahoma" w:cs="Tahoma"/>
              <w:sz w:val="21"/>
              <w:szCs w:val="21"/>
            </w:rPr>
          </w:rPrChange>
        </w:rPr>
        <w:t>•</w:t>
      </w:r>
      <w:r w:rsidRPr="00D642B0">
        <w:rPr>
          <w:rFonts w:ascii="Open Sans" w:hAnsi="Open Sans" w:cs="Open Sans"/>
          <w:sz w:val="21"/>
          <w:szCs w:val="21"/>
          <w:rPrChange w:id="6670" w:author="Francisco Timoni" w:date="2020-10-26T12:37:00Z">
            <w:rPr>
              <w:rFonts w:ascii="Tahoma" w:hAnsi="Tahoma" w:cs="Tahoma"/>
              <w:sz w:val="21"/>
              <w:szCs w:val="21"/>
            </w:rPr>
          </w:rPrChange>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01707F3F" w14:textId="77777777" w:rsidR="00DF6ACA" w:rsidRPr="00D642B0" w:rsidRDefault="00DF6ACA" w:rsidP="00DF6ACA">
      <w:pPr>
        <w:pStyle w:val="PargrafodaLista"/>
        <w:tabs>
          <w:tab w:val="left" w:pos="0"/>
        </w:tabs>
        <w:spacing w:line="300" w:lineRule="exact"/>
        <w:ind w:left="0" w:right="-2"/>
        <w:jc w:val="both"/>
        <w:rPr>
          <w:rFonts w:ascii="Open Sans" w:hAnsi="Open Sans" w:cs="Open Sans"/>
          <w:sz w:val="21"/>
          <w:szCs w:val="21"/>
          <w:rPrChange w:id="6671" w:author="Francisco Timoni" w:date="2020-10-26T12:37:00Z">
            <w:rPr>
              <w:rFonts w:ascii="Tahoma" w:hAnsi="Tahoma" w:cs="Tahoma"/>
              <w:sz w:val="21"/>
              <w:szCs w:val="21"/>
            </w:rPr>
          </w:rPrChange>
        </w:rPr>
      </w:pPr>
    </w:p>
    <w:p w14:paraId="53CE4D0E" w14:textId="77777777" w:rsidR="00DF6ACA" w:rsidRPr="00D642B0" w:rsidRDefault="00DF6ACA" w:rsidP="00DF6ACA">
      <w:pPr>
        <w:pStyle w:val="PargrafodaLista"/>
        <w:tabs>
          <w:tab w:val="left" w:pos="0"/>
          <w:tab w:val="left" w:pos="709"/>
        </w:tabs>
        <w:spacing w:line="300" w:lineRule="exact"/>
        <w:ind w:left="0" w:right="-2"/>
        <w:jc w:val="both"/>
        <w:rPr>
          <w:rFonts w:ascii="Open Sans" w:hAnsi="Open Sans" w:cs="Open Sans"/>
          <w:sz w:val="21"/>
          <w:szCs w:val="21"/>
          <w:rPrChange w:id="6672" w:author="Francisco Timoni" w:date="2020-10-26T12:37:00Z">
            <w:rPr>
              <w:rFonts w:ascii="Tahoma" w:hAnsi="Tahoma" w:cs="Tahoma"/>
              <w:sz w:val="21"/>
              <w:szCs w:val="21"/>
            </w:rPr>
          </w:rPrChange>
        </w:rPr>
      </w:pPr>
      <w:r w:rsidRPr="00D642B0">
        <w:rPr>
          <w:rFonts w:ascii="Open Sans" w:hAnsi="Open Sans" w:cs="Open Sans"/>
          <w:sz w:val="21"/>
          <w:szCs w:val="21"/>
          <w:rPrChange w:id="6673" w:author="Francisco Timoni" w:date="2020-10-26T12:37:00Z">
            <w:rPr>
              <w:rFonts w:ascii="Tahoma" w:hAnsi="Tahoma" w:cs="Tahoma"/>
              <w:sz w:val="21"/>
              <w:szCs w:val="21"/>
            </w:rPr>
          </w:rPrChange>
        </w:rPr>
        <w:t xml:space="preserve">A Emissora não pode prever se, ou quando, eventuais novas medidas serão adotadas por autoridades a respeito da pandemia do novo </w:t>
      </w:r>
      <w:proofErr w:type="spellStart"/>
      <w:r w:rsidRPr="00D642B0">
        <w:rPr>
          <w:rFonts w:ascii="Open Sans" w:hAnsi="Open Sans" w:cs="Open Sans"/>
          <w:sz w:val="21"/>
          <w:szCs w:val="21"/>
          <w:rPrChange w:id="6674" w:author="Francisco Timoni" w:date="2020-10-26T12:37:00Z">
            <w:rPr>
              <w:rFonts w:ascii="Tahoma" w:hAnsi="Tahoma" w:cs="Tahoma"/>
              <w:sz w:val="21"/>
              <w:szCs w:val="21"/>
            </w:rPr>
          </w:rPrChange>
        </w:rPr>
        <w:t>Coronavírus</w:t>
      </w:r>
      <w:proofErr w:type="spellEnd"/>
      <w:r w:rsidRPr="00D642B0">
        <w:rPr>
          <w:rFonts w:ascii="Open Sans" w:hAnsi="Open Sans" w:cs="Open Sans"/>
          <w:sz w:val="21"/>
          <w:szCs w:val="21"/>
          <w:rPrChange w:id="6675" w:author="Francisco Timoni" w:date="2020-10-26T12:37:00Z">
            <w:rPr>
              <w:rFonts w:ascii="Tahoma" w:hAnsi="Tahoma" w:cs="Tahoma"/>
              <w:sz w:val="21"/>
              <w:szCs w:val="21"/>
            </w:rPr>
          </w:rPrChange>
        </w:rPr>
        <w:t xml:space="preserve">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43594300" w14:textId="77777777" w:rsidR="00412131" w:rsidRPr="00D642B0" w:rsidRDefault="00412131" w:rsidP="004C1E16">
      <w:pPr>
        <w:widowControl w:val="0"/>
        <w:spacing w:line="300" w:lineRule="exact"/>
        <w:jc w:val="both"/>
        <w:rPr>
          <w:rFonts w:ascii="Open Sans" w:hAnsi="Open Sans" w:cs="Open Sans"/>
          <w:sz w:val="21"/>
          <w:szCs w:val="21"/>
          <w:rPrChange w:id="6676" w:author="Francisco Timoni" w:date="2020-10-26T12:37:00Z">
            <w:rPr>
              <w:rFonts w:ascii="Tahoma" w:hAnsi="Tahoma" w:cs="Tahoma"/>
              <w:sz w:val="21"/>
              <w:szCs w:val="21"/>
            </w:rPr>
          </w:rPrChange>
        </w:rPr>
      </w:pPr>
    </w:p>
    <w:p w14:paraId="702A9BB0" w14:textId="39829E60" w:rsidR="00294C80" w:rsidRPr="00D642B0" w:rsidRDefault="00294C80" w:rsidP="00DA21C4">
      <w:pPr>
        <w:numPr>
          <w:ilvl w:val="0"/>
          <w:numId w:val="36"/>
        </w:numPr>
        <w:tabs>
          <w:tab w:val="clear" w:pos="720"/>
          <w:tab w:val="left" w:pos="709"/>
        </w:tabs>
        <w:spacing w:line="300" w:lineRule="exact"/>
        <w:ind w:left="0" w:firstLine="0"/>
        <w:jc w:val="both"/>
        <w:rPr>
          <w:rFonts w:ascii="Open Sans" w:hAnsi="Open Sans" w:cs="Open Sans"/>
          <w:sz w:val="21"/>
          <w:szCs w:val="21"/>
          <w:rPrChange w:id="6677" w:author="Francisco Timoni" w:date="2020-10-26T12:37:00Z">
            <w:rPr>
              <w:rFonts w:ascii="Ebrima" w:hAnsi="Ebrima" w:cstheme="minorHAnsi"/>
              <w:sz w:val="22"/>
              <w:szCs w:val="22"/>
            </w:rPr>
          </w:rPrChange>
        </w:rPr>
      </w:pPr>
      <w:r w:rsidRPr="00D642B0">
        <w:rPr>
          <w:rFonts w:ascii="Open Sans" w:hAnsi="Open Sans" w:cs="Open Sans"/>
          <w:sz w:val="21"/>
          <w:szCs w:val="21"/>
          <w:u w:val="single"/>
          <w:rPrChange w:id="6678" w:author="Francisco Timoni" w:date="2020-10-26T12:37:00Z">
            <w:rPr>
              <w:rFonts w:ascii="Ebrima" w:hAnsi="Ebrima" w:cstheme="minorHAnsi"/>
              <w:sz w:val="22"/>
              <w:szCs w:val="22"/>
              <w:u w:val="single"/>
            </w:rPr>
          </w:rPrChange>
        </w:rPr>
        <w:t>Risco relativo à distribuição de dividendos pelas Cedentes</w:t>
      </w:r>
      <w:r w:rsidRPr="00D642B0">
        <w:rPr>
          <w:rFonts w:ascii="Open Sans" w:hAnsi="Open Sans" w:cs="Open Sans"/>
          <w:sz w:val="21"/>
          <w:szCs w:val="21"/>
          <w:rPrChange w:id="6679" w:author="Francisco Timoni" w:date="2020-10-26T12:37:00Z">
            <w:rPr>
              <w:rFonts w:ascii="Ebrima" w:hAnsi="Ebrima" w:cstheme="minorHAnsi"/>
              <w:sz w:val="22"/>
              <w:szCs w:val="22"/>
            </w:rPr>
          </w:rPrChange>
        </w:rPr>
        <w:t>: Tendo em vista que é permitido às Cedentes a distribuição de dividendos (de forma proporcional a composição de seu capital social), desde que estejam adimplidas a totalidade das Obrigações Garantidas; a eventual distribuição de dividendos poderá causar insuficiência de recursos das Cedentes para o adimplemento das obrigações pecuniárias previstas nos Documentos da Operação.</w:t>
      </w:r>
    </w:p>
    <w:p w14:paraId="796C21E0" w14:textId="77777777" w:rsidR="00294C80" w:rsidRPr="00D642B0" w:rsidRDefault="00294C80" w:rsidP="00BF71A4">
      <w:pPr>
        <w:spacing w:line="300" w:lineRule="exact"/>
        <w:jc w:val="both"/>
        <w:rPr>
          <w:rFonts w:ascii="Open Sans" w:hAnsi="Open Sans" w:cs="Open Sans"/>
          <w:sz w:val="21"/>
          <w:szCs w:val="21"/>
          <w:rPrChange w:id="6680" w:author="Francisco Timoni" w:date="2020-10-26T12:37:00Z">
            <w:rPr>
              <w:rFonts w:ascii="Ebrima" w:hAnsi="Ebrima" w:cstheme="minorHAnsi"/>
              <w:sz w:val="22"/>
              <w:szCs w:val="22"/>
            </w:rPr>
          </w:rPrChange>
        </w:rPr>
      </w:pPr>
    </w:p>
    <w:p w14:paraId="6C781ED9" w14:textId="2DA3A134" w:rsidR="00DA21C4" w:rsidRPr="00D642B0" w:rsidRDefault="00DA21C4" w:rsidP="00DA21C4">
      <w:pPr>
        <w:numPr>
          <w:ilvl w:val="0"/>
          <w:numId w:val="36"/>
        </w:numPr>
        <w:tabs>
          <w:tab w:val="clear" w:pos="720"/>
          <w:tab w:val="left" w:pos="709"/>
        </w:tabs>
        <w:spacing w:line="300" w:lineRule="exact"/>
        <w:ind w:left="0" w:firstLine="0"/>
        <w:jc w:val="both"/>
        <w:rPr>
          <w:rFonts w:ascii="Open Sans" w:hAnsi="Open Sans" w:cs="Open Sans"/>
          <w:sz w:val="21"/>
          <w:szCs w:val="21"/>
          <w:rPrChange w:id="6681" w:author="Francisco Timoni" w:date="2020-10-26T12:37:00Z">
            <w:rPr>
              <w:rFonts w:ascii="Ebrima" w:hAnsi="Ebrima" w:cstheme="minorHAnsi"/>
              <w:sz w:val="22"/>
              <w:szCs w:val="22"/>
            </w:rPr>
          </w:rPrChange>
        </w:rPr>
      </w:pPr>
      <w:r w:rsidRPr="00D642B0">
        <w:rPr>
          <w:rFonts w:ascii="Open Sans" w:hAnsi="Open Sans" w:cs="Open Sans"/>
          <w:sz w:val="21"/>
          <w:szCs w:val="21"/>
          <w:u w:val="single"/>
          <w:rPrChange w:id="6682" w:author="Francisco Timoni" w:date="2020-10-26T12:37:00Z">
            <w:rPr>
              <w:rFonts w:ascii="Tahoma" w:hAnsi="Tahoma" w:cs="Tahoma"/>
              <w:sz w:val="21"/>
              <w:szCs w:val="21"/>
              <w:u w:val="single"/>
            </w:rPr>
          </w:rPrChange>
        </w:rPr>
        <w:t>Risco de descasamento entre a correção monetária dos Créditos Imobiliários e a correção monetária dos CRI</w:t>
      </w:r>
      <w:r w:rsidRPr="00D642B0">
        <w:rPr>
          <w:rFonts w:ascii="Open Sans" w:hAnsi="Open Sans" w:cs="Open Sans"/>
          <w:sz w:val="21"/>
          <w:szCs w:val="21"/>
          <w:rPrChange w:id="6683" w:author="Francisco Timoni" w:date="2020-10-26T12:37:00Z">
            <w:rPr>
              <w:rFonts w:ascii="Tahoma" w:hAnsi="Tahoma" w:cs="Tahoma"/>
              <w:sz w:val="21"/>
              <w:szCs w:val="21"/>
            </w:rPr>
          </w:rPrChange>
        </w:rPr>
        <w:t xml:space="preserve">: Parte dos Créditos Imobiliários estão sujeitos à correção monetária por índice diferente daquela à qual estão sujeitos os CRI. Os Contratos Imobiliários B, os Contratos Imobiliários E </w:t>
      </w:r>
      <w:proofErr w:type="spellStart"/>
      <w:r w:rsidRPr="00D642B0">
        <w:rPr>
          <w:rFonts w:ascii="Open Sans" w:hAnsi="Open Sans" w:cs="Open Sans"/>
          <w:sz w:val="21"/>
          <w:szCs w:val="21"/>
          <w:rPrChange w:id="6684" w:author="Francisco Timoni" w:date="2020-10-26T12:37:00Z">
            <w:rPr>
              <w:rFonts w:ascii="Tahoma" w:hAnsi="Tahoma" w:cs="Tahoma"/>
              <w:sz w:val="21"/>
              <w:szCs w:val="21"/>
            </w:rPr>
          </w:rPrChange>
        </w:rPr>
        <w:t>e</w:t>
      </w:r>
      <w:proofErr w:type="spellEnd"/>
      <w:r w:rsidRPr="00D642B0">
        <w:rPr>
          <w:rFonts w:ascii="Open Sans" w:hAnsi="Open Sans" w:cs="Open Sans"/>
          <w:sz w:val="21"/>
          <w:szCs w:val="21"/>
          <w:rPrChange w:id="6685" w:author="Francisco Timoni" w:date="2020-10-26T12:37:00Z">
            <w:rPr>
              <w:rFonts w:ascii="Tahoma" w:hAnsi="Tahoma" w:cs="Tahoma"/>
              <w:sz w:val="21"/>
              <w:szCs w:val="21"/>
            </w:rPr>
          </w:rPrChange>
        </w:rPr>
        <w:t xml:space="preserve"> os Contratos Imobiliários F preveem correção monetária anual pelo IGP-M/FGV, enquanto o </w:t>
      </w:r>
      <w:r w:rsidRPr="00D642B0">
        <w:rPr>
          <w:rFonts w:ascii="Open Sans" w:hAnsi="Open Sans" w:cs="Open Sans"/>
          <w:sz w:val="21"/>
          <w:szCs w:val="21"/>
          <w:rPrChange w:id="6686" w:author="Francisco Timoni" w:date="2020-10-26T12:37:00Z">
            <w:rPr>
              <w:rFonts w:ascii="Tahoma" w:hAnsi="Tahoma" w:cs="Tahoma"/>
              <w:sz w:val="21"/>
              <w:szCs w:val="21"/>
            </w:rPr>
          </w:rPrChange>
        </w:rPr>
        <w:lastRenderedPageBreak/>
        <w:t>presente Termo de Securitização prevê a correção monetária dos CRI em periodicidade mensal pelo IPCA/IBGE.</w:t>
      </w:r>
    </w:p>
    <w:p w14:paraId="07CA371C" w14:textId="10F14F96" w:rsidR="00334D0C" w:rsidRPr="00D642B0" w:rsidRDefault="00334D0C" w:rsidP="00334D0C">
      <w:pPr>
        <w:numPr>
          <w:ilvl w:val="0"/>
          <w:numId w:val="36"/>
        </w:numPr>
        <w:tabs>
          <w:tab w:val="clear" w:pos="720"/>
          <w:tab w:val="left" w:pos="709"/>
        </w:tabs>
        <w:spacing w:line="300" w:lineRule="exact"/>
        <w:ind w:left="0" w:firstLine="0"/>
        <w:jc w:val="both"/>
        <w:rPr>
          <w:ins w:id="6687" w:author="Francisco Timoni" w:date="2020-10-26T11:23:00Z"/>
          <w:rFonts w:ascii="Open Sans" w:hAnsi="Open Sans" w:cs="Open Sans"/>
          <w:sz w:val="21"/>
          <w:szCs w:val="21"/>
          <w:rPrChange w:id="6688" w:author="Francisco Timoni" w:date="2020-10-26T12:37:00Z">
            <w:rPr>
              <w:ins w:id="6689" w:author="Francisco Timoni" w:date="2020-10-26T11:23:00Z"/>
              <w:rFonts w:ascii="Ebrima" w:hAnsi="Ebrima" w:cstheme="minorHAnsi"/>
              <w:sz w:val="22"/>
              <w:szCs w:val="22"/>
            </w:rPr>
          </w:rPrChange>
        </w:rPr>
      </w:pPr>
      <w:ins w:id="6690" w:author="Francisco Timoni" w:date="2020-10-26T11:23:00Z">
        <w:r w:rsidRPr="00D642B0">
          <w:rPr>
            <w:rFonts w:ascii="Open Sans" w:hAnsi="Open Sans" w:cs="Open Sans"/>
            <w:sz w:val="21"/>
            <w:szCs w:val="21"/>
            <w:u w:val="single"/>
            <w:rPrChange w:id="6691" w:author="Francisco Timoni" w:date="2020-10-26T12:37:00Z">
              <w:rPr>
                <w:rFonts w:ascii="Tahoma" w:hAnsi="Tahoma" w:cs="Tahoma"/>
                <w:sz w:val="21"/>
                <w:szCs w:val="21"/>
                <w:u w:val="single"/>
              </w:rPr>
            </w:rPrChange>
          </w:rPr>
          <w:t>Risco d</w:t>
        </w:r>
      </w:ins>
      <w:ins w:id="6692" w:author="Francisco Timoni" w:date="2020-10-26T11:24:00Z">
        <w:r w:rsidRPr="00D642B0">
          <w:rPr>
            <w:rFonts w:ascii="Open Sans" w:hAnsi="Open Sans" w:cs="Open Sans"/>
            <w:sz w:val="21"/>
            <w:szCs w:val="21"/>
            <w:u w:val="single"/>
            <w:rPrChange w:id="6693" w:author="Francisco Timoni" w:date="2020-10-26T12:37:00Z">
              <w:rPr>
                <w:rFonts w:ascii="Tahoma" w:hAnsi="Tahoma" w:cs="Tahoma"/>
                <w:sz w:val="21"/>
                <w:szCs w:val="21"/>
                <w:u w:val="single"/>
              </w:rPr>
            </w:rPrChange>
          </w:rPr>
          <w:t>a não integralidade da Alienação Fiduciária de Quotas A, Alienação Fiduciária de Quotas C e Alienação Fiduciária de Quotas D</w:t>
        </w:r>
      </w:ins>
      <w:ins w:id="6694" w:author="Francisco Timoni" w:date="2020-10-26T11:23:00Z">
        <w:r w:rsidRPr="00D642B0">
          <w:rPr>
            <w:rFonts w:ascii="Open Sans" w:hAnsi="Open Sans" w:cs="Open Sans"/>
            <w:sz w:val="21"/>
            <w:szCs w:val="21"/>
            <w:rPrChange w:id="6695" w:author="Francisco Timoni" w:date="2020-10-26T12:37:00Z">
              <w:rPr>
                <w:rFonts w:ascii="Tahoma" w:hAnsi="Tahoma" w:cs="Tahoma"/>
                <w:sz w:val="21"/>
                <w:szCs w:val="21"/>
              </w:rPr>
            </w:rPrChange>
          </w:rPr>
          <w:t xml:space="preserve">: </w:t>
        </w:r>
      </w:ins>
      <w:ins w:id="6696" w:author="Francisco Timoni" w:date="2020-10-26T11:25:00Z">
        <w:r w:rsidRPr="00D642B0">
          <w:rPr>
            <w:rFonts w:ascii="Open Sans" w:hAnsi="Open Sans" w:cs="Open Sans"/>
            <w:sz w:val="21"/>
            <w:szCs w:val="21"/>
            <w:rPrChange w:id="6697" w:author="Francisco Timoni" w:date="2020-10-26T12:37:00Z">
              <w:rPr>
                <w:rFonts w:ascii="Tahoma" w:hAnsi="Tahoma" w:cs="Tahoma"/>
                <w:sz w:val="21"/>
                <w:szCs w:val="21"/>
              </w:rPr>
            </w:rPrChange>
          </w:rPr>
          <w:t>A garantia fiduciária sobre as quotas de emissão da Cedente A, da Cedente C e da Cedente D não representam a totalidade do capital social das mesmas, nos te</w:t>
        </w:r>
      </w:ins>
      <w:ins w:id="6698" w:author="Francisco Timoni" w:date="2020-10-26T11:26:00Z">
        <w:r w:rsidRPr="00D642B0">
          <w:rPr>
            <w:rFonts w:ascii="Open Sans" w:hAnsi="Open Sans" w:cs="Open Sans"/>
            <w:sz w:val="21"/>
            <w:szCs w:val="21"/>
            <w:rPrChange w:id="6699" w:author="Francisco Timoni" w:date="2020-10-26T12:37:00Z">
              <w:rPr>
                <w:rFonts w:ascii="Tahoma" w:hAnsi="Tahoma" w:cs="Tahoma"/>
                <w:sz w:val="21"/>
                <w:szCs w:val="21"/>
              </w:rPr>
            </w:rPrChange>
          </w:rPr>
          <w:t>r</w:t>
        </w:r>
      </w:ins>
      <w:ins w:id="6700" w:author="Francisco Timoni" w:date="2020-10-26T11:25:00Z">
        <w:r w:rsidRPr="00D642B0">
          <w:rPr>
            <w:rFonts w:ascii="Open Sans" w:hAnsi="Open Sans" w:cs="Open Sans"/>
            <w:sz w:val="21"/>
            <w:szCs w:val="21"/>
            <w:rPrChange w:id="6701" w:author="Francisco Timoni" w:date="2020-10-26T12:37:00Z">
              <w:rPr>
                <w:rFonts w:ascii="Tahoma" w:hAnsi="Tahoma" w:cs="Tahoma"/>
                <w:sz w:val="21"/>
                <w:szCs w:val="21"/>
              </w:rPr>
            </w:rPrChange>
          </w:rPr>
          <w:t>mos das respect</w:t>
        </w:r>
      </w:ins>
      <w:ins w:id="6702" w:author="Francisco Timoni" w:date="2020-10-26T11:26:00Z">
        <w:r w:rsidRPr="00D642B0">
          <w:rPr>
            <w:rFonts w:ascii="Open Sans" w:hAnsi="Open Sans" w:cs="Open Sans"/>
            <w:sz w:val="21"/>
            <w:szCs w:val="21"/>
            <w:rPrChange w:id="6703" w:author="Francisco Timoni" w:date="2020-10-26T12:37:00Z">
              <w:rPr>
                <w:rFonts w:ascii="Tahoma" w:hAnsi="Tahoma" w:cs="Tahoma"/>
                <w:sz w:val="21"/>
                <w:szCs w:val="21"/>
              </w:rPr>
            </w:rPrChange>
          </w:rPr>
          <w:t>ivas Alienações Fiduciárias de Quotas, de forma que as mesmas poderão ter menor liquidez em caso de excussão, além e ser necessá</w:t>
        </w:r>
      </w:ins>
      <w:ins w:id="6704" w:author="Francisco Timoni" w:date="2020-10-26T11:27:00Z">
        <w:r w:rsidRPr="00D642B0">
          <w:rPr>
            <w:rFonts w:ascii="Open Sans" w:hAnsi="Open Sans" w:cs="Open Sans"/>
            <w:sz w:val="21"/>
            <w:szCs w:val="21"/>
            <w:rPrChange w:id="6705" w:author="Francisco Timoni" w:date="2020-10-26T12:37:00Z">
              <w:rPr>
                <w:rFonts w:ascii="Tahoma" w:hAnsi="Tahoma" w:cs="Tahoma"/>
                <w:sz w:val="21"/>
                <w:szCs w:val="21"/>
              </w:rPr>
            </w:rPrChange>
          </w:rPr>
          <w:t>rio observar o direito de preferência dos demais sócios</w:t>
        </w:r>
      </w:ins>
      <w:ins w:id="6706" w:author="Francisco Timoni" w:date="2020-10-26T11:23:00Z">
        <w:r w:rsidRPr="00D642B0">
          <w:rPr>
            <w:rFonts w:ascii="Open Sans" w:hAnsi="Open Sans" w:cs="Open Sans"/>
            <w:sz w:val="21"/>
            <w:szCs w:val="21"/>
            <w:rPrChange w:id="6707" w:author="Francisco Timoni" w:date="2020-10-26T12:37:00Z">
              <w:rPr>
                <w:rFonts w:ascii="Tahoma" w:hAnsi="Tahoma" w:cs="Tahoma"/>
                <w:sz w:val="21"/>
                <w:szCs w:val="21"/>
              </w:rPr>
            </w:rPrChange>
          </w:rPr>
          <w:t>.</w:t>
        </w:r>
      </w:ins>
      <w:r w:rsidRPr="00D642B0">
        <w:rPr>
          <w:rFonts w:ascii="Open Sans" w:hAnsi="Open Sans" w:cs="Open Sans"/>
          <w:sz w:val="21"/>
          <w:szCs w:val="21"/>
          <w:rPrChange w:id="6708" w:author="Francisco Timoni" w:date="2020-10-26T12:37:00Z">
            <w:rPr>
              <w:rFonts w:ascii="Tahoma" w:hAnsi="Tahoma" w:cs="Tahoma"/>
              <w:sz w:val="21"/>
              <w:szCs w:val="21"/>
            </w:rPr>
          </w:rPrChange>
        </w:rPr>
        <w:t xml:space="preserve"> </w:t>
      </w:r>
      <w:ins w:id="6709" w:author="Manassero Campello Advogados" w:date="2020-09-29T18:40:00Z">
        <w:del w:id="6710" w:author="Francisco Timoni" w:date="2020-10-26T11:28:00Z">
          <w:r w:rsidRPr="00D642B0" w:rsidDel="00334D0C">
            <w:rPr>
              <w:rFonts w:ascii="Open Sans" w:hAnsi="Open Sans" w:cs="Open Sans"/>
              <w:sz w:val="21"/>
              <w:szCs w:val="21"/>
              <w:u w:val="single"/>
              <w:rPrChange w:id="6711" w:author="Francisco Timoni" w:date="2020-10-26T12:37:00Z">
                <w:rPr>
                  <w:rFonts w:ascii="Tahoma" w:hAnsi="Tahoma" w:cs="Tahoma"/>
                  <w:sz w:val="21"/>
                  <w:szCs w:val="21"/>
                  <w:u w:val="single"/>
                </w:rPr>
              </w:rPrChange>
            </w:rPr>
            <w:delText>[</w:delText>
          </w:r>
          <w:r w:rsidRPr="00D642B0" w:rsidDel="00334D0C">
            <w:rPr>
              <w:rFonts w:ascii="Open Sans" w:hAnsi="Open Sans" w:cs="Open Sans"/>
              <w:sz w:val="21"/>
              <w:szCs w:val="21"/>
              <w:highlight w:val="yellow"/>
              <w:u w:val="single"/>
              <w:rPrChange w:id="6712" w:author="Francisco Timoni" w:date="2020-10-26T12:37:00Z">
                <w:rPr>
                  <w:rFonts w:ascii="Tahoma" w:hAnsi="Tahoma" w:cs="Tahoma"/>
                  <w:sz w:val="21"/>
                  <w:szCs w:val="21"/>
                  <w:highlight w:val="yellow"/>
                  <w:u w:val="single"/>
                </w:rPr>
              </w:rPrChange>
            </w:rPr>
            <w:delText>MC: favor inserir fator de risco sobre as alienações fiduciárias de quotas das cedentes A, C e D não serem sobre 100% das quotas.</w:delText>
          </w:r>
          <w:r w:rsidRPr="00D642B0" w:rsidDel="00334D0C">
            <w:rPr>
              <w:rFonts w:ascii="Open Sans" w:hAnsi="Open Sans" w:cs="Open Sans"/>
              <w:sz w:val="21"/>
              <w:szCs w:val="21"/>
              <w:u w:val="single"/>
              <w:rPrChange w:id="6713" w:author="Francisco Timoni" w:date="2020-10-26T12:37:00Z">
                <w:rPr>
                  <w:rFonts w:ascii="Tahoma" w:hAnsi="Tahoma" w:cs="Tahoma"/>
                  <w:sz w:val="21"/>
                  <w:szCs w:val="21"/>
                  <w:u w:val="single"/>
                </w:rPr>
              </w:rPrChange>
            </w:rPr>
            <w:delText>]</w:delText>
          </w:r>
        </w:del>
      </w:ins>
    </w:p>
    <w:p w14:paraId="03CD0CFE" w14:textId="77777777" w:rsidR="00DA21C4" w:rsidRPr="00D642B0" w:rsidRDefault="00DA21C4" w:rsidP="00DA21C4">
      <w:pPr>
        <w:widowControl w:val="0"/>
        <w:spacing w:line="300" w:lineRule="exact"/>
        <w:jc w:val="both"/>
        <w:rPr>
          <w:rFonts w:ascii="Open Sans" w:hAnsi="Open Sans" w:cs="Open Sans"/>
          <w:sz w:val="21"/>
          <w:szCs w:val="21"/>
          <w:rPrChange w:id="6714" w:author="Francisco Timoni" w:date="2020-10-26T12:37:00Z">
            <w:rPr>
              <w:rFonts w:ascii="Tahoma" w:hAnsi="Tahoma" w:cs="Tahoma"/>
              <w:sz w:val="21"/>
              <w:szCs w:val="21"/>
            </w:rPr>
          </w:rPrChange>
        </w:rPr>
      </w:pPr>
    </w:p>
    <w:p w14:paraId="43594301" w14:textId="7F0F2A0C" w:rsidR="00412131" w:rsidRPr="00D642B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Change w:id="6715" w:author="Francisco Timoni" w:date="2020-10-26T12:37:00Z">
            <w:rPr>
              <w:rFonts w:ascii="Tahoma" w:hAnsi="Tahoma" w:cs="Tahoma"/>
              <w:sz w:val="21"/>
              <w:szCs w:val="21"/>
            </w:rPr>
          </w:rPrChange>
        </w:rPr>
      </w:pPr>
      <w:r w:rsidRPr="00D642B0">
        <w:rPr>
          <w:rFonts w:ascii="Open Sans" w:hAnsi="Open Sans" w:cs="Open Sans"/>
          <w:sz w:val="21"/>
          <w:szCs w:val="21"/>
          <w:u w:val="single"/>
          <w:rPrChange w:id="6716" w:author="Francisco Timoni" w:date="2020-10-26T12:37:00Z">
            <w:rPr>
              <w:rFonts w:ascii="Tahoma" w:hAnsi="Tahoma" w:cs="Tahoma"/>
              <w:sz w:val="21"/>
              <w:szCs w:val="21"/>
              <w:u w:val="single"/>
            </w:rPr>
          </w:rPrChange>
        </w:rPr>
        <w:t>Demais Riscos</w:t>
      </w:r>
      <w:r w:rsidRPr="00D642B0">
        <w:rPr>
          <w:rFonts w:ascii="Open Sans" w:hAnsi="Open Sans" w:cs="Open Sans"/>
          <w:sz w:val="21"/>
          <w:szCs w:val="21"/>
          <w:rPrChange w:id="6717" w:author="Francisco Timoni" w:date="2020-10-26T12:37:00Z">
            <w:rPr>
              <w:rFonts w:ascii="Tahoma" w:hAnsi="Tahoma" w:cs="Tahoma"/>
              <w:sz w:val="21"/>
              <w:szCs w:val="21"/>
            </w:rPr>
          </w:rPrChange>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D642B0">
        <w:rPr>
          <w:rFonts w:ascii="Open Sans" w:hAnsi="Open Sans" w:cs="Open Sans"/>
          <w:sz w:val="21"/>
          <w:szCs w:val="21"/>
          <w:rPrChange w:id="6718" w:author="Francisco Timoni" w:date="2020-10-26T12:37:00Z">
            <w:rPr>
              <w:rFonts w:ascii="Tahoma" w:hAnsi="Tahoma" w:cs="Tahoma"/>
              <w:sz w:val="21"/>
              <w:szCs w:val="21"/>
            </w:rPr>
          </w:rPrChange>
        </w:rPr>
        <w:t>judiciais, etc.</w:t>
      </w:r>
      <w:proofErr w:type="gramEnd"/>
      <w:r w:rsidRPr="00D642B0">
        <w:rPr>
          <w:rFonts w:ascii="Open Sans" w:hAnsi="Open Sans" w:cs="Open Sans"/>
          <w:sz w:val="21"/>
          <w:szCs w:val="21"/>
          <w:rPrChange w:id="6719" w:author="Francisco Timoni" w:date="2020-10-26T12:37:00Z">
            <w:rPr>
              <w:rFonts w:ascii="Tahoma" w:hAnsi="Tahoma" w:cs="Tahoma"/>
              <w:sz w:val="21"/>
              <w:szCs w:val="21"/>
            </w:rPr>
          </w:rPrChange>
        </w:rPr>
        <w:t xml:space="preserve"> </w:t>
      </w:r>
    </w:p>
    <w:p w14:paraId="43594302"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720" w:author="Francisco Timoni" w:date="2020-10-26T12:37:00Z">
            <w:rPr>
              <w:rFonts w:ascii="Tahoma" w:hAnsi="Tahoma" w:cs="Tahoma"/>
              <w:sz w:val="21"/>
              <w:szCs w:val="21"/>
            </w:rPr>
          </w:rPrChange>
        </w:rPr>
      </w:pPr>
    </w:p>
    <w:p w14:paraId="43594303"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z w:val="21"/>
          <w:szCs w:val="21"/>
          <w:rPrChange w:id="6721" w:author="Francisco Timoni" w:date="2020-10-26T12:37:00Z">
            <w:rPr>
              <w:rFonts w:ascii="Tahoma" w:hAnsi="Tahoma" w:cs="Tahoma"/>
              <w:b w:val="0"/>
              <w:sz w:val="21"/>
              <w:szCs w:val="21"/>
            </w:rPr>
          </w:rPrChange>
        </w:rPr>
      </w:pPr>
      <w:bookmarkStart w:id="6722" w:name="_Toc451888014"/>
      <w:bookmarkStart w:id="6723" w:name="_Toc453263788"/>
      <w:bookmarkStart w:id="6724" w:name="_Toc17968897"/>
      <w:r w:rsidRPr="00D642B0">
        <w:rPr>
          <w:rFonts w:ascii="Open Sans" w:hAnsi="Open Sans" w:cs="Open Sans"/>
          <w:sz w:val="21"/>
          <w:szCs w:val="21"/>
          <w:rPrChange w:id="6725" w:author="Francisco Timoni" w:date="2020-10-26T12:37:00Z">
            <w:rPr>
              <w:rFonts w:ascii="Tahoma" w:hAnsi="Tahoma" w:cs="Tahoma"/>
              <w:sz w:val="21"/>
              <w:szCs w:val="21"/>
            </w:rPr>
          </w:rPrChange>
        </w:rPr>
        <w:t xml:space="preserve">CLÁUSULA XVIII – </w:t>
      </w:r>
      <w:r w:rsidRPr="00D642B0">
        <w:rPr>
          <w:rFonts w:ascii="Open Sans" w:hAnsi="Open Sans" w:cs="Open Sans"/>
          <w:smallCaps/>
          <w:sz w:val="21"/>
          <w:szCs w:val="21"/>
          <w:rPrChange w:id="6726" w:author="Francisco Timoni" w:date="2020-10-26T12:37:00Z">
            <w:rPr>
              <w:rFonts w:ascii="Tahoma" w:hAnsi="Tahoma" w:cs="Tahoma"/>
              <w:smallCaps/>
              <w:sz w:val="21"/>
              <w:szCs w:val="21"/>
            </w:rPr>
          </w:rPrChange>
        </w:rPr>
        <w:t>CLASSIFICAÇÃO DE RISCO</w:t>
      </w:r>
      <w:bookmarkEnd w:id="6722"/>
      <w:bookmarkEnd w:id="6723"/>
      <w:bookmarkEnd w:id="6724"/>
    </w:p>
    <w:p w14:paraId="43594304"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727" w:author="Francisco Timoni" w:date="2020-10-26T12:37:00Z">
            <w:rPr>
              <w:rFonts w:ascii="Tahoma" w:hAnsi="Tahoma" w:cs="Tahoma"/>
              <w:sz w:val="21"/>
              <w:szCs w:val="21"/>
            </w:rPr>
          </w:rPrChange>
        </w:rPr>
      </w:pPr>
    </w:p>
    <w:p w14:paraId="43594305" w14:textId="304A0730" w:rsidR="00412131" w:rsidRPr="00D642B0" w:rsidRDefault="003F32EF" w:rsidP="004C1E16">
      <w:pPr>
        <w:pStyle w:val="PargrafodaLista"/>
        <w:widowControl w:val="0"/>
        <w:numPr>
          <w:ilvl w:val="1"/>
          <w:numId w:val="30"/>
        </w:numPr>
        <w:tabs>
          <w:tab w:val="left" w:pos="709"/>
        </w:tabs>
        <w:spacing w:line="300" w:lineRule="exact"/>
        <w:ind w:left="0" w:right="-2" w:firstLine="0"/>
        <w:jc w:val="both"/>
        <w:rPr>
          <w:rFonts w:ascii="Open Sans" w:hAnsi="Open Sans" w:cs="Open Sans"/>
          <w:b/>
          <w:sz w:val="21"/>
          <w:szCs w:val="21"/>
          <w:rPrChange w:id="6728" w:author="Francisco Timoni" w:date="2020-10-26T12:37:00Z">
            <w:rPr>
              <w:rFonts w:ascii="Tahoma" w:hAnsi="Tahoma" w:cs="Tahoma"/>
              <w:b/>
              <w:sz w:val="21"/>
              <w:szCs w:val="21"/>
            </w:rPr>
          </w:rPrChange>
        </w:rPr>
      </w:pPr>
      <w:r w:rsidRPr="00D642B0">
        <w:rPr>
          <w:rFonts w:ascii="Open Sans" w:hAnsi="Open Sans" w:cs="Open Sans"/>
          <w:sz w:val="21"/>
          <w:szCs w:val="21"/>
          <w:rPrChange w:id="6729" w:author="Francisco Timoni" w:date="2020-10-26T12:37:00Z">
            <w:rPr>
              <w:rFonts w:ascii="Tahoma" w:hAnsi="Tahoma" w:cs="Tahoma"/>
              <w:sz w:val="21"/>
              <w:szCs w:val="21"/>
            </w:rPr>
          </w:rPrChange>
        </w:rPr>
        <w:t xml:space="preserve">Os CRI objeto desta Emissão </w:t>
      </w:r>
      <w:ins w:id="6730" w:author="Matheus Gomes Faria" w:date="2020-11-03T18:12:00Z">
        <w:r w:rsidR="00714ABE">
          <w:rPr>
            <w:rFonts w:ascii="Open Sans" w:hAnsi="Open Sans" w:cs="Open Sans"/>
            <w:sz w:val="21"/>
            <w:szCs w:val="21"/>
          </w:rPr>
          <w:t>serão</w:t>
        </w:r>
      </w:ins>
      <w:ins w:id="6731" w:author="Francisco Timoni" w:date="2020-10-26T12:36:00Z">
        <w:del w:id="6732" w:author="Matheus Gomes Faria" w:date="2020-11-03T18:12:00Z">
          <w:r w:rsidR="00D642B0" w:rsidRPr="00D642B0" w:rsidDel="00714ABE">
            <w:rPr>
              <w:rFonts w:ascii="Open Sans" w:hAnsi="Open Sans" w:cs="Open Sans"/>
              <w:sz w:val="21"/>
              <w:szCs w:val="21"/>
              <w:rPrChange w:id="6733" w:author="Francisco Timoni" w:date="2020-10-26T12:37:00Z">
                <w:rPr>
                  <w:rFonts w:ascii="Tahoma" w:hAnsi="Tahoma" w:cs="Tahoma"/>
                  <w:sz w:val="21"/>
                  <w:szCs w:val="21"/>
                </w:rPr>
              </w:rPrChange>
            </w:rPr>
            <w:delText>poderão ser</w:delText>
          </w:r>
        </w:del>
      </w:ins>
      <w:del w:id="6734" w:author="Matheus Gomes Faria" w:date="2020-11-03T18:12:00Z">
        <w:r w:rsidR="00334D0C" w:rsidRPr="00D642B0" w:rsidDel="00714ABE">
          <w:rPr>
            <w:rFonts w:ascii="Open Sans" w:hAnsi="Open Sans" w:cs="Open Sans"/>
            <w:sz w:val="21"/>
            <w:szCs w:val="21"/>
            <w:rPrChange w:id="6735" w:author="Francisco Timoni" w:date="2020-10-26T12:37:00Z">
              <w:rPr>
                <w:rFonts w:ascii="Tahoma" w:hAnsi="Tahoma" w:cs="Tahoma"/>
                <w:sz w:val="21"/>
                <w:szCs w:val="21"/>
              </w:rPr>
            </w:rPrChange>
          </w:rPr>
          <w:delText>po</w:delText>
        </w:r>
      </w:del>
      <w:del w:id="6736" w:author="Manassero Campello Advogados" w:date="2020-09-29T18:40:00Z">
        <w:r w:rsidR="00334D0C" w:rsidRPr="00D642B0">
          <w:rPr>
            <w:rFonts w:ascii="Open Sans" w:hAnsi="Open Sans" w:cs="Open Sans"/>
            <w:sz w:val="21"/>
            <w:szCs w:val="21"/>
            <w:rPrChange w:id="6737" w:author="Francisco Timoni" w:date="2020-10-26T12:37:00Z">
              <w:rPr>
                <w:rFonts w:ascii="Tahoma" w:hAnsi="Tahoma" w:cs="Tahoma"/>
                <w:sz w:val="21"/>
                <w:szCs w:val="21"/>
              </w:rPr>
            </w:rPrChange>
          </w:rPr>
          <w:delText>derão ser</w:delText>
        </w:r>
      </w:del>
      <w:ins w:id="6738" w:author="Manassero Campello Advogados" w:date="2020-09-29T18:40:00Z">
        <w:del w:id="6739" w:author="Francisco Timoni" w:date="2020-10-26T12:36:00Z">
          <w:r w:rsidR="00334D0C" w:rsidRPr="00D642B0" w:rsidDel="00D642B0">
            <w:rPr>
              <w:rFonts w:ascii="Open Sans" w:hAnsi="Open Sans" w:cs="Open Sans"/>
              <w:sz w:val="21"/>
              <w:szCs w:val="21"/>
              <w:rPrChange w:id="6740" w:author="Francisco Timoni" w:date="2020-10-26T12:37:00Z">
                <w:rPr>
                  <w:rFonts w:ascii="Tahoma" w:hAnsi="Tahoma" w:cs="Tahoma"/>
                  <w:sz w:val="21"/>
                  <w:szCs w:val="21"/>
                </w:rPr>
              </w:rPrChange>
            </w:rPr>
            <w:delText>não serão</w:delText>
          </w:r>
        </w:del>
      </w:ins>
      <w:del w:id="6741" w:author="Francisco Timoni" w:date="2020-10-26T12:36:00Z">
        <w:r w:rsidR="00334D0C" w:rsidRPr="00D642B0" w:rsidDel="00D642B0">
          <w:rPr>
            <w:rFonts w:ascii="Open Sans" w:hAnsi="Open Sans" w:cs="Open Sans"/>
            <w:sz w:val="21"/>
            <w:szCs w:val="21"/>
            <w:rPrChange w:id="6742" w:author="Francisco Timoni" w:date="2020-10-26T12:37:00Z">
              <w:rPr>
                <w:rFonts w:ascii="Tahoma" w:hAnsi="Tahoma" w:cs="Tahoma"/>
                <w:sz w:val="21"/>
                <w:szCs w:val="21"/>
              </w:rPr>
            </w:rPrChange>
          </w:rPr>
          <w:delText xml:space="preserve"> </w:delText>
        </w:r>
        <w:r w:rsidR="00EA7E51" w:rsidRPr="00D642B0" w:rsidDel="00D642B0">
          <w:rPr>
            <w:rFonts w:ascii="Open Sans" w:hAnsi="Open Sans" w:cs="Open Sans"/>
            <w:sz w:val="21"/>
            <w:szCs w:val="21"/>
            <w:rPrChange w:id="6743" w:author="Francisco Timoni" w:date="2020-10-26T12:37:00Z">
              <w:rPr>
                <w:rFonts w:ascii="Tahoma" w:hAnsi="Tahoma" w:cs="Tahoma"/>
                <w:sz w:val="21"/>
                <w:szCs w:val="21"/>
              </w:rPr>
            </w:rPrChange>
          </w:rPr>
          <w:delText>ser</w:delText>
        </w:r>
      </w:del>
      <w:r w:rsidRPr="00D642B0">
        <w:rPr>
          <w:rFonts w:ascii="Open Sans" w:hAnsi="Open Sans" w:cs="Open Sans"/>
          <w:sz w:val="21"/>
          <w:szCs w:val="21"/>
          <w:rPrChange w:id="6744" w:author="Francisco Timoni" w:date="2020-10-26T12:37:00Z">
            <w:rPr>
              <w:rFonts w:ascii="Tahoma" w:hAnsi="Tahoma" w:cs="Tahoma"/>
              <w:sz w:val="21"/>
              <w:szCs w:val="21"/>
            </w:rPr>
          </w:rPrChange>
        </w:rPr>
        <w:t xml:space="preserve"> objeto de análise de classificação de risco pela Agência de Rating.</w:t>
      </w:r>
    </w:p>
    <w:p w14:paraId="43594306" w14:textId="77777777" w:rsidR="00412131" w:rsidRPr="00D642B0" w:rsidRDefault="00412131" w:rsidP="004C1E16">
      <w:pPr>
        <w:pStyle w:val="PargrafodaLista"/>
        <w:widowControl w:val="0"/>
        <w:tabs>
          <w:tab w:val="left" w:pos="709"/>
        </w:tabs>
        <w:spacing w:line="300" w:lineRule="exact"/>
        <w:ind w:left="0" w:right="-2"/>
        <w:jc w:val="both"/>
        <w:rPr>
          <w:rFonts w:ascii="Open Sans" w:hAnsi="Open Sans" w:cs="Open Sans"/>
          <w:b/>
          <w:sz w:val="21"/>
          <w:szCs w:val="21"/>
          <w:rPrChange w:id="6745" w:author="Francisco Timoni" w:date="2020-10-26T12:37:00Z">
            <w:rPr>
              <w:rFonts w:ascii="Tahoma" w:hAnsi="Tahoma" w:cs="Tahoma"/>
              <w:b/>
              <w:sz w:val="21"/>
              <w:szCs w:val="21"/>
            </w:rPr>
          </w:rPrChange>
        </w:rPr>
      </w:pPr>
    </w:p>
    <w:p w14:paraId="43594307" w14:textId="77777777" w:rsidR="00412131" w:rsidRPr="00D642B0" w:rsidRDefault="00412131" w:rsidP="004C1E16">
      <w:pPr>
        <w:widowControl w:val="0"/>
        <w:tabs>
          <w:tab w:val="left" w:pos="709"/>
        </w:tabs>
        <w:spacing w:line="300" w:lineRule="exact"/>
        <w:ind w:right="-2"/>
        <w:jc w:val="both"/>
        <w:rPr>
          <w:rFonts w:ascii="Open Sans" w:hAnsi="Open Sans" w:cs="Open Sans"/>
          <w:sz w:val="21"/>
          <w:szCs w:val="21"/>
          <w:rPrChange w:id="6746" w:author="Francisco Timoni" w:date="2020-10-26T12:37:00Z">
            <w:rPr>
              <w:rFonts w:ascii="Tahoma" w:hAnsi="Tahoma" w:cs="Tahoma"/>
              <w:sz w:val="21"/>
              <w:szCs w:val="21"/>
            </w:rPr>
          </w:rPrChange>
        </w:rPr>
      </w:pPr>
      <w:r w:rsidRPr="00D642B0">
        <w:rPr>
          <w:rFonts w:ascii="Open Sans" w:hAnsi="Open Sans" w:cs="Open Sans"/>
          <w:sz w:val="21"/>
          <w:szCs w:val="21"/>
          <w:rPrChange w:id="6747" w:author="Francisco Timoni" w:date="2020-10-26T12:37:00Z">
            <w:rPr>
              <w:rFonts w:ascii="Tahoma" w:hAnsi="Tahoma" w:cs="Tahoma"/>
              <w:sz w:val="21"/>
              <w:szCs w:val="21"/>
            </w:rPr>
          </w:rPrChange>
        </w:rPr>
        <w:t xml:space="preserve">18.2. </w:t>
      </w:r>
      <w:r w:rsidRPr="00D642B0">
        <w:rPr>
          <w:rFonts w:ascii="Open Sans" w:hAnsi="Open Sans" w:cs="Open Sans"/>
          <w:sz w:val="21"/>
          <w:szCs w:val="21"/>
          <w:rPrChange w:id="6748" w:author="Francisco Timoni" w:date="2020-10-26T12:37:00Z">
            <w:rPr>
              <w:rFonts w:ascii="Tahoma" w:hAnsi="Tahoma" w:cs="Tahoma"/>
              <w:sz w:val="21"/>
              <w:szCs w:val="21"/>
            </w:rPr>
          </w:rPrChange>
        </w:rPr>
        <w:tab/>
        <w:t>O relatório será disponibilizado pela Emissora ao Agente Fiduciário na mesma data de sua divulgação e estará disponível no site da Agência de Rating.</w:t>
      </w:r>
    </w:p>
    <w:p w14:paraId="43594308" w14:textId="77777777" w:rsidR="00412131" w:rsidRPr="00D642B0" w:rsidRDefault="00412131" w:rsidP="004C1E16">
      <w:pPr>
        <w:widowControl w:val="0"/>
        <w:tabs>
          <w:tab w:val="left" w:pos="709"/>
        </w:tabs>
        <w:spacing w:line="300" w:lineRule="exact"/>
        <w:ind w:right="-2"/>
        <w:jc w:val="both"/>
        <w:rPr>
          <w:rFonts w:ascii="Open Sans" w:hAnsi="Open Sans" w:cs="Open Sans"/>
          <w:sz w:val="21"/>
          <w:szCs w:val="21"/>
          <w:rPrChange w:id="6749" w:author="Francisco Timoni" w:date="2020-10-26T12:37:00Z">
            <w:rPr>
              <w:rFonts w:ascii="Tahoma" w:hAnsi="Tahoma" w:cs="Tahoma"/>
              <w:sz w:val="21"/>
              <w:szCs w:val="21"/>
            </w:rPr>
          </w:rPrChange>
        </w:rPr>
      </w:pPr>
    </w:p>
    <w:p w14:paraId="43594309" w14:textId="77777777" w:rsidR="00412131" w:rsidRPr="00D642B0" w:rsidRDefault="00412131" w:rsidP="004C1E16">
      <w:pPr>
        <w:widowControl w:val="0"/>
        <w:tabs>
          <w:tab w:val="left" w:pos="709"/>
        </w:tabs>
        <w:spacing w:line="300" w:lineRule="exact"/>
        <w:ind w:right="-2"/>
        <w:jc w:val="both"/>
        <w:rPr>
          <w:rFonts w:ascii="Open Sans" w:hAnsi="Open Sans" w:cs="Open Sans"/>
          <w:sz w:val="21"/>
          <w:szCs w:val="21"/>
          <w:rPrChange w:id="6750" w:author="Francisco Timoni" w:date="2020-10-26T12:37:00Z">
            <w:rPr>
              <w:rFonts w:ascii="Tahoma" w:hAnsi="Tahoma" w:cs="Tahoma"/>
              <w:sz w:val="21"/>
              <w:szCs w:val="21"/>
            </w:rPr>
          </w:rPrChange>
        </w:rPr>
      </w:pPr>
      <w:r w:rsidRPr="00D642B0">
        <w:rPr>
          <w:rFonts w:ascii="Open Sans" w:hAnsi="Open Sans" w:cs="Open Sans"/>
          <w:sz w:val="21"/>
          <w:szCs w:val="21"/>
          <w:rPrChange w:id="6751" w:author="Francisco Timoni" w:date="2020-10-26T12:37:00Z">
            <w:rPr>
              <w:rFonts w:ascii="Tahoma" w:hAnsi="Tahoma" w:cs="Tahoma"/>
              <w:sz w:val="21"/>
              <w:szCs w:val="21"/>
            </w:rPr>
          </w:rPrChange>
        </w:rPr>
        <w:t xml:space="preserve">18.3. </w:t>
      </w:r>
      <w:r w:rsidRPr="00D642B0">
        <w:rPr>
          <w:rFonts w:ascii="Open Sans" w:hAnsi="Open Sans" w:cs="Open Sans"/>
          <w:sz w:val="21"/>
          <w:szCs w:val="21"/>
          <w:rPrChange w:id="6752" w:author="Francisco Timoni" w:date="2020-10-26T12:37:00Z">
            <w:rPr>
              <w:rFonts w:ascii="Tahoma" w:hAnsi="Tahoma" w:cs="Tahoma"/>
              <w:sz w:val="21"/>
              <w:szCs w:val="21"/>
            </w:rPr>
          </w:rPrChange>
        </w:rPr>
        <w:tab/>
        <w:t xml:space="preserve">A classificação de risco da Emissão deverá ser atualizada </w:t>
      </w:r>
      <w:r w:rsidR="00304A90" w:rsidRPr="00D642B0">
        <w:rPr>
          <w:rFonts w:ascii="Open Sans" w:hAnsi="Open Sans" w:cs="Open Sans"/>
          <w:sz w:val="21"/>
          <w:szCs w:val="21"/>
          <w:rPrChange w:id="6753" w:author="Francisco Timoni" w:date="2020-10-26T12:37:00Z">
            <w:rPr>
              <w:rFonts w:ascii="Tahoma" w:hAnsi="Tahoma" w:cs="Tahoma"/>
              <w:sz w:val="21"/>
              <w:szCs w:val="21"/>
            </w:rPr>
          </w:rPrChange>
        </w:rPr>
        <w:t>trimestralmente</w:t>
      </w:r>
      <w:r w:rsidRPr="00D642B0">
        <w:rPr>
          <w:rFonts w:ascii="Open Sans" w:hAnsi="Open Sans" w:cs="Open Sans"/>
          <w:sz w:val="21"/>
          <w:szCs w:val="21"/>
          <w:rPrChange w:id="6754" w:author="Francisco Timoni" w:date="2020-10-26T12:37:00Z">
            <w:rPr>
              <w:rFonts w:ascii="Tahoma" w:hAnsi="Tahoma" w:cs="Tahoma"/>
              <w:sz w:val="21"/>
              <w:szCs w:val="21"/>
            </w:rPr>
          </w:rPrChange>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4359430A"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755" w:author="Francisco Timoni" w:date="2020-10-26T12:37:00Z">
            <w:rPr>
              <w:rFonts w:ascii="Tahoma" w:hAnsi="Tahoma" w:cs="Tahoma"/>
              <w:sz w:val="21"/>
              <w:szCs w:val="21"/>
            </w:rPr>
          </w:rPrChange>
        </w:rPr>
      </w:pPr>
    </w:p>
    <w:p w14:paraId="4359430B" w14:textId="77777777" w:rsidR="000E082D" w:rsidRPr="00D642B0" w:rsidRDefault="000E082D" w:rsidP="004C1E16">
      <w:pPr>
        <w:widowControl w:val="0"/>
        <w:tabs>
          <w:tab w:val="left" w:pos="1134"/>
        </w:tabs>
        <w:spacing w:line="300" w:lineRule="exact"/>
        <w:ind w:right="-2"/>
        <w:jc w:val="both"/>
        <w:rPr>
          <w:rFonts w:ascii="Open Sans" w:hAnsi="Open Sans" w:cs="Open Sans"/>
          <w:sz w:val="21"/>
          <w:szCs w:val="21"/>
          <w:rPrChange w:id="6756" w:author="Francisco Timoni" w:date="2020-10-26T12:37:00Z">
            <w:rPr>
              <w:rFonts w:ascii="Tahoma" w:hAnsi="Tahoma" w:cs="Tahoma"/>
              <w:sz w:val="21"/>
              <w:szCs w:val="21"/>
            </w:rPr>
          </w:rPrChange>
        </w:rPr>
      </w:pPr>
    </w:p>
    <w:p w14:paraId="4359430C"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z w:val="21"/>
          <w:szCs w:val="21"/>
          <w:rPrChange w:id="6757" w:author="Francisco Timoni" w:date="2020-10-26T12:37:00Z">
            <w:rPr>
              <w:rFonts w:ascii="Tahoma" w:hAnsi="Tahoma" w:cs="Tahoma"/>
              <w:b w:val="0"/>
              <w:sz w:val="21"/>
              <w:szCs w:val="21"/>
            </w:rPr>
          </w:rPrChange>
        </w:rPr>
      </w:pPr>
      <w:bookmarkStart w:id="6758" w:name="_Toc451888015"/>
      <w:bookmarkStart w:id="6759" w:name="_Toc453263789"/>
      <w:bookmarkStart w:id="6760" w:name="_Toc17968898"/>
      <w:r w:rsidRPr="00D642B0">
        <w:rPr>
          <w:rFonts w:ascii="Open Sans" w:hAnsi="Open Sans" w:cs="Open Sans"/>
          <w:sz w:val="21"/>
          <w:szCs w:val="21"/>
          <w:rPrChange w:id="6761" w:author="Francisco Timoni" w:date="2020-10-26T12:37:00Z">
            <w:rPr>
              <w:rFonts w:ascii="Tahoma" w:hAnsi="Tahoma" w:cs="Tahoma"/>
              <w:sz w:val="21"/>
              <w:szCs w:val="21"/>
            </w:rPr>
          </w:rPrChange>
        </w:rPr>
        <w:t xml:space="preserve">CLÁUSULA XIX – </w:t>
      </w:r>
      <w:r w:rsidRPr="00D642B0">
        <w:rPr>
          <w:rFonts w:ascii="Open Sans" w:hAnsi="Open Sans" w:cs="Open Sans"/>
          <w:smallCaps/>
          <w:sz w:val="21"/>
          <w:szCs w:val="21"/>
          <w:rPrChange w:id="6762" w:author="Francisco Timoni" w:date="2020-10-26T12:37:00Z">
            <w:rPr>
              <w:rFonts w:ascii="Tahoma" w:hAnsi="Tahoma" w:cs="Tahoma"/>
              <w:smallCaps/>
              <w:sz w:val="21"/>
              <w:szCs w:val="21"/>
            </w:rPr>
          </w:rPrChange>
        </w:rPr>
        <w:t>DISPOSIÇÕES GERAIS</w:t>
      </w:r>
      <w:bookmarkEnd w:id="6758"/>
      <w:bookmarkEnd w:id="6759"/>
      <w:bookmarkEnd w:id="6760"/>
    </w:p>
    <w:p w14:paraId="4359430D"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763" w:author="Francisco Timoni" w:date="2020-10-26T12:37:00Z">
            <w:rPr>
              <w:rFonts w:ascii="Tahoma" w:hAnsi="Tahoma" w:cs="Tahoma"/>
              <w:sz w:val="21"/>
              <w:szCs w:val="21"/>
            </w:rPr>
          </w:rPrChange>
        </w:rPr>
      </w:pPr>
    </w:p>
    <w:p w14:paraId="4359430E" w14:textId="77777777" w:rsidR="00412131" w:rsidRPr="00D642B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Change w:id="6764" w:author="Francisco Timoni" w:date="2020-10-26T12:37:00Z">
            <w:rPr>
              <w:rFonts w:ascii="Tahoma" w:hAnsi="Tahoma" w:cs="Tahoma"/>
              <w:b/>
              <w:sz w:val="21"/>
              <w:szCs w:val="21"/>
            </w:rPr>
          </w:rPrChange>
        </w:rPr>
      </w:pPr>
      <w:r w:rsidRPr="00D642B0">
        <w:rPr>
          <w:rFonts w:ascii="Open Sans" w:hAnsi="Open Sans" w:cs="Open Sans"/>
          <w:sz w:val="21"/>
          <w:szCs w:val="21"/>
          <w:rPrChange w:id="6765" w:author="Francisco Timoni" w:date="2020-10-26T12:37:00Z">
            <w:rPr>
              <w:rFonts w:ascii="Tahoma" w:hAnsi="Tahoma" w:cs="Tahoma"/>
              <w:sz w:val="21"/>
              <w:szCs w:val="21"/>
            </w:rPr>
          </w:rPrChange>
        </w:rPr>
        <w:t xml:space="preserve">Os direitos de cada Parte previstos neste Termo de Securitização e seus anexos </w:t>
      </w:r>
      <w:r w:rsidRPr="00D642B0">
        <w:rPr>
          <w:rFonts w:ascii="Open Sans" w:hAnsi="Open Sans" w:cs="Open Sans"/>
          <w:b/>
          <w:sz w:val="21"/>
          <w:szCs w:val="21"/>
          <w:rPrChange w:id="6766" w:author="Francisco Timoni" w:date="2020-10-26T12:37:00Z">
            <w:rPr>
              <w:rFonts w:ascii="Tahoma" w:hAnsi="Tahoma" w:cs="Tahoma"/>
              <w:b/>
              <w:sz w:val="21"/>
              <w:szCs w:val="21"/>
            </w:rPr>
          </w:rPrChange>
        </w:rPr>
        <w:t>(i)</w:t>
      </w:r>
      <w:r w:rsidRPr="00D642B0">
        <w:rPr>
          <w:rFonts w:ascii="Open Sans" w:hAnsi="Open Sans" w:cs="Open Sans"/>
          <w:sz w:val="21"/>
          <w:szCs w:val="21"/>
          <w:rPrChange w:id="6767" w:author="Francisco Timoni" w:date="2020-10-26T12:37:00Z">
            <w:rPr>
              <w:rFonts w:ascii="Tahoma" w:hAnsi="Tahoma" w:cs="Tahoma"/>
              <w:sz w:val="21"/>
              <w:szCs w:val="21"/>
            </w:rPr>
          </w:rPrChange>
        </w:rPr>
        <w:t xml:space="preserve"> são cumulativos com outros direitos previstos em lei, a menos que expressamente os excluam; e </w:t>
      </w:r>
      <w:r w:rsidRPr="00D642B0">
        <w:rPr>
          <w:rFonts w:ascii="Open Sans" w:hAnsi="Open Sans" w:cs="Open Sans"/>
          <w:b/>
          <w:sz w:val="21"/>
          <w:szCs w:val="21"/>
          <w:rPrChange w:id="6768" w:author="Francisco Timoni" w:date="2020-10-26T12:37:00Z">
            <w:rPr>
              <w:rFonts w:ascii="Tahoma" w:hAnsi="Tahoma" w:cs="Tahoma"/>
              <w:b/>
              <w:sz w:val="21"/>
              <w:szCs w:val="21"/>
            </w:rPr>
          </w:rPrChange>
        </w:rPr>
        <w:t>(</w:t>
      </w:r>
      <w:proofErr w:type="spellStart"/>
      <w:r w:rsidRPr="00D642B0">
        <w:rPr>
          <w:rFonts w:ascii="Open Sans" w:hAnsi="Open Sans" w:cs="Open Sans"/>
          <w:b/>
          <w:sz w:val="21"/>
          <w:szCs w:val="21"/>
          <w:rPrChange w:id="6769" w:author="Francisco Timoni" w:date="2020-10-26T12:37:00Z">
            <w:rPr>
              <w:rFonts w:ascii="Tahoma" w:hAnsi="Tahoma" w:cs="Tahoma"/>
              <w:b/>
              <w:sz w:val="21"/>
              <w:szCs w:val="21"/>
            </w:rPr>
          </w:rPrChange>
        </w:rPr>
        <w:t>ii</w:t>
      </w:r>
      <w:proofErr w:type="spellEnd"/>
      <w:r w:rsidRPr="00D642B0">
        <w:rPr>
          <w:rFonts w:ascii="Open Sans" w:hAnsi="Open Sans" w:cs="Open Sans"/>
          <w:b/>
          <w:sz w:val="21"/>
          <w:szCs w:val="21"/>
          <w:rPrChange w:id="6770" w:author="Francisco Timoni" w:date="2020-10-26T12:37:00Z">
            <w:rPr>
              <w:rFonts w:ascii="Tahoma" w:hAnsi="Tahoma" w:cs="Tahoma"/>
              <w:b/>
              <w:sz w:val="21"/>
              <w:szCs w:val="21"/>
            </w:rPr>
          </w:rPrChange>
        </w:rPr>
        <w:t>)</w:t>
      </w:r>
      <w:r w:rsidRPr="00D642B0">
        <w:rPr>
          <w:rFonts w:ascii="Open Sans" w:hAnsi="Open Sans" w:cs="Open Sans"/>
          <w:sz w:val="21"/>
          <w:szCs w:val="21"/>
          <w:rPrChange w:id="6771" w:author="Francisco Timoni" w:date="2020-10-26T12:37:00Z">
            <w:rPr>
              <w:rFonts w:ascii="Tahoma" w:hAnsi="Tahoma" w:cs="Tahoma"/>
              <w:sz w:val="21"/>
              <w:szCs w:val="21"/>
            </w:rPr>
          </w:rPrChange>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4359430F"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6772" w:author="Francisco Timoni" w:date="2020-10-26T12:37:00Z">
            <w:rPr>
              <w:rFonts w:ascii="Tahoma" w:hAnsi="Tahoma" w:cs="Tahoma"/>
              <w:b/>
              <w:sz w:val="21"/>
              <w:szCs w:val="21"/>
            </w:rPr>
          </w:rPrChange>
        </w:rPr>
      </w:pPr>
    </w:p>
    <w:p w14:paraId="43594310" w14:textId="77777777" w:rsidR="00412131" w:rsidRPr="00D642B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Change w:id="6773" w:author="Francisco Timoni" w:date="2020-10-26T12:37:00Z">
            <w:rPr>
              <w:rFonts w:ascii="Tahoma" w:hAnsi="Tahoma" w:cs="Tahoma"/>
              <w:b/>
              <w:sz w:val="21"/>
              <w:szCs w:val="21"/>
            </w:rPr>
          </w:rPrChange>
        </w:rPr>
      </w:pPr>
      <w:r w:rsidRPr="00D642B0">
        <w:rPr>
          <w:rFonts w:ascii="Open Sans" w:hAnsi="Open Sans" w:cs="Open Sans"/>
          <w:sz w:val="21"/>
          <w:szCs w:val="21"/>
          <w:rPrChange w:id="6774" w:author="Francisco Timoni" w:date="2020-10-26T12:37:00Z">
            <w:rPr>
              <w:rFonts w:ascii="Tahoma" w:hAnsi="Tahoma" w:cs="Tahoma"/>
              <w:sz w:val="21"/>
              <w:szCs w:val="21"/>
            </w:rPr>
          </w:rPrChange>
        </w:rPr>
        <w:t xml:space="preserve">A tolerância e as concessões recíprocas </w:t>
      </w:r>
      <w:r w:rsidRPr="00D642B0">
        <w:rPr>
          <w:rFonts w:ascii="Open Sans" w:hAnsi="Open Sans" w:cs="Open Sans"/>
          <w:b/>
          <w:sz w:val="21"/>
          <w:szCs w:val="21"/>
          <w:rPrChange w:id="6775" w:author="Francisco Timoni" w:date="2020-10-26T12:37:00Z">
            <w:rPr>
              <w:rFonts w:ascii="Tahoma" w:hAnsi="Tahoma" w:cs="Tahoma"/>
              <w:b/>
              <w:sz w:val="21"/>
              <w:szCs w:val="21"/>
            </w:rPr>
          </w:rPrChange>
        </w:rPr>
        <w:t>(i)</w:t>
      </w:r>
      <w:r w:rsidRPr="00D642B0">
        <w:rPr>
          <w:rFonts w:ascii="Open Sans" w:hAnsi="Open Sans" w:cs="Open Sans"/>
          <w:sz w:val="21"/>
          <w:szCs w:val="21"/>
          <w:rPrChange w:id="6776" w:author="Francisco Timoni" w:date="2020-10-26T12:37:00Z">
            <w:rPr>
              <w:rFonts w:ascii="Tahoma" w:hAnsi="Tahoma" w:cs="Tahoma"/>
              <w:sz w:val="21"/>
              <w:szCs w:val="21"/>
            </w:rPr>
          </w:rPrChange>
        </w:rPr>
        <w:t xml:space="preserve"> terão caráter eventual e transitório; e </w:t>
      </w:r>
      <w:r w:rsidRPr="00D642B0">
        <w:rPr>
          <w:rFonts w:ascii="Open Sans" w:hAnsi="Open Sans" w:cs="Open Sans"/>
          <w:b/>
          <w:sz w:val="21"/>
          <w:szCs w:val="21"/>
          <w:rPrChange w:id="6777" w:author="Francisco Timoni" w:date="2020-10-26T12:37:00Z">
            <w:rPr>
              <w:rFonts w:ascii="Tahoma" w:hAnsi="Tahoma" w:cs="Tahoma"/>
              <w:b/>
              <w:sz w:val="21"/>
              <w:szCs w:val="21"/>
            </w:rPr>
          </w:rPrChange>
        </w:rPr>
        <w:t>(</w:t>
      </w:r>
      <w:proofErr w:type="spellStart"/>
      <w:r w:rsidRPr="00D642B0">
        <w:rPr>
          <w:rFonts w:ascii="Open Sans" w:hAnsi="Open Sans" w:cs="Open Sans"/>
          <w:b/>
          <w:sz w:val="21"/>
          <w:szCs w:val="21"/>
          <w:rPrChange w:id="6778" w:author="Francisco Timoni" w:date="2020-10-26T12:37:00Z">
            <w:rPr>
              <w:rFonts w:ascii="Tahoma" w:hAnsi="Tahoma" w:cs="Tahoma"/>
              <w:b/>
              <w:sz w:val="21"/>
              <w:szCs w:val="21"/>
            </w:rPr>
          </w:rPrChange>
        </w:rPr>
        <w:t>ii</w:t>
      </w:r>
      <w:proofErr w:type="spellEnd"/>
      <w:r w:rsidRPr="00D642B0">
        <w:rPr>
          <w:rFonts w:ascii="Open Sans" w:hAnsi="Open Sans" w:cs="Open Sans"/>
          <w:b/>
          <w:sz w:val="21"/>
          <w:szCs w:val="21"/>
          <w:rPrChange w:id="6779" w:author="Francisco Timoni" w:date="2020-10-26T12:37:00Z">
            <w:rPr>
              <w:rFonts w:ascii="Tahoma" w:hAnsi="Tahoma" w:cs="Tahoma"/>
              <w:b/>
              <w:sz w:val="21"/>
              <w:szCs w:val="21"/>
            </w:rPr>
          </w:rPrChange>
        </w:rPr>
        <w:t>)</w:t>
      </w:r>
      <w:r w:rsidRPr="00D642B0">
        <w:rPr>
          <w:rFonts w:ascii="Open Sans" w:hAnsi="Open Sans" w:cs="Open Sans"/>
          <w:sz w:val="21"/>
          <w:szCs w:val="21"/>
          <w:rPrChange w:id="6780" w:author="Francisco Timoni" w:date="2020-10-26T12:37:00Z">
            <w:rPr>
              <w:rFonts w:ascii="Tahoma" w:hAnsi="Tahoma" w:cs="Tahoma"/>
              <w:sz w:val="21"/>
              <w:szCs w:val="21"/>
            </w:rPr>
          </w:rPrChange>
        </w:rPr>
        <w:t xml:space="preserve"> não configurarão, em qualquer hipótese, renúncia, transigência, remição, perda, modificação, redução, novação ou ampliação de qualquer poder, faculdade, pretensão ou imunidade de qualquer das Partes.</w:t>
      </w:r>
    </w:p>
    <w:p w14:paraId="43594311"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6781" w:author="Francisco Timoni" w:date="2020-10-26T12:37:00Z">
            <w:rPr>
              <w:rFonts w:ascii="Tahoma" w:hAnsi="Tahoma" w:cs="Tahoma"/>
              <w:b/>
              <w:sz w:val="21"/>
              <w:szCs w:val="21"/>
            </w:rPr>
          </w:rPrChange>
        </w:rPr>
      </w:pPr>
    </w:p>
    <w:p w14:paraId="43594312" w14:textId="77777777" w:rsidR="00412131" w:rsidRPr="00D642B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Change w:id="6782" w:author="Francisco Timoni" w:date="2020-10-26T12:37:00Z">
            <w:rPr>
              <w:rFonts w:ascii="Tahoma" w:hAnsi="Tahoma" w:cs="Tahoma"/>
              <w:b/>
              <w:sz w:val="21"/>
              <w:szCs w:val="21"/>
            </w:rPr>
          </w:rPrChange>
        </w:rPr>
      </w:pPr>
      <w:r w:rsidRPr="00D642B0">
        <w:rPr>
          <w:rFonts w:ascii="Open Sans" w:hAnsi="Open Sans" w:cs="Open Sans"/>
          <w:sz w:val="21"/>
          <w:szCs w:val="21"/>
          <w:rPrChange w:id="6783" w:author="Francisco Timoni" w:date="2020-10-26T12:37:00Z">
            <w:rPr>
              <w:rFonts w:ascii="Tahoma" w:hAnsi="Tahoma" w:cs="Tahoma"/>
              <w:sz w:val="21"/>
              <w:szCs w:val="21"/>
            </w:rPr>
          </w:rPrChange>
        </w:rPr>
        <w:t>Este Termo de Securitização é celebrado em caráter irrevogável e irretratável, obrigando as Partes e seus sucessores ou cessionários.</w:t>
      </w:r>
    </w:p>
    <w:p w14:paraId="43594313"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6784" w:author="Francisco Timoni" w:date="2020-10-26T12:37:00Z">
            <w:rPr>
              <w:rFonts w:ascii="Tahoma" w:hAnsi="Tahoma" w:cs="Tahoma"/>
              <w:b/>
              <w:sz w:val="21"/>
              <w:szCs w:val="21"/>
            </w:rPr>
          </w:rPrChange>
        </w:rPr>
      </w:pPr>
    </w:p>
    <w:p w14:paraId="43594314" w14:textId="0BC19FAB" w:rsidR="00412131" w:rsidRPr="00D642B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Change w:id="6785" w:author="Francisco Timoni" w:date="2020-10-26T12:37:00Z">
            <w:rPr>
              <w:rFonts w:ascii="Tahoma" w:hAnsi="Tahoma" w:cs="Tahoma"/>
              <w:b/>
              <w:sz w:val="21"/>
              <w:szCs w:val="21"/>
            </w:rPr>
          </w:rPrChange>
        </w:rPr>
      </w:pPr>
      <w:r w:rsidRPr="00D642B0">
        <w:rPr>
          <w:rFonts w:ascii="Open Sans" w:hAnsi="Open Sans" w:cs="Open Sans"/>
          <w:sz w:val="21"/>
          <w:szCs w:val="21"/>
          <w:rPrChange w:id="6786" w:author="Francisco Timoni" w:date="2020-10-26T12:37:00Z">
            <w:rPr>
              <w:rFonts w:ascii="Tahoma" w:hAnsi="Tahoma" w:cs="Tahoma"/>
              <w:sz w:val="21"/>
              <w:szCs w:val="21"/>
            </w:rPr>
          </w:rPrChange>
        </w:rPr>
        <w:t xml:space="preserve">Todas as alterações do presente Termo de Securitização somente serão válidas se realizadas por escrito e aprovadas cumulativamente: </w:t>
      </w:r>
      <w:r w:rsidRPr="00D642B0">
        <w:rPr>
          <w:rFonts w:ascii="Open Sans" w:hAnsi="Open Sans" w:cs="Open Sans"/>
          <w:b/>
          <w:sz w:val="21"/>
          <w:szCs w:val="21"/>
          <w:rPrChange w:id="6787" w:author="Francisco Timoni" w:date="2020-10-26T12:37:00Z">
            <w:rPr>
              <w:rFonts w:ascii="Tahoma" w:hAnsi="Tahoma" w:cs="Tahoma"/>
              <w:b/>
              <w:sz w:val="21"/>
              <w:szCs w:val="21"/>
            </w:rPr>
          </w:rPrChange>
        </w:rPr>
        <w:t>(i)</w:t>
      </w:r>
      <w:r w:rsidRPr="00D642B0">
        <w:rPr>
          <w:rFonts w:ascii="Open Sans" w:hAnsi="Open Sans" w:cs="Open Sans"/>
          <w:sz w:val="21"/>
          <w:szCs w:val="21"/>
          <w:rPrChange w:id="6788" w:author="Francisco Timoni" w:date="2020-10-26T12:37:00Z">
            <w:rPr>
              <w:rFonts w:ascii="Tahoma" w:hAnsi="Tahoma" w:cs="Tahoma"/>
              <w:sz w:val="21"/>
              <w:szCs w:val="21"/>
            </w:rPr>
          </w:rPrChange>
        </w:rPr>
        <w:t xml:space="preserve"> por Assembleia Geral, observados os quóruns previstos neste Termo de Securitização e excetuados os casos </w:t>
      </w:r>
      <w:r w:rsidR="007759EE" w:rsidRPr="00D642B0">
        <w:rPr>
          <w:rFonts w:ascii="Open Sans" w:hAnsi="Open Sans" w:cs="Open Sans"/>
          <w:sz w:val="21"/>
          <w:szCs w:val="21"/>
          <w:rPrChange w:id="6789" w:author="Francisco Timoni" w:date="2020-10-26T12:37:00Z">
            <w:rPr>
              <w:rFonts w:ascii="Tahoma" w:hAnsi="Tahoma" w:cs="Tahoma"/>
              <w:sz w:val="21"/>
              <w:szCs w:val="21"/>
            </w:rPr>
          </w:rPrChange>
        </w:rPr>
        <w:t>específicos indicados n</w:t>
      </w:r>
      <w:r w:rsidRPr="00D642B0">
        <w:rPr>
          <w:rFonts w:ascii="Open Sans" w:hAnsi="Open Sans" w:cs="Open Sans"/>
          <w:sz w:val="21"/>
          <w:szCs w:val="21"/>
          <w:rPrChange w:id="6790" w:author="Francisco Timoni" w:date="2020-10-26T12:37:00Z">
            <w:rPr>
              <w:rFonts w:ascii="Tahoma" w:hAnsi="Tahoma" w:cs="Tahoma"/>
              <w:sz w:val="21"/>
              <w:szCs w:val="21"/>
            </w:rPr>
          </w:rPrChange>
        </w:rPr>
        <w:t xml:space="preserve">a Cláusula </w:t>
      </w:r>
      <w:r w:rsidR="007759EE" w:rsidRPr="00D642B0">
        <w:rPr>
          <w:rFonts w:ascii="Open Sans" w:hAnsi="Open Sans" w:cs="Open Sans"/>
          <w:sz w:val="21"/>
          <w:szCs w:val="21"/>
          <w:rPrChange w:id="6791" w:author="Francisco Timoni" w:date="2020-10-26T12:37:00Z">
            <w:rPr>
              <w:rFonts w:ascii="Tahoma" w:hAnsi="Tahoma" w:cs="Tahoma"/>
              <w:sz w:val="21"/>
              <w:szCs w:val="21"/>
            </w:rPr>
          </w:rPrChange>
        </w:rPr>
        <w:t>XII</w:t>
      </w:r>
      <w:r w:rsidRPr="00D642B0">
        <w:rPr>
          <w:rFonts w:ascii="Open Sans" w:hAnsi="Open Sans" w:cs="Open Sans"/>
          <w:sz w:val="21"/>
          <w:szCs w:val="21"/>
          <w:rPrChange w:id="6792" w:author="Francisco Timoni" w:date="2020-10-26T12:37:00Z">
            <w:rPr>
              <w:rFonts w:ascii="Tahoma" w:hAnsi="Tahoma" w:cs="Tahoma"/>
              <w:sz w:val="21"/>
              <w:szCs w:val="21"/>
            </w:rPr>
          </w:rPrChange>
        </w:rPr>
        <w:t xml:space="preserve">, acima; e </w:t>
      </w:r>
      <w:r w:rsidRPr="00D642B0">
        <w:rPr>
          <w:rFonts w:ascii="Open Sans" w:hAnsi="Open Sans" w:cs="Open Sans"/>
          <w:b/>
          <w:sz w:val="21"/>
          <w:szCs w:val="21"/>
          <w:rPrChange w:id="6793" w:author="Francisco Timoni" w:date="2020-10-26T12:37:00Z">
            <w:rPr>
              <w:rFonts w:ascii="Tahoma" w:hAnsi="Tahoma" w:cs="Tahoma"/>
              <w:b/>
              <w:sz w:val="21"/>
              <w:szCs w:val="21"/>
            </w:rPr>
          </w:rPrChange>
        </w:rPr>
        <w:t>(</w:t>
      </w:r>
      <w:proofErr w:type="spellStart"/>
      <w:r w:rsidRPr="00D642B0">
        <w:rPr>
          <w:rFonts w:ascii="Open Sans" w:hAnsi="Open Sans" w:cs="Open Sans"/>
          <w:b/>
          <w:sz w:val="21"/>
          <w:szCs w:val="21"/>
          <w:rPrChange w:id="6794" w:author="Francisco Timoni" w:date="2020-10-26T12:37:00Z">
            <w:rPr>
              <w:rFonts w:ascii="Tahoma" w:hAnsi="Tahoma" w:cs="Tahoma"/>
              <w:b/>
              <w:sz w:val="21"/>
              <w:szCs w:val="21"/>
            </w:rPr>
          </w:rPrChange>
        </w:rPr>
        <w:t>ii</w:t>
      </w:r>
      <w:proofErr w:type="spellEnd"/>
      <w:r w:rsidRPr="00D642B0">
        <w:rPr>
          <w:rFonts w:ascii="Open Sans" w:hAnsi="Open Sans" w:cs="Open Sans"/>
          <w:b/>
          <w:sz w:val="21"/>
          <w:szCs w:val="21"/>
          <w:rPrChange w:id="6795" w:author="Francisco Timoni" w:date="2020-10-26T12:37:00Z">
            <w:rPr>
              <w:rFonts w:ascii="Tahoma" w:hAnsi="Tahoma" w:cs="Tahoma"/>
              <w:b/>
              <w:sz w:val="21"/>
              <w:szCs w:val="21"/>
            </w:rPr>
          </w:rPrChange>
        </w:rPr>
        <w:t>)</w:t>
      </w:r>
      <w:r w:rsidRPr="00D642B0">
        <w:rPr>
          <w:rFonts w:ascii="Open Sans" w:hAnsi="Open Sans" w:cs="Open Sans"/>
          <w:sz w:val="21"/>
          <w:szCs w:val="21"/>
          <w:rPrChange w:id="6796" w:author="Francisco Timoni" w:date="2020-10-26T12:37:00Z">
            <w:rPr>
              <w:rFonts w:ascii="Tahoma" w:hAnsi="Tahoma" w:cs="Tahoma"/>
              <w:sz w:val="21"/>
              <w:szCs w:val="21"/>
            </w:rPr>
          </w:rPrChange>
        </w:rPr>
        <w:t xml:space="preserve"> pela Emissora.</w:t>
      </w:r>
    </w:p>
    <w:p w14:paraId="43594315"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6797" w:author="Francisco Timoni" w:date="2020-10-26T12:37:00Z">
            <w:rPr>
              <w:rFonts w:ascii="Tahoma" w:hAnsi="Tahoma" w:cs="Tahoma"/>
              <w:b/>
              <w:sz w:val="21"/>
              <w:szCs w:val="21"/>
            </w:rPr>
          </w:rPrChange>
        </w:rPr>
      </w:pPr>
    </w:p>
    <w:p w14:paraId="43594316" w14:textId="77777777" w:rsidR="00412131" w:rsidRPr="00D642B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Change w:id="6798" w:author="Francisco Timoni" w:date="2020-10-26T12:37:00Z">
            <w:rPr>
              <w:rFonts w:ascii="Tahoma" w:hAnsi="Tahoma" w:cs="Tahoma"/>
              <w:b/>
              <w:sz w:val="21"/>
              <w:szCs w:val="21"/>
            </w:rPr>
          </w:rPrChange>
        </w:rPr>
      </w:pPr>
      <w:r w:rsidRPr="00D642B0">
        <w:rPr>
          <w:rFonts w:ascii="Open Sans" w:hAnsi="Open Sans" w:cs="Open Sans"/>
          <w:sz w:val="21"/>
          <w:szCs w:val="21"/>
          <w:rPrChange w:id="6799" w:author="Francisco Timoni" w:date="2020-10-26T12:37:00Z">
            <w:rPr>
              <w:rFonts w:ascii="Tahoma" w:hAnsi="Tahoma" w:cs="Tahoma"/>
              <w:sz w:val="21"/>
              <w:szCs w:val="21"/>
            </w:rPr>
          </w:rPrChange>
        </w:rPr>
        <w:t>É vedada a cessão, por qualquer das Partes, dos direitos e obrigações aqui previstos, sem expressa e prévia concordância da outra Parte.</w:t>
      </w:r>
    </w:p>
    <w:p w14:paraId="43594317"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6800" w:author="Francisco Timoni" w:date="2020-10-26T12:37:00Z">
            <w:rPr>
              <w:rFonts w:ascii="Tahoma" w:hAnsi="Tahoma" w:cs="Tahoma"/>
              <w:b/>
              <w:sz w:val="21"/>
              <w:szCs w:val="21"/>
            </w:rPr>
          </w:rPrChange>
        </w:rPr>
      </w:pPr>
    </w:p>
    <w:p w14:paraId="43594318" w14:textId="77777777" w:rsidR="00412131" w:rsidRPr="00D642B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Change w:id="6801" w:author="Francisco Timoni" w:date="2020-10-26T12:37:00Z">
            <w:rPr>
              <w:rFonts w:ascii="Tahoma" w:hAnsi="Tahoma" w:cs="Tahoma"/>
              <w:b/>
              <w:sz w:val="21"/>
              <w:szCs w:val="21"/>
            </w:rPr>
          </w:rPrChange>
        </w:rPr>
      </w:pPr>
      <w:r w:rsidRPr="00D642B0">
        <w:rPr>
          <w:rFonts w:ascii="Open Sans" w:hAnsi="Open Sans" w:cs="Open Sans"/>
          <w:sz w:val="21"/>
          <w:szCs w:val="21"/>
          <w:rPrChange w:id="6802" w:author="Francisco Timoni" w:date="2020-10-26T12:37:00Z">
            <w:rPr>
              <w:rFonts w:ascii="Tahoma" w:hAnsi="Tahoma" w:cs="Tahoma"/>
              <w:sz w:val="21"/>
              <w:szCs w:val="21"/>
            </w:rPr>
          </w:rPrChange>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3594319"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6803" w:author="Francisco Timoni" w:date="2020-10-26T12:37:00Z">
            <w:rPr>
              <w:rFonts w:ascii="Tahoma" w:hAnsi="Tahoma" w:cs="Tahoma"/>
              <w:b/>
              <w:sz w:val="21"/>
              <w:szCs w:val="21"/>
            </w:rPr>
          </w:rPrChange>
        </w:rPr>
      </w:pPr>
    </w:p>
    <w:p w14:paraId="4359431A" w14:textId="77777777" w:rsidR="00412131" w:rsidRPr="00D642B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Change w:id="6804" w:author="Francisco Timoni" w:date="2020-10-26T12:37:00Z">
            <w:rPr>
              <w:rFonts w:ascii="Tahoma" w:hAnsi="Tahoma" w:cs="Tahoma"/>
              <w:b/>
              <w:sz w:val="21"/>
              <w:szCs w:val="21"/>
            </w:rPr>
          </w:rPrChange>
        </w:rPr>
      </w:pPr>
      <w:r w:rsidRPr="00D642B0">
        <w:rPr>
          <w:rFonts w:ascii="Open Sans" w:hAnsi="Open Sans" w:cs="Open Sans"/>
          <w:sz w:val="21"/>
          <w:szCs w:val="21"/>
          <w:rPrChange w:id="6805" w:author="Francisco Timoni" w:date="2020-10-26T12:37:00Z">
            <w:rPr>
              <w:rFonts w:ascii="Tahoma" w:hAnsi="Tahoma" w:cs="Tahoma"/>
              <w:sz w:val="21"/>
              <w:szCs w:val="21"/>
            </w:rPr>
          </w:rPrChange>
        </w:rPr>
        <w:t>Os Documentos da Operação constituem o integral entendimento entre as Partes.</w:t>
      </w:r>
    </w:p>
    <w:p w14:paraId="4359431B"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6806" w:author="Francisco Timoni" w:date="2020-10-26T12:37:00Z">
            <w:rPr>
              <w:rFonts w:ascii="Tahoma" w:hAnsi="Tahoma" w:cs="Tahoma"/>
              <w:b/>
              <w:sz w:val="21"/>
              <w:szCs w:val="21"/>
            </w:rPr>
          </w:rPrChange>
        </w:rPr>
      </w:pPr>
    </w:p>
    <w:p w14:paraId="4359431C" w14:textId="77777777" w:rsidR="00412131" w:rsidRPr="00D642B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Change w:id="6807" w:author="Francisco Timoni" w:date="2020-10-26T12:37:00Z">
            <w:rPr>
              <w:rFonts w:ascii="Tahoma" w:hAnsi="Tahoma" w:cs="Tahoma"/>
              <w:b/>
              <w:sz w:val="21"/>
              <w:szCs w:val="21"/>
            </w:rPr>
          </w:rPrChange>
        </w:rPr>
      </w:pPr>
      <w:r w:rsidRPr="00D642B0">
        <w:rPr>
          <w:rFonts w:ascii="Open Sans" w:hAnsi="Open Sans" w:cs="Open Sans"/>
          <w:sz w:val="21"/>
          <w:szCs w:val="21"/>
          <w:rPrChange w:id="6808" w:author="Francisco Timoni" w:date="2020-10-26T12:37:00Z">
            <w:rPr>
              <w:rFonts w:ascii="Tahoma" w:hAnsi="Tahoma" w:cs="Tahoma"/>
              <w:sz w:val="21"/>
              <w:szCs w:val="21"/>
            </w:rPr>
          </w:rPrChange>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359431D"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6809" w:author="Francisco Timoni" w:date="2020-10-26T12:37:00Z">
            <w:rPr>
              <w:rFonts w:ascii="Tahoma" w:hAnsi="Tahoma" w:cs="Tahoma"/>
              <w:b/>
              <w:sz w:val="21"/>
              <w:szCs w:val="21"/>
            </w:rPr>
          </w:rPrChange>
        </w:rPr>
      </w:pPr>
    </w:p>
    <w:p w14:paraId="4359431E" w14:textId="77777777" w:rsidR="00412131" w:rsidRPr="00D642B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Change w:id="6810" w:author="Francisco Timoni" w:date="2020-10-26T12:37:00Z">
            <w:rPr>
              <w:rFonts w:ascii="Tahoma" w:hAnsi="Tahoma" w:cs="Tahoma"/>
              <w:sz w:val="21"/>
              <w:szCs w:val="21"/>
            </w:rPr>
          </w:rPrChange>
        </w:rPr>
      </w:pPr>
      <w:r w:rsidRPr="00D642B0">
        <w:rPr>
          <w:rFonts w:ascii="Open Sans" w:hAnsi="Open Sans" w:cs="Open Sans"/>
          <w:sz w:val="21"/>
          <w:szCs w:val="21"/>
          <w:rPrChange w:id="6811" w:author="Francisco Timoni" w:date="2020-10-26T12:37:00Z">
            <w:rPr>
              <w:rFonts w:ascii="Tahoma" w:hAnsi="Tahoma" w:cs="Tahoma"/>
              <w:sz w:val="21"/>
              <w:szCs w:val="21"/>
            </w:rPr>
          </w:rPrChange>
        </w:rPr>
        <w:t>As palavras e as expressões sem definição neste instrumento deverão ser compreendidas e interpretadas em consonância com os usos, costumes e práticas do mercado de capitais brasileiro.</w:t>
      </w:r>
    </w:p>
    <w:p w14:paraId="4359431F"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812" w:author="Francisco Timoni" w:date="2020-10-26T12:37:00Z">
            <w:rPr>
              <w:rFonts w:ascii="Tahoma" w:hAnsi="Tahoma" w:cs="Tahoma"/>
              <w:sz w:val="21"/>
              <w:szCs w:val="21"/>
            </w:rPr>
          </w:rPrChange>
        </w:rPr>
      </w:pPr>
    </w:p>
    <w:p w14:paraId="43594320" w14:textId="77777777" w:rsidR="00412131" w:rsidRPr="00D642B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Change w:id="6813" w:author="Francisco Timoni" w:date="2020-10-26T12:37:00Z">
            <w:rPr>
              <w:rFonts w:ascii="Tahoma" w:hAnsi="Tahoma" w:cs="Tahoma"/>
              <w:sz w:val="21"/>
              <w:szCs w:val="21"/>
            </w:rPr>
          </w:rPrChange>
        </w:rPr>
      </w:pPr>
      <w:r w:rsidRPr="00D642B0">
        <w:rPr>
          <w:rFonts w:ascii="Open Sans" w:hAnsi="Open Sans" w:cs="Open Sans"/>
          <w:sz w:val="21"/>
          <w:szCs w:val="21"/>
          <w:rPrChange w:id="6814" w:author="Francisco Timoni" w:date="2020-10-26T12:37:00Z">
            <w:rPr>
              <w:rFonts w:ascii="Tahoma" w:hAnsi="Tahoma" w:cs="Tahoma"/>
              <w:sz w:val="21"/>
              <w:szCs w:val="21"/>
            </w:rPr>
          </w:rPrChange>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43594321"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815" w:author="Francisco Timoni" w:date="2020-10-26T12:37:00Z">
            <w:rPr>
              <w:rFonts w:ascii="Tahoma" w:hAnsi="Tahoma" w:cs="Tahoma"/>
              <w:sz w:val="21"/>
              <w:szCs w:val="21"/>
            </w:rPr>
          </w:rPrChange>
        </w:rPr>
      </w:pPr>
    </w:p>
    <w:p w14:paraId="43594322" w14:textId="77777777" w:rsidR="00412131" w:rsidRPr="00D642B0" w:rsidRDefault="00412131" w:rsidP="004C1E16">
      <w:pPr>
        <w:pStyle w:val="Ttulo1"/>
        <w:keepNext w:val="0"/>
        <w:widowControl w:val="0"/>
        <w:spacing w:before="0" w:after="0" w:line="300" w:lineRule="exact"/>
        <w:jc w:val="both"/>
        <w:rPr>
          <w:rFonts w:ascii="Open Sans" w:hAnsi="Open Sans" w:cs="Open Sans"/>
          <w:b w:val="0"/>
          <w:sz w:val="21"/>
          <w:szCs w:val="21"/>
          <w:rPrChange w:id="6816" w:author="Francisco Timoni" w:date="2020-10-26T12:37:00Z">
            <w:rPr>
              <w:rFonts w:ascii="Tahoma" w:hAnsi="Tahoma" w:cs="Tahoma"/>
              <w:b w:val="0"/>
              <w:sz w:val="21"/>
              <w:szCs w:val="21"/>
            </w:rPr>
          </w:rPrChange>
        </w:rPr>
      </w:pPr>
      <w:bookmarkStart w:id="6817" w:name="_Toc451888016"/>
      <w:bookmarkStart w:id="6818" w:name="_Toc453263790"/>
      <w:bookmarkStart w:id="6819" w:name="_Toc17968899"/>
      <w:r w:rsidRPr="00D642B0">
        <w:rPr>
          <w:rFonts w:ascii="Open Sans" w:hAnsi="Open Sans" w:cs="Open Sans"/>
          <w:sz w:val="21"/>
          <w:szCs w:val="21"/>
          <w:rPrChange w:id="6820" w:author="Francisco Timoni" w:date="2020-10-26T12:37:00Z">
            <w:rPr>
              <w:rFonts w:ascii="Tahoma" w:hAnsi="Tahoma" w:cs="Tahoma"/>
              <w:sz w:val="21"/>
              <w:szCs w:val="21"/>
            </w:rPr>
          </w:rPrChange>
        </w:rPr>
        <w:t xml:space="preserve">CLÁUSULA XX – LEI E </w:t>
      </w:r>
      <w:r w:rsidRPr="00D642B0">
        <w:rPr>
          <w:rFonts w:ascii="Open Sans" w:hAnsi="Open Sans" w:cs="Open Sans"/>
          <w:smallCaps/>
          <w:sz w:val="21"/>
          <w:szCs w:val="21"/>
          <w:rPrChange w:id="6821" w:author="Francisco Timoni" w:date="2020-10-26T12:37:00Z">
            <w:rPr>
              <w:rFonts w:ascii="Tahoma" w:hAnsi="Tahoma" w:cs="Tahoma"/>
              <w:smallCaps/>
              <w:sz w:val="21"/>
              <w:szCs w:val="21"/>
            </w:rPr>
          </w:rPrChange>
        </w:rPr>
        <w:t>SOLUÇÃO DE CONFLITOS</w:t>
      </w:r>
      <w:bookmarkEnd w:id="6817"/>
      <w:bookmarkEnd w:id="6818"/>
      <w:bookmarkEnd w:id="6819"/>
    </w:p>
    <w:p w14:paraId="43594323" w14:textId="77777777" w:rsidR="00412131" w:rsidRPr="00D642B0" w:rsidRDefault="00412131" w:rsidP="004C1E16">
      <w:pPr>
        <w:widowControl w:val="0"/>
        <w:spacing w:line="300" w:lineRule="exact"/>
        <w:jc w:val="both"/>
        <w:rPr>
          <w:rFonts w:ascii="Open Sans" w:hAnsi="Open Sans" w:cs="Open Sans"/>
          <w:sz w:val="21"/>
          <w:szCs w:val="21"/>
          <w:rPrChange w:id="6822" w:author="Francisco Timoni" w:date="2020-10-26T12:37:00Z">
            <w:rPr>
              <w:rFonts w:ascii="Tahoma" w:hAnsi="Tahoma" w:cs="Tahoma"/>
              <w:sz w:val="21"/>
              <w:szCs w:val="21"/>
            </w:rPr>
          </w:rPrChange>
        </w:rPr>
      </w:pPr>
    </w:p>
    <w:p w14:paraId="43594324" w14:textId="77777777" w:rsidR="00412131" w:rsidRPr="00D642B0" w:rsidRDefault="00412131" w:rsidP="004C1E16">
      <w:pPr>
        <w:pStyle w:val="PargrafodaLista"/>
        <w:widowControl w:val="0"/>
        <w:numPr>
          <w:ilvl w:val="1"/>
          <w:numId w:val="39"/>
        </w:numPr>
        <w:tabs>
          <w:tab w:val="left" w:pos="709"/>
        </w:tabs>
        <w:spacing w:line="300" w:lineRule="exact"/>
        <w:ind w:left="0" w:right="-2" w:firstLine="0"/>
        <w:jc w:val="both"/>
        <w:rPr>
          <w:rFonts w:ascii="Open Sans" w:hAnsi="Open Sans" w:cs="Open Sans"/>
          <w:b/>
          <w:sz w:val="21"/>
          <w:szCs w:val="21"/>
          <w:rPrChange w:id="6823" w:author="Francisco Timoni" w:date="2020-10-26T12:37:00Z">
            <w:rPr>
              <w:rFonts w:ascii="Tahoma" w:hAnsi="Tahoma" w:cs="Tahoma"/>
              <w:b/>
              <w:sz w:val="21"/>
              <w:szCs w:val="21"/>
            </w:rPr>
          </w:rPrChange>
        </w:rPr>
      </w:pPr>
      <w:r w:rsidRPr="00D642B0">
        <w:rPr>
          <w:rFonts w:ascii="Open Sans" w:hAnsi="Open Sans" w:cs="Open Sans"/>
          <w:sz w:val="21"/>
          <w:szCs w:val="21"/>
          <w:rPrChange w:id="6824" w:author="Francisco Timoni" w:date="2020-10-26T12:37:00Z">
            <w:rPr>
              <w:rFonts w:ascii="Tahoma" w:hAnsi="Tahoma" w:cs="Tahoma"/>
              <w:sz w:val="21"/>
              <w:szCs w:val="21"/>
            </w:rPr>
          </w:rPrChange>
        </w:rPr>
        <w:t>As Partes se comprometem a empregar seus melhores esforços para resolver por meio de negociação amigável qualquer controvérsia relacionada a este Termo de Securitização, bem como aos demais Documentos da Operação.</w:t>
      </w:r>
    </w:p>
    <w:p w14:paraId="43594325"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825" w:author="Francisco Timoni" w:date="2020-10-26T12:37:00Z">
            <w:rPr>
              <w:rFonts w:ascii="Tahoma" w:hAnsi="Tahoma" w:cs="Tahoma"/>
              <w:sz w:val="21"/>
              <w:szCs w:val="21"/>
            </w:rPr>
          </w:rPrChange>
        </w:rPr>
      </w:pPr>
    </w:p>
    <w:p w14:paraId="43594326" w14:textId="77777777" w:rsidR="00412131" w:rsidRPr="00D642B0" w:rsidRDefault="00412131" w:rsidP="004C1E16">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Change w:id="6826" w:author="Francisco Timoni" w:date="2020-10-26T12:37:00Z">
            <w:rPr>
              <w:rFonts w:ascii="Tahoma" w:hAnsi="Tahoma" w:cs="Tahoma"/>
              <w:sz w:val="21"/>
              <w:szCs w:val="21"/>
            </w:rPr>
          </w:rPrChange>
        </w:rPr>
      </w:pPr>
      <w:r w:rsidRPr="00D642B0">
        <w:rPr>
          <w:rFonts w:ascii="Open Sans" w:hAnsi="Open Sans" w:cs="Open Sans"/>
          <w:sz w:val="21"/>
          <w:szCs w:val="21"/>
          <w:rPrChange w:id="6827" w:author="Francisco Timoni" w:date="2020-10-26T12:37:00Z">
            <w:rPr>
              <w:rFonts w:ascii="Tahoma" w:hAnsi="Tahoma" w:cs="Tahoma"/>
              <w:sz w:val="21"/>
              <w:szCs w:val="21"/>
            </w:rPr>
          </w:rPrChange>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3594327"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828" w:author="Francisco Timoni" w:date="2020-10-26T12:37:00Z">
            <w:rPr>
              <w:rFonts w:ascii="Tahoma" w:hAnsi="Tahoma" w:cs="Tahoma"/>
              <w:sz w:val="21"/>
              <w:szCs w:val="21"/>
            </w:rPr>
          </w:rPrChange>
        </w:rPr>
      </w:pPr>
    </w:p>
    <w:p w14:paraId="43594328" w14:textId="77777777" w:rsidR="00412131" w:rsidRPr="00D642B0" w:rsidRDefault="00412131" w:rsidP="004C1E16">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Change w:id="6829" w:author="Francisco Timoni" w:date="2020-10-26T12:37:00Z">
            <w:rPr>
              <w:rFonts w:ascii="Tahoma" w:hAnsi="Tahoma" w:cs="Tahoma"/>
              <w:sz w:val="21"/>
              <w:szCs w:val="21"/>
            </w:rPr>
          </w:rPrChange>
        </w:rPr>
      </w:pPr>
      <w:r w:rsidRPr="00D642B0">
        <w:rPr>
          <w:rFonts w:ascii="Open Sans" w:hAnsi="Open Sans" w:cs="Open Sans"/>
          <w:sz w:val="21"/>
          <w:szCs w:val="21"/>
          <w:rPrChange w:id="6830" w:author="Francisco Timoni" w:date="2020-10-26T12:37:00Z">
            <w:rPr>
              <w:rFonts w:ascii="Tahoma" w:hAnsi="Tahoma" w:cs="Tahoma"/>
              <w:sz w:val="21"/>
              <w:szCs w:val="21"/>
            </w:rPr>
          </w:rPrChange>
        </w:rPr>
        <w:t xml:space="preserve">Qualquer conflito relativo a este Termo de Securitização ou resultante da relação dele advinda será resolvido por meio de arbitragem, de acordo com as regras da Câmara de Arbitragem Empresarial do Brasil – </w:t>
      </w:r>
      <w:proofErr w:type="spellStart"/>
      <w:r w:rsidRPr="00D642B0">
        <w:rPr>
          <w:rFonts w:ascii="Open Sans" w:hAnsi="Open Sans" w:cs="Open Sans"/>
          <w:sz w:val="21"/>
          <w:szCs w:val="21"/>
          <w:rPrChange w:id="6831" w:author="Francisco Timoni" w:date="2020-10-26T12:37:00Z">
            <w:rPr>
              <w:rFonts w:ascii="Tahoma" w:hAnsi="Tahoma" w:cs="Tahoma"/>
              <w:sz w:val="21"/>
              <w:szCs w:val="21"/>
            </w:rPr>
          </w:rPrChange>
        </w:rPr>
        <w:t>CAMARB</w:t>
      </w:r>
      <w:proofErr w:type="spellEnd"/>
      <w:r w:rsidRPr="00D642B0">
        <w:rPr>
          <w:rFonts w:ascii="Open Sans" w:hAnsi="Open Sans" w:cs="Open Sans"/>
          <w:sz w:val="21"/>
          <w:szCs w:val="21"/>
          <w:rPrChange w:id="6832" w:author="Francisco Timoni" w:date="2020-10-26T12:37:00Z">
            <w:rPr>
              <w:rFonts w:ascii="Tahoma" w:hAnsi="Tahoma" w:cs="Tahoma"/>
              <w:sz w:val="21"/>
              <w:szCs w:val="21"/>
            </w:rPr>
          </w:rPrChange>
        </w:rPr>
        <w:t xml:space="preserve"> (“</w:t>
      </w:r>
      <w:r w:rsidRPr="00D642B0">
        <w:rPr>
          <w:rFonts w:ascii="Open Sans" w:hAnsi="Open Sans" w:cs="Open Sans"/>
          <w:sz w:val="21"/>
          <w:szCs w:val="21"/>
          <w:u w:val="single"/>
          <w:rPrChange w:id="6833" w:author="Francisco Timoni" w:date="2020-10-26T12:37:00Z">
            <w:rPr>
              <w:rFonts w:ascii="Tahoma" w:hAnsi="Tahoma" w:cs="Tahoma"/>
              <w:sz w:val="21"/>
              <w:szCs w:val="21"/>
              <w:u w:val="single"/>
            </w:rPr>
          </w:rPrChange>
        </w:rPr>
        <w:t>Câmara</w:t>
      </w:r>
      <w:r w:rsidRPr="00D642B0">
        <w:rPr>
          <w:rFonts w:ascii="Open Sans" w:hAnsi="Open Sans" w:cs="Open Sans"/>
          <w:sz w:val="21"/>
          <w:szCs w:val="21"/>
          <w:rPrChange w:id="6834" w:author="Francisco Timoni" w:date="2020-10-26T12:37:00Z">
            <w:rPr>
              <w:rFonts w:ascii="Tahoma" w:hAnsi="Tahoma" w:cs="Tahoma"/>
              <w:sz w:val="21"/>
              <w:szCs w:val="21"/>
            </w:rPr>
          </w:rPrChange>
        </w:rPr>
        <w:t>”), cujo regulamento (“</w:t>
      </w:r>
      <w:r w:rsidRPr="00D642B0">
        <w:rPr>
          <w:rFonts w:ascii="Open Sans" w:hAnsi="Open Sans" w:cs="Open Sans"/>
          <w:sz w:val="21"/>
          <w:szCs w:val="21"/>
          <w:u w:val="single"/>
          <w:rPrChange w:id="6835" w:author="Francisco Timoni" w:date="2020-10-26T12:37:00Z">
            <w:rPr>
              <w:rFonts w:ascii="Tahoma" w:hAnsi="Tahoma" w:cs="Tahoma"/>
              <w:sz w:val="21"/>
              <w:szCs w:val="21"/>
              <w:u w:val="single"/>
            </w:rPr>
          </w:rPrChange>
        </w:rPr>
        <w:t>Regulamento</w:t>
      </w:r>
      <w:r w:rsidRPr="00D642B0">
        <w:rPr>
          <w:rFonts w:ascii="Open Sans" w:hAnsi="Open Sans" w:cs="Open Sans"/>
          <w:sz w:val="21"/>
          <w:szCs w:val="21"/>
          <w:rPrChange w:id="6836" w:author="Francisco Timoni" w:date="2020-10-26T12:37:00Z">
            <w:rPr>
              <w:rFonts w:ascii="Tahoma" w:hAnsi="Tahoma" w:cs="Tahoma"/>
              <w:sz w:val="21"/>
              <w:szCs w:val="21"/>
            </w:rPr>
          </w:rPrChange>
        </w:rPr>
        <w:t>”) as partes adotam e declaram conhecer.</w:t>
      </w:r>
    </w:p>
    <w:p w14:paraId="43594329" w14:textId="77777777" w:rsidR="00412131" w:rsidRPr="00D642B0" w:rsidRDefault="00412131" w:rsidP="004C1E16">
      <w:pPr>
        <w:pStyle w:val="PargrafodaLista"/>
        <w:widowControl w:val="0"/>
        <w:spacing w:line="300" w:lineRule="exact"/>
        <w:ind w:left="435"/>
        <w:jc w:val="both"/>
        <w:rPr>
          <w:rFonts w:ascii="Open Sans" w:hAnsi="Open Sans" w:cs="Open Sans"/>
          <w:sz w:val="21"/>
          <w:szCs w:val="21"/>
          <w:rPrChange w:id="6837" w:author="Francisco Timoni" w:date="2020-10-26T12:37:00Z">
            <w:rPr>
              <w:rFonts w:ascii="Tahoma" w:hAnsi="Tahoma" w:cs="Tahoma"/>
              <w:sz w:val="21"/>
              <w:szCs w:val="21"/>
            </w:rPr>
          </w:rPrChange>
        </w:rPr>
      </w:pPr>
    </w:p>
    <w:p w14:paraId="4359432A" w14:textId="77777777" w:rsidR="00412131" w:rsidRPr="00D642B0" w:rsidRDefault="00412131" w:rsidP="004C1E16">
      <w:pPr>
        <w:pStyle w:val="PargrafodaLista"/>
        <w:widowControl w:val="0"/>
        <w:numPr>
          <w:ilvl w:val="2"/>
          <w:numId w:val="39"/>
        </w:numPr>
        <w:tabs>
          <w:tab w:val="left" w:pos="1701"/>
        </w:tabs>
        <w:spacing w:line="300" w:lineRule="exact"/>
        <w:ind w:left="709" w:firstLine="0"/>
        <w:jc w:val="both"/>
        <w:rPr>
          <w:rFonts w:ascii="Open Sans" w:hAnsi="Open Sans" w:cs="Open Sans"/>
          <w:sz w:val="21"/>
          <w:szCs w:val="21"/>
          <w:rPrChange w:id="6838" w:author="Francisco Timoni" w:date="2020-10-26T12:37:00Z">
            <w:rPr>
              <w:rFonts w:ascii="Tahoma" w:hAnsi="Tahoma" w:cs="Tahoma"/>
              <w:sz w:val="21"/>
              <w:szCs w:val="21"/>
            </w:rPr>
          </w:rPrChange>
        </w:rPr>
      </w:pPr>
      <w:r w:rsidRPr="00D642B0">
        <w:rPr>
          <w:rFonts w:ascii="Open Sans" w:hAnsi="Open Sans" w:cs="Open Sans"/>
          <w:sz w:val="21"/>
          <w:szCs w:val="21"/>
          <w:rPrChange w:id="6839" w:author="Francisco Timoni" w:date="2020-10-26T12:37:00Z">
            <w:rPr>
              <w:rFonts w:ascii="Tahoma" w:hAnsi="Tahoma" w:cs="Tahoma"/>
              <w:sz w:val="21"/>
              <w:szCs w:val="21"/>
            </w:rPr>
          </w:rPrChange>
        </w:rPr>
        <w:t>As especificações dispostas neste Termo, com relação ao rito arbitral, têm prevalência sobre as regras do Regulamento da Câmara acima indicada.</w:t>
      </w:r>
    </w:p>
    <w:p w14:paraId="4359432B" w14:textId="77777777" w:rsidR="00412131" w:rsidRPr="00D642B0" w:rsidRDefault="00412131" w:rsidP="004C1E16">
      <w:pPr>
        <w:pStyle w:val="PargrafodaLista"/>
        <w:widowControl w:val="0"/>
        <w:spacing w:line="300" w:lineRule="exact"/>
        <w:ind w:left="435"/>
        <w:jc w:val="both"/>
        <w:rPr>
          <w:rFonts w:ascii="Open Sans" w:hAnsi="Open Sans" w:cs="Open Sans"/>
          <w:sz w:val="21"/>
          <w:szCs w:val="21"/>
          <w:rPrChange w:id="6840" w:author="Francisco Timoni" w:date="2020-10-26T12:37:00Z">
            <w:rPr>
              <w:rFonts w:ascii="Tahoma" w:hAnsi="Tahoma" w:cs="Tahoma"/>
              <w:sz w:val="21"/>
              <w:szCs w:val="21"/>
            </w:rPr>
          </w:rPrChange>
        </w:rPr>
      </w:pPr>
    </w:p>
    <w:p w14:paraId="4359432C" w14:textId="77777777" w:rsidR="00412131" w:rsidRPr="00D642B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Change w:id="6841" w:author="Francisco Timoni" w:date="2020-10-26T12:37:00Z">
            <w:rPr>
              <w:rFonts w:ascii="Tahoma" w:hAnsi="Tahoma" w:cs="Tahoma"/>
              <w:sz w:val="21"/>
              <w:szCs w:val="21"/>
            </w:rPr>
          </w:rPrChange>
        </w:rPr>
      </w:pPr>
      <w:r w:rsidRPr="00D642B0">
        <w:rPr>
          <w:rFonts w:ascii="Open Sans" w:hAnsi="Open Sans" w:cs="Open Sans"/>
          <w:sz w:val="21"/>
          <w:szCs w:val="21"/>
          <w:rPrChange w:id="6842" w:author="Francisco Timoni" w:date="2020-10-26T12:37:00Z">
            <w:rPr>
              <w:rFonts w:ascii="Tahoma" w:hAnsi="Tahoma" w:cs="Tahoma"/>
              <w:sz w:val="21"/>
              <w:szCs w:val="21"/>
            </w:rPr>
          </w:rPrChange>
        </w:rPr>
        <w:t>A parte que, em primeiro lugar, der início ao procedimento arbitral deve manifestar sua intenção à Câmara, indicando a matéria que será objeto da arbitragem, o seu valor e o(s) nomes(s) e qualificação(</w:t>
      </w:r>
      <w:proofErr w:type="spellStart"/>
      <w:r w:rsidRPr="00D642B0">
        <w:rPr>
          <w:rFonts w:ascii="Open Sans" w:hAnsi="Open Sans" w:cs="Open Sans"/>
          <w:sz w:val="21"/>
          <w:szCs w:val="21"/>
          <w:rPrChange w:id="6843" w:author="Francisco Timoni" w:date="2020-10-26T12:37:00Z">
            <w:rPr>
              <w:rFonts w:ascii="Tahoma" w:hAnsi="Tahoma" w:cs="Tahoma"/>
              <w:sz w:val="21"/>
              <w:szCs w:val="21"/>
            </w:rPr>
          </w:rPrChange>
        </w:rPr>
        <w:t>ões</w:t>
      </w:r>
      <w:proofErr w:type="spellEnd"/>
      <w:r w:rsidRPr="00D642B0">
        <w:rPr>
          <w:rFonts w:ascii="Open Sans" w:hAnsi="Open Sans" w:cs="Open Sans"/>
          <w:sz w:val="21"/>
          <w:szCs w:val="21"/>
          <w:rPrChange w:id="6844" w:author="Francisco Timoni" w:date="2020-10-26T12:37:00Z">
            <w:rPr>
              <w:rFonts w:ascii="Tahoma" w:hAnsi="Tahoma" w:cs="Tahoma"/>
              <w:sz w:val="21"/>
              <w:szCs w:val="21"/>
            </w:rPr>
          </w:rPrChange>
        </w:rPr>
        <w:t>) completo(s) da(s) parte(s) contrária(s) e anexando cópia deste Termo. A mencionada correspondência será dirigida ao presidente da Câmara, através de entrega pessoal ou por serviço de entrega postal rápida.</w:t>
      </w:r>
    </w:p>
    <w:p w14:paraId="4359432D" w14:textId="77777777" w:rsidR="00412131" w:rsidRPr="00D642B0" w:rsidRDefault="00412131" w:rsidP="004C1E16">
      <w:pPr>
        <w:pStyle w:val="PargrafodaLista"/>
        <w:widowControl w:val="0"/>
        <w:spacing w:line="300" w:lineRule="exact"/>
        <w:ind w:left="435"/>
        <w:jc w:val="both"/>
        <w:rPr>
          <w:rFonts w:ascii="Open Sans" w:hAnsi="Open Sans" w:cs="Open Sans"/>
          <w:sz w:val="21"/>
          <w:szCs w:val="21"/>
          <w:rPrChange w:id="6845" w:author="Francisco Timoni" w:date="2020-10-26T12:37:00Z">
            <w:rPr>
              <w:rFonts w:ascii="Tahoma" w:hAnsi="Tahoma" w:cs="Tahoma"/>
              <w:sz w:val="21"/>
              <w:szCs w:val="21"/>
            </w:rPr>
          </w:rPrChange>
        </w:rPr>
      </w:pPr>
    </w:p>
    <w:p w14:paraId="4359432E" w14:textId="77777777" w:rsidR="00412131" w:rsidRPr="00D642B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Change w:id="6846" w:author="Francisco Timoni" w:date="2020-10-26T12:37:00Z">
            <w:rPr>
              <w:rFonts w:ascii="Tahoma" w:hAnsi="Tahoma" w:cs="Tahoma"/>
              <w:sz w:val="21"/>
              <w:szCs w:val="21"/>
            </w:rPr>
          </w:rPrChange>
        </w:rPr>
      </w:pPr>
      <w:r w:rsidRPr="00D642B0">
        <w:rPr>
          <w:rFonts w:ascii="Open Sans" w:hAnsi="Open Sans" w:cs="Open Sans"/>
          <w:sz w:val="21"/>
          <w:szCs w:val="21"/>
          <w:rPrChange w:id="6847" w:author="Francisco Timoni" w:date="2020-10-26T12:37:00Z">
            <w:rPr>
              <w:rFonts w:ascii="Tahoma" w:hAnsi="Tahoma" w:cs="Tahoma"/>
              <w:sz w:val="21"/>
              <w:szCs w:val="21"/>
            </w:rPr>
          </w:rPrChange>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359432F" w14:textId="77777777" w:rsidR="00412131" w:rsidRPr="00D642B0" w:rsidRDefault="00412131" w:rsidP="004C1E16">
      <w:pPr>
        <w:pStyle w:val="PargrafodaLista"/>
        <w:widowControl w:val="0"/>
        <w:spacing w:line="300" w:lineRule="exact"/>
        <w:ind w:left="435"/>
        <w:jc w:val="both"/>
        <w:rPr>
          <w:rFonts w:ascii="Open Sans" w:hAnsi="Open Sans" w:cs="Open Sans"/>
          <w:sz w:val="21"/>
          <w:szCs w:val="21"/>
          <w:rPrChange w:id="6848" w:author="Francisco Timoni" w:date="2020-10-26T12:37:00Z">
            <w:rPr>
              <w:rFonts w:ascii="Tahoma" w:hAnsi="Tahoma" w:cs="Tahoma"/>
              <w:sz w:val="21"/>
              <w:szCs w:val="21"/>
            </w:rPr>
          </w:rPrChange>
        </w:rPr>
      </w:pPr>
    </w:p>
    <w:p w14:paraId="43594330" w14:textId="77777777" w:rsidR="00412131" w:rsidRPr="00D642B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Change w:id="6849" w:author="Francisco Timoni" w:date="2020-10-26T12:37:00Z">
            <w:rPr>
              <w:rFonts w:ascii="Tahoma" w:hAnsi="Tahoma" w:cs="Tahoma"/>
              <w:sz w:val="21"/>
              <w:szCs w:val="21"/>
            </w:rPr>
          </w:rPrChange>
        </w:rPr>
      </w:pPr>
      <w:r w:rsidRPr="00D642B0">
        <w:rPr>
          <w:rFonts w:ascii="Open Sans" w:hAnsi="Open Sans" w:cs="Open Sans"/>
          <w:sz w:val="21"/>
          <w:szCs w:val="21"/>
          <w:rPrChange w:id="6850" w:author="Francisco Timoni" w:date="2020-10-26T12:37:00Z">
            <w:rPr>
              <w:rFonts w:ascii="Tahoma" w:hAnsi="Tahoma" w:cs="Tahoma"/>
              <w:sz w:val="21"/>
              <w:szCs w:val="21"/>
            </w:rPr>
          </w:rPrChange>
        </w:rPr>
        <w:t>Os árbitros ou substitutos indicados firmarão o termo de independência, de acordo com o disposto no artigo 14, § 1º, da Lei nº 9.307/1996, considerando a arbitragem instituída.</w:t>
      </w:r>
    </w:p>
    <w:p w14:paraId="43594331" w14:textId="77777777" w:rsidR="00412131" w:rsidRPr="00D642B0" w:rsidRDefault="00412131" w:rsidP="004C1E16">
      <w:pPr>
        <w:pStyle w:val="PargrafodaLista"/>
        <w:widowControl w:val="0"/>
        <w:spacing w:line="300" w:lineRule="exact"/>
        <w:ind w:left="435"/>
        <w:jc w:val="both"/>
        <w:rPr>
          <w:rFonts w:ascii="Open Sans" w:hAnsi="Open Sans" w:cs="Open Sans"/>
          <w:sz w:val="21"/>
          <w:szCs w:val="21"/>
          <w:rPrChange w:id="6851" w:author="Francisco Timoni" w:date="2020-10-26T12:37:00Z">
            <w:rPr>
              <w:rFonts w:ascii="Tahoma" w:hAnsi="Tahoma" w:cs="Tahoma"/>
              <w:sz w:val="21"/>
              <w:szCs w:val="21"/>
            </w:rPr>
          </w:rPrChange>
        </w:rPr>
      </w:pPr>
    </w:p>
    <w:p w14:paraId="43594332" w14:textId="77777777" w:rsidR="00412131" w:rsidRPr="00D642B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Change w:id="6852" w:author="Francisco Timoni" w:date="2020-10-26T12:37:00Z">
            <w:rPr>
              <w:rFonts w:ascii="Tahoma" w:hAnsi="Tahoma" w:cs="Tahoma"/>
              <w:sz w:val="21"/>
              <w:szCs w:val="21"/>
            </w:rPr>
          </w:rPrChange>
        </w:rPr>
      </w:pPr>
      <w:r w:rsidRPr="00D642B0">
        <w:rPr>
          <w:rFonts w:ascii="Open Sans" w:hAnsi="Open Sans" w:cs="Open Sans"/>
          <w:sz w:val="21"/>
          <w:szCs w:val="21"/>
          <w:rPrChange w:id="6853" w:author="Francisco Timoni" w:date="2020-10-26T12:37:00Z">
            <w:rPr>
              <w:rFonts w:ascii="Tahoma" w:hAnsi="Tahoma" w:cs="Tahoma"/>
              <w:sz w:val="21"/>
              <w:szCs w:val="21"/>
            </w:rPr>
          </w:rPrChange>
        </w:rPr>
        <w:t>A arbitragem processar-se-á na Cidade de São Paulo - SP e os árbitros decidirão de acordo com as regras de direito.</w:t>
      </w:r>
    </w:p>
    <w:p w14:paraId="43594333" w14:textId="77777777" w:rsidR="00412131" w:rsidRPr="00D642B0" w:rsidRDefault="00412131" w:rsidP="004C1E16">
      <w:pPr>
        <w:pStyle w:val="PargrafodaLista"/>
        <w:widowControl w:val="0"/>
        <w:spacing w:line="300" w:lineRule="exact"/>
        <w:ind w:left="435"/>
        <w:jc w:val="both"/>
        <w:rPr>
          <w:rFonts w:ascii="Open Sans" w:hAnsi="Open Sans" w:cs="Open Sans"/>
          <w:sz w:val="21"/>
          <w:szCs w:val="21"/>
          <w:rPrChange w:id="6854" w:author="Francisco Timoni" w:date="2020-10-26T12:37:00Z">
            <w:rPr>
              <w:rFonts w:ascii="Tahoma" w:hAnsi="Tahoma" w:cs="Tahoma"/>
              <w:sz w:val="21"/>
              <w:szCs w:val="21"/>
            </w:rPr>
          </w:rPrChange>
        </w:rPr>
      </w:pPr>
    </w:p>
    <w:p w14:paraId="43594334" w14:textId="77777777" w:rsidR="00412131" w:rsidRPr="00D642B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Change w:id="6855" w:author="Francisco Timoni" w:date="2020-10-26T12:37:00Z">
            <w:rPr>
              <w:rFonts w:ascii="Tahoma" w:hAnsi="Tahoma" w:cs="Tahoma"/>
              <w:sz w:val="21"/>
              <w:szCs w:val="21"/>
            </w:rPr>
          </w:rPrChange>
        </w:rPr>
      </w:pPr>
      <w:r w:rsidRPr="00D642B0">
        <w:rPr>
          <w:rFonts w:ascii="Open Sans" w:hAnsi="Open Sans" w:cs="Open Sans"/>
          <w:sz w:val="21"/>
          <w:szCs w:val="21"/>
          <w:rPrChange w:id="6856" w:author="Francisco Timoni" w:date="2020-10-26T12:37:00Z">
            <w:rPr>
              <w:rFonts w:ascii="Tahoma" w:hAnsi="Tahoma" w:cs="Tahoma"/>
              <w:sz w:val="21"/>
              <w:szCs w:val="21"/>
            </w:rPr>
          </w:rPrChange>
        </w:rPr>
        <w:t>A sentença arbitral será proferida no prazo de até 60 (sessenta) dias, a contar da assinatura do termo de independência pelo árbitro e substituto.</w:t>
      </w:r>
    </w:p>
    <w:p w14:paraId="43594335" w14:textId="77777777" w:rsidR="00412131" w:rsidRPr="00D642B0" w:rsidRDefault="00412131" w:rsidP="004C1E16">
      <w:pPr>
        <w:pStyle w:val="PargrafodaLista"/>
        <w:widowControl w:val="0"/>
        <w:spacing w:line="300" w:lineRule="exact"/>
        <w:ind w:left="435"/>
        <w:jc w:val="both"/>
        <w:rPr>
          <w:rFonts w:ascii="Open Sans" w:hAnsi="Open Sans" w:cs="Open Sans"/>
          <w:sz w:val="21"/>
          <w:szCs w:val="21"/>
          <w:rPrChange w:id="6857" w:author="Francisco Timoni" w:date="2020-10-26T12:37:00Z">
            <w:rPr>
              <w:rFonts w:ascii="Tahoma" w:hAnsi="Tahoma" w:cs="Tahoma"/>
              <w:sz w:val="21"/>
              <w:szCs w:val="21"/>
            </w:rPr>
          </w:rPrChange>
        </w:rPr>
      </w:pPr>
    </w:p>
    <w:p w14:paraId="43594336" w14:textId="77777777" w:rsidR="00412131" w:rsidRPr="00D642B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Change w:id="6858" w:author="Francisco Timoni" w:date="2020-10-26T12:37:00Z">
            <w:rPr>
              <w:rFonts w:ascii="Tahoma" w:hAnsi="Tahoma" w:cs="Tahoma"/>
              <w:sz w:val="21"/>
              <w:szCs w:val="21"/>
            </w:rPr>
          </w:rPrChange>
        </w:rPr>
      </w:pPr>
      <w:r w:rsidRPr="00D642B0">
        <w:rPr>
          <w:rFonts w:ascii="Open Sans" w:hAnsi="Open Sans" w:cs="Open Sans"/>
          <w:sz w:val="21"/>
          <w:szCs w:val="21"/>
          <w:rPrChange w:id="6859" w:author="Francisco Timoni" w:date="2020-10-26T12:37:00Z">
            <w:rPr>
              <w:rFonts w:ascii="Tahoma" w:hAnsi="Tahoma" w:cs="Tahoma"/>
              <w:sz w:val="21"/>
              <w:szCs w:val="21"/>
            </w:rPr>
          </w:rPrChange>
        </w:rPr>
        <w:t>A parte que solicitar a instauração da arbitragem arcará com as despesas que devam ser antecipadas e previstas na tabela de custas da Câmara. A sentença arbitral fixará os encargos e as despesas processuais que serão arcadas pela parte vencida.</w:t>
      </w:r>
    </w:p>
    <w:p w14:paraId="43594337" w14:textId="77777777" w:rsidR="00412131" w:rsidRPr="00D642B0" w:rsidRDefault="00412131" w:rsidP="004C1E16">
      <w:pPr>
        <w:pStyle w:val="PargrafodaLista"/>
        <w:widowControl w:val="0"/>
        <w:spacing w:line="300" w:lineRule="exact"/>
        <w:ind w:left="435"/>
        <w:jc w:val="both"/>
        <w:rPr>
          <w:rFonts w:ascii="Open Sans" w:hAnsi="Open Sans" w:cs="Open Sans"/>
          <w:sz w:val="21"/>
          <w:szCs w:val="21"/>
          <w:rPrChange w:id="6860" w:author="Francisco Timoni" w:date="2020-10-26T12:37:00Z">
            <w:rPr>
              <w:rFonts w:ascii="Tahoma" w:hAnsi="Tahoma" w:cs="Tahoma"/>
              <w:sz w:val="21"/>
              <w:szCs w:val="21"/>
            </w:rPr>
          </w:rPrChange>
        </w:rPr>
      </w:pPr>
    </w:p>
    <w:p w14:paraId="43594338" w14:textId="77777777" w:rsidR="00412131" w:rsidRPr="00D642B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Change w:id="6861" w:author="Francisco Timoni" w:date="2020-10-26T12:37:00Z">
            <w:rPr>
              <w:rFonts w:ascii="Tahoma" w:hAnsi="Tahoma" w:cs="Tahoma"/>
              <w:sz w:val="21"/>
              <w:szCs w:val="21"/>
            </w:rPr>
          </w:rPrChange>
        </w:rPr>
      </w:pPr>
      <w:r w:rsidRPr="00D642B0">
        <w:rPr>
          <w:rFonts w:ascii="Open Sans" w:hAnsi="Open Sans" w:cs="Open Sans"/>
          <w:sz w:val="21"/>
          <w:szCs w:val="21"/>
          <w:rPrChange w:id="6862" w:author="Francisco Timoni" w:date="2020-10-26T12:37:00Z">
            <w:rPr>
              <w:rFonts w:ascii="Tahoma" w:hAnsi="Tahoma" w:cs="Tahoma"/>
              <w:sz w:val="21"/>
              <w:szCs w:val="21"/>
            </w:rPr>
          </w:rPrChange>
        </w:rPr>
        <w:t>A sentença arbitral será espontânea e imediatamente cumprida em todos os seus termos pelas partes.</w:t>
      </w:r>
    </w:p>
    <w:p w14:paraId="43594339" w14:textId="77777777" w:rsidR="00412131" w:rsidRPr="00D642B0" w:rsidRDefault="00412131" w:rsidP="004C1E16">
      <w:pPr>
        <w:pStyle w:val="PargrafodaLista"/>
        <w:widowControl w:val="0"/>
        <w:spacing w:line="300" w:lineRule="exact"/>
        <w:ind w:left="435"/>
        <w:jc w:val="both"/>
        <w:rPr>
          <w:rFonts w:ascii="Open Sans" w:hAnsi="Open Sans" w:cs="Open Sans"/>
          <w:sz w:val="21"/>
          <w:szCs w:val="21"/>
          <w:rPrChange w:id="6863" w:author="Francisco Timoni" w:date="2020-10-26T12:37:00Z">
            <w:rPr>
              <w:rFonts w:ascii="Tahoma" w:hAnsi="Tahoma" w:cs="Tahoma"/>
              <w:sz w:val="21"/>
              <w:szCs w:val="21"/>
            </w:rPr>
          </w:rPrChange>
        </w:rPr>
      </w:pPr>
    </w:p>
    <w:p w14:paraId="4359433A" w14:textId="77777777" w:rsidR="00412131" w:rsidRPr="00D642B0" w:rsidRDefault="00412131" w:rsidP="004C1E16">
      <w:pPr>
        <w:pStyle w:val="PargrafodaLista"/>
        <w:widowControl w:val="0"/>
        <w:numPr>
          <w:ilvl w:val="2"/>
          <w:numId w:val="39"/>
        </w:numPr>
        <w:tabs>
          <w:tab w:val="left" w:pos="1701"/>
        </w:tabs>
        <w:spacing w:line="300" w:lineRule="exact"/>
        <w:ind w:left="709" w:firstLine="0"/>
        <w:jc w:val="both"/>
        <w:rPr>
          <w:rFonts w:ascii="Open Sans" w:hAnsi="Open Sans" w:cs="Open Sans"/>
          <w:sz w:val="21"/>
          <w:szCs w:val="21"/>
          <w:rPrChange w:id="6864" w:author="Francisco Timoni" w:date="2020-10-26T12:37:00Z">
            <w:rPr>
              <w:rFonts w:ascii="Tahoma" w:hAnsi="Tahoma" w:cs="Tahoma"/>
              <w:sz w:val="21"/>
              <w:szCs w:val="21"/>
            </w:rPr>
          </w:rPrChange>
        </w:rPr>
      </w:pPr>
      <w:r w:rsidRPr="00D642B0">
        <w:rPr>
          <w:rFonts w:ascii="Open Sans" w:hAnsi="Open Sans" w:cs="Open Sans"/>
          <w:sz w:val="21"/>
          <w:szCs w:val="21"/>
          <w:rPrChange w:id="6865" w:author="Francisco Timoni" w:date="2020-10-26T12:37:00Z">
            <w:rPr>
              <w:rFonts w:ascii="Tahoma" w:hAnsi="Tahoma" w:cs="Tahoma"/>
              <w:sz w:val="21"/>
              <w:szCs w:val="21"/>
            </w:rPr>
          </w:rPrChange>
        </w:rPr>
        <w:t>As partes envidarão seus melhores esforços para solucionar amigavelmente qualquer divergência oriunda deste Termo, podendo, se conveniente a todas as partes, utilizar procedimento de mediação.</w:t>
      </w:r>
    </w:p>
    <w:p w14:paraId="4359433B" w14:textId="77777777" w:rsidR="00412131" w:rsidRPr="00D642B0" w:rsidRDefault="00412131" w:rsidP="004C1E16">
      <w:pPr>
        <w:pStyle w:val="PargrafodaLista"/>
        <w:widowControl w:val="0"/>
        <w:spacing w:line="300" w:lineRule="exact"/>
        <w:ind w:left="435"/>
        <w:jc w:val="both"/>
        <w:rPr>
          <w:rFonts w:ascii="Open Sans" w:hAnsi="Open Sans" w:cs="Open Sans"/>
          <w:sz w:val="21"/>
          <w:szCs w:val="21"/>
          <w:rPrChange w:id="6866" w:author="Francisco Timoni" w:date="2020-10-26T12:37:00Z">
            <w:rPr>
              <w:rFonts w:ascii="Tahoma" w:hAnsi="Tahoma" w:cs="Tahoma"/>
              <w:sz w:val="21"/>
              <w:szCs w:val="21"/>
            </w:rPr>
          </w:rPrChange>
        </w:rPr>
      </w:pPr>
    </w:p>
    <w:p w14:paraId="4359433C" w14:textId="77777777" w:rsidR="00412131" w:rsidRPr="00D642B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Change w:id="6867" w:author="Francisco Timoni" w:date="2020-10-26T12:37:00Z">
            <w:rPr>
              <w:rFonts w:ascii="Tahoma" w:hAnsi="Tahoma" w:cs="Tahoma"/>
              <w:sz w:val="21"/>
              <w:szCs w:val="21"/>
            </w:rPr>
          </w:rPrChange>
        </w:rPr>
      </w:pPr>
      <w:r w:rsidRPr="00D642B0">
        <w:rPr>
          <w:rFonts w:ascii="Open Sans" w:hAnsi="Open Sans" w:cs="Open Sans"/>
          <w:sz w:val="21"/>
          <w:szCs w:val="21"/>
          <w:rPrChange w:id="6868" w:author="Francisco Timoni" w:date="2020-10-26T12:37:00Z">
            <w:rPr>
              <w:rFonts w:ascii="Tahoma" w:hAnsi="Tahoma" w:cs="Tahoma"/>
              <w:sz w:val="21"/>
              <w:szCs w:val="21"/>
            </w:rPr>
          </w:rPrChange>
        </w:rPr>
        <w:t xml:space="preserve">Não obstante o disposto nesta cláusula, cada uma das partes se reserva o direito de recorrer ao Poder Judiciário com o objetivo de </w:t>
      </w:r>
      <w:r w:rsidRPr="00D642B0">
        <w:rPr>
          <w:rFonts w:ascii="Open Sans" w:hAnsi="Open Sans" w:cs="Open Sans"/>
          <w:b/>
          <w:sz w:val="21"/>
          <w:szCs w:val="21"/>
          <w:rPrChange w:id="6869" w:author="Francisco Timoni" w:date="2020-10-26T12:37:00Z">
            <w:rPr>
              <w:rFonts w:ascii="Tahoma" w:hAnsi="Tahoma" w:cs="Tahoma"/>
              <w:b/>
              <w:sz w:val="21"/>
              <w:szCs w:val="21"/>
            </w:rPr>
          </w:rPrChange>
        </w:rPr>
        <w:t>(i)</w:t>
      </w:r>
      <w:r w:rsidRPr="00D642B0">
        <w:rPr>
          <w:rFonts w:ascii="Open Sans" w:hAnsi="Open Sans" w:cs="Open Sans"/>
          <w:sz w:val="21"/>
          <w:szCs w:val="21"/>
          <w:rPrChange w:id="6870" w:author="Francisco Timoni" w:date="2020-10-26T12:37:00Z">
            <w:rPr>
              <w:rFonts w:ascii="Tahoma" w:hAnsi="Tahoma" w:cs="Tahoma"/>
              <w:sz w:val="21"/>
              <w:szCs w:val="21"/>
            </w:rPr>
          </w:rPrChange>
        </w:rPr>
        <w:t xml:space="preserve"> assegurar a instituição da arbitragem, </w:t>
      </w:r>
      <w:r w:rsidRPr="00D642B0">
        <w:rPr>
          <w:rFonts w:ascii="Open Sans" w:hAnsi="Open Sans" w:cs="Open Sans"/>
          <w:b/>
          <w:sz w:val="21"/>
          <w:szCs w:val="21"/>
          <w:rPrChange w:id="6871" w:author="Francisco Timoni" w:date="2020-10-26T12:37:00Z">
            <w:rPr>
              <w:rFonts w:ascii="Tahoma" w:hAnsi="Tahoma" w:cs="Tahoma"/>
              <w:b/>
              <w:sz w:val="21"/>
              <w:szCs w:val="21"/>
            </w:rPr>
          </w:rPrChange>
        </w:rPr>
        <w:t>(</w:t>
      </w:r>
      <w:proofErr w:type="spellStart"/>
      <w:r w:rsidRPr="00D642B0">
        <w:rPr>
          <w:rFonts w:ascii="Open Sans" w:hAnsi="Open Sans" w:cs="Open Sans"/>
          <w:b/>
          <w:sz w:val="21"/>
          <w:szCs w:val="21"/>
          <w:rPrChange w:id="6872" w:author="Francisco Timoni" w:date="2020-10-26T12:37:00Z">
            <w:rPr>
              <w:rFonts w:ascii="Tahoma" w:hAnsi="Tahoma" w:cs="Tahoma"/>
              <w:b/>
              <w:sz w:val="21"/>
              <w:szCs w:val="21"/>
            </w:rPr>
          </w:rPrChange>
        </w:rPr>
        <w:t>ii</w:t>
      </w:r>
      <w:proofErr w:type="spellEnd"/>
      <w:r w:rsidRPr="00D642B0">
        <w:rPr>
          <w:rFonts w:ascii="Open Sans" w:hAnsi="Open Sans" w:cs="Open Sans"/>
          <w:b/>
          <w:sz w:val="21"/>
          <w:szCs w:val="21"/>
          <w:rPrChange w:id="6873" w:author="Francisco Timoni" w:date="2020-10-26T12:37:00Z">
            <w:rPr>
              <w:rFonts w:ascii="Tahoma" w:hAnsi="Tahoma" w:cs="Tahoma"/>
              <w:b/>
              <w:sz w:val="21"/>
              <w:szCs w:val="21"/>
            </w:rPr>
          </w:rPrChange>
        </w:rPr>
        <w:t>)</w:t>
      </w:r>
      <w:r w:rsidRPr="00D642B0">
        <w:rPr>
          <w:rFonts w:ascii="Open Sans" w:hAnsi="Open Sans" w:cs="Open Sans"/>
          <w:sz w:val="21"/>
          <w:szCs w:val="21"/>
          <w:rPrChange w:id="6874" w:author="Francisco Timoni" w:date="2020-10-26T12:37:00Z">
            <w:rPr>
              <w:rFonts w:ascii="Tahoma" w:hAnsi="Tahoma" w:cs="Tahoma"/>
              <w:sz w:val="21"/>
              <w:szCs w:val="21"/>
            </w:rPr>
          </w:rPrChange>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D642B0">
        <w:rPr>
          <w:rFonts w:ascii="Open Sans" w:hAnsi="Open Sans" w:cs="Open Sans"/>
          <w:b/>
          <w:sz w:val="21"/>
          <w:szCs w:val="21"/>
          <w:rPrChange w:id="6875" w:author="Francisco Timoni" w:date="2020-10-26T12:37:00Z">
            <w:rPr>
              <w:rFonts w:ascii="Tahoma" w:hAnsi="Tahoma" w:cs="Tahoma"/>
              <w:b/>
              <w:sz w:val="21"/>
              <w:szCs w:val="21"/>
            </w:rPr>
          </w:rPrChange>
        </w:rPr>
        <w:t>(</w:t>
      </w:r>
      <w:proofErr w:type="spellStart"/>
      <w:r w:rsidRPr="00D642B0">
        <w:rPr>
          <w:rFonts w:ascii="Open Sans" w:hAnsi="Open Sans" w:cs="Open Sans"/>
          <w:b/>
          <w:sz w:val="21"/>
          <w:szCs w:val="21"/>
          <w:rPrChange w:id="6876" w:author="Francisco Timoni" w:date="2020-10-26T12:37:00Z">
            <w:rPr>
              <w:rFonts w:ascii="Tahoma" w:hAnsi="Tahoma" w:cs="Tahoma"/>
              <w:b/>
              <w:sz w:val="21"/>
              <w:szCs w:val="21"/>
            </w:rPr>
          </w:rPrChange>
        </w:rPr>
        <w:t>iii</w:t>
      </w:r>
      <w:proofErr w:type="spellEnd"/>
      <w:r w:rsidRPr="00D642B0">
        <w:rPr>
          <w:rFonts w:ascii="Open Sans" w:hAnsi="Open Sans" w:cs="Open Sans"/>
          <w:b/>
          <w:sz w:val="21"/>
          <w:szCs w:val="21"/>
          <w:rPrChange w:id="6877" w:author="Francisco Timoni" w:date="2020-10-26T12:37:00Z">
            <w:rPr>
              <w:rFonts w:ascii="Tahoma" w:hAnsi="Tahoma" w:cs="Tahoma"/>
              <w:b/>
              <w:sz w:val="21"/>
              <w:szCs w:val="21"/>
            </w:rPr>
          </w:rPrChange>
        </w:rPr>
        <w:t>)</w:t>
      </w:r>
      <w:r w:rsidRPr="00D642B0">
        <w:rPr>
          <w:rFonts w:ascii="Open Sans" w:hAnsi="Open Sans" w:cs="Open Sans"/>
          <w:sz w:val="21"/>
          <w:szCs w:val="21"/>
          <w:rPrChange w:id="6878" w:author="Francisco Timoni" w:date="2020-10-26T12:37:00Z">
            <w:rPr>
              <w:rFonts w:ascii="Tahoma" w:hAnsi="Tahoma" w:cs="Tahoma"/>
              <w:sz w:val="21"/>
              <w:szCs w:val="21"/>
            </w:rPr>
          </w:rPrChange>
        </w:rPr>
        <w:t xml:space="preserve"> executar obrigações pecuniárias líquidas e certas devidas nos termos deste instrumento, e </w:t>
      </w:r>
      <w:r w:rsidRPr="00D642B0">
        <w:rPr>
          <w:rFonts w:ascii="Open Sans" w:hAnsi="Open Sans" w:cs="Open Sans"/>
          <w:b/>
          <w:sz w:val="21"/>
          <w:szCs w:val="21"/>
          <w:rPrChange w:id="6879" w:author="Francisco Timoni" w:date="2020-10-26T12:37:00Z">
            <w:rPr>
              <w:rFonts w:ascii="Tahoma" w:hAnsi="Tahoma" w:cs="Tahoma"/>
              <w:b/>
              <w:sz w:val="21"/>
              <w:szCs w:val="21"/>
            </w:rPr>
          </w:rPrChange>
        </w:rPr>
        <w:t>(</w:t>
      </w:r>
      <w:proofErr w:type="spellStart"/>
      <w:r w:rsidRPr="00D642B0">
        <w:rPr>
          <w:rFonts w:ascii="Open Sans" w:hAnsi="Open Sans" w:cs="Open Sans"/>
          <w:b/>
          <w:sz w:val="21"/>
          <w:szCs w:val="21"/>
          <w:rPrChange w:id="6880" w:author="Francisco Timoni" w:date="2020-10-26T12:37:00Z">
            <w:rPr>
              <w:rFonts w:ascii="Tahoma" w:hAnsi="Tahoma" w:cs="Tahoma"/>
              <w:b/>
              <w:sz w:val="21"/>
              <w:szCs w:val="21"/>
            </w:rPr>
          </w:rPrChange>
        </w:rPr>
        <w:t>iv</w:t>
      </w:r>
      <w:proofErr w:type="spellEnd"/>
      <w:r w:rsidRPr="00D642B0">
        <w:rPr>
          <w:rFonts w:ascii="Open Sans" w:hAnsi="Open Sans" w:cs="Open Sans"/>
          <w:b/>
          <w:sz w:val="21"/>
          <w:szCs w:val="21"/>
          <w:rPrChange w:id="6881" w:author="Francisco Timoni" w:date="2020-10-26T12:37:00Z">
            <w:rPr>
              <w:rFonts w:ascii="Tahoma" w:hAnsi="Tahoma" w:cs="Tahoma"/>
              <w:b/>
              <w:sz w:val="21"/>
              <w:szCs w:val="21"/>
            </w:rPr>
          </w:rPrChange>
        </w:rPr>
        <w:t>)</w:t>
      </w:r>
      <w:r w:rsidRPr="00D642B0">
        <w:rPr>
          <w:rFonts w:ascii="Open Sans" w:hAnsi="Open Sans" w:cs="Open Sans"/>
          <w:sz w:val="21"/>
          <w:szCs w:val="21"/>
          <w:rPrChange w:id="6882" w:author="Francisco Timoni" w:date="2020-10-26T12:37:00Z">
            <w:rPr>
              <w:rFonts w:ascii="Tahoma" w:hAnsi="Tahoma" w:cs="Tahoma"/>
              <w:sz w:val="21"/>
              <w:szCs w:val="21"/>
            </w:rPr>
          </w:rPrChange>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359433D" w14:textId="77777777" w:rsidR="00412131" w:rsidRPr="00D642B0" w:rsidRDefault="00412131" w:rsidP="004C1E16">
      <w:pPr>
        <w:pStyle w:val="PargrafodaLista"/>
        <w:widowControl w:val="0"/>
        <w:spacing w:line="300" w:lineRule="exact"/>
        <w:ind w:left="435"/>
        <w:jc w:val="both"/>
        <w:rPr>
          <w:rFonts w:ascii="Open Sans" w:hAnsi="Open Sans" w:cs="Open Sans"/>
          <w:sz w:val="21"/>
          <w:szCs w:val="21"/>
          <w:rPrChange w:id="6883" w:author="Francisco Timoni" w:date="2020-10-26T12:37:00Z">
            <w:rPr>
              <w:rFonts w:ascii="Tahoma" w:hAnsi="Tahoma" w:cs="Tahoma"/>
              <w:sz w:val="21"/>
              <w:szCs w:val="21"/>
            </w:rPr>
          </w:rPrChange>
        </w:rPr>
      </w:pPr>
    </w:p>
    <w:p w14:paraId="4359433E" w14:textId="77777777" w:rsidR="00412131" w:rsidRPr="00D642B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Change w:id="6884" w:author="Francisco Timoni" w:date="2020-10-26T12:37:00Z">
            <w:rPr>
              <w:rFonts w:ascii="Tahoma" w:hAnsi="Tahoma" w:cs="Tahoma"/>
              <w:sz w:val="21"/>
              <w:szCs w:val="21"/>
            </w:rPr>
          </w:rPrChange>
        </w:rPr>
      </w:pPr>
      <w:r w:rsidRPr="00D642B0">
        <w:rPr>
          <w:rFonts w:ascii="Open Sans" w:hAnsi="Open Sans" w:cs="Open Sans"/>
          <w:sz w:val="21"/>
          <w:szCs w:val="21"/>
          <w:rPrChange w:id="6885" w:author="Francisco Timoni" w:date="2020-10-26T12:37:00Z">
            <w:rPr>
              <w:rFonts w:ascii="Tahoma" w:hAnsi="Tahoma" w:cs="Tahoma"/>
              <w:sz w:val="21"/>
              <w:szCs w:val="21"/>
            </w:rPr>
          </w:rPrChange>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D642B0">
        <w:rPr>
          <w:rFonts w:ascii="Open Sans" w:hAnsi="Open Sans" w:cs="Open Sans"/>
          <w:b/>
          <w:sz w:val="21"/>
          <w:szCs w:val="21"/>
          <w:rPrChange w:id="6886" w:author="Francisco Timoni" w:date="2020-10-26T12:37:00Z">
            <w:rPr>
              <w:rFonts w:ascii="Tahoma" w:hAnsi="Tahoma" w:cs="Tahoma"/>
              <w:b/>
              <w:sz w:val="21"/>
              <w:szCs w:val="21"/>
            </w:rPr>
          </w:rPrChange>
        </w:rPr>
        <w:t>(i)</w:t>
      </w:r>
      <w:r w:rsidRPr="00D642B0">
        <w:rPr>
          <w:rFonts w:ascii="Open Sans" w:hAnsi="Open Sans" w:cs="Open Sans"/>
          <w:sz w:val="21"/>
          <w:szCs w:val="21"/>
          <w:rPrChange w:id="6887" w:author="Francisco Timoni" w:date="2020-10-26T12:37:00Z">
            <w:rPr>
              <w:rFonts w:ascii="Tahoma" w:hAnsi="Tahoma" w:cs="Tahoma"/>
              <w:sz w:val="21"/>
              <w:szCs w:val="21"/>
            </w:rPr>
          </w:rPrChange>
        </w:rPr>
        <w:t xml:space="preserve"> </w:t>
      </w:r>
      <w:proofErr w:type="spellStart"/>
      <w:r w:rsidRPr="00D642B0">
        <w:rPr>
          <w:rFonts w:ascii="Open Sans" w:hAnsi="Open Sans" w:cs="Open Sans"/>
          <w:sz w:val="21"/>
          <w:szCs w:val="21"/>
          <w:rPrChange w:id="6888" w:author="Francisco Timoni" w:date="2020-10-26T12:37:00Z">
            <w:rPr>
              <w:rFonts w:ascii="Tahoma" w:hAnsi="Tahoma" w:cs="Tahoma"/>
              <w:sz w:val="21"/>
              <w:szCs w:val="21"/>
            </w:rPr>
          </w:rPrChange>
        </w:rPr>
        <w:t>existam</w:t>
      </w:r>
      <w:proofErr w:type="spellEnd"/>
      <w:r w:rsidRPr="00D642B0">
        <w:rPr>
          <w:rFonts w:ascii="Open Sans" w:hAnsi="Open Sans" w:cs="Open Sans"/>
          <w:sz w:val="21"/>
          <w:szCs w:val="21"/>
          <w:rPrChange w:id="6889" w:author="Francisco Timoni" w:date="2020-10-26T12:37:00Z">
            <w:rPr>
              <w:rFonts w:ascii="Tahoma" w:hAnsi="Tahoma" w:cs="Tahoma"/>
              <w:sz w:val="21"/>
              <w:szCs w:val="21"/>
            </w:rPr>
          </w:rPrChange>
        </w:rPr>
        <w:t xml:space="preserve"> questões de fato ou de direito comuns aos procedimentos que tornem a consolidação dos processos mais eficiente do que mantê-los sujeitos a julgamentos isolados; e </w:t>
      </w:r>
      <w:r w:rsidRPr="00D642B0">
        <w:rPr>
          <w:rFonts w:ascii="Open Sans" w:hAnsi="Open Sans" w:cs="Open Sans"/>
          <w:b/>
          <w:sz w:val="21"/>
          <w:szCs w:val="21"/>
          <w:rPrChange w:id="6890" w:author="Francisco Timoni" w:date="2020-10-26T12:37:00Z">
            <w:rPr>
              <w:rFonts w:ascii="Tahoma" w:hAnsi="Tahoma" w:cs="Tahoma"/>
              <w:b/>
              <w:sz w:val="21"/>
              <w:szCs w:val="21"/>
            </w:rPr>
          </w:rPrChange>
        </w:rPr>
        <w:t>(</w:t>
      </w:r>
      <w:proofErr w:type="spellStart"/>
      <w:r w:rsidRPr="00D642B0">
        <w:rPr>
          <w:rFonts w:ascii="Open Sans" w:hAnsi="Open Sans" w:cs="Open Sans"/>
          <w:b/>
          <w:sz w:val="21"/>
          <w:szCs w:val="21"/>
          <w:rPrChange w:id="6891" w:author="Francisco Timoni" w:date="2020-10-26T12:37:00Z">
            <w:rPr>
              <w:rFonts w:ascii="Tahoma" w:hAnsi="Tahoma" w:cs="Tahoma"/>
              <w:b/>
              <w:sz w:val="21"/>
              <w:szCs w:val="21"/>
            </w:rPr>
          </w:rPrChange>
        </w:rPr>
        <w:t>ii</w:t>
      </w:r>
      <w:proofErr w:type="spellEnd"/>
      <w:r w:rsidRPr="00D642B0">
        <w:rPr>
          <w:rFonts w:ascii="Open Sans" w:hAnsi="Open Sans" w:cs="Open Sans"/>
          <w:b/>
          <w:sz w:val="21"/>
          <w:szCs w:val="21"/>
          <w:rPrChange w:id="6892" w:author="Francisco Timoni" w:date="2020-10-26T12:37:00Z">
            <w:rPr>
              <w:rFonts w:ascii="Tahoma" w:hAnsi="Tahoma" w:cs="Tahoma"/>
              <w:b/>
              <w:sz w:val="21"/>
              <w:szCs w:val="21"/>
            </w:rPr>
          </w:rPrChange>
        </w:rPr>
        <w:t>)</w:t>
      </w:r>
      <w:r w:rsidRPr="00D642B0">
        <w:rPr>
          <w:rFonts w:ascii="Open Sans" w:hAnsi="Open Sans" w:cs="Open Sans"/>
          <w:sz w:val="21"/>
          <w:szCs w:val="21"/>
          <w:rPrChange w:id="6893" w:author="Francisco Timoni" w:date="2020-10-26T12:37:00Z">
            <w:rPr>
              <w:rFonts w:ascii="Tahoma" w:hAnsi="Tahoma" w:cs="Tahoma"/>
              <w:sz w:val="21"/>
              <w:szCs w:val="21"/>
            </w:rPr>
          </w:rPrChange>
        </w:rPr>
        <w:t xml:space="preserve"> nenhuma das partes no procedimento instaurado seja prejudicada pela consolidação, tais como, dentre outras, um atraso injustificado ou conflito de interesses.</w:t>
      </w:r>
    </w:p>
    <w:p w14:paraId="4359433F"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894" w:author="Francisco Timoni" w:date="2020-10-26T12:37:00Z">
            <w:rPr>
              <w:rFonts w:ascii="Tahoma" w:hAnsi="Tahoma" w:cs="Tahoma"/>
              <w:sz w:val="21"/>
              <w:szCs w:val="21"/>
            </w:rPr>
          </w:rPrChange>
        </w:rPr>
      </w:pPr>
    </w:p>
    <w:p w14:paraId="43594340" w14:textId="77777777" w:rsidR="00412131" w:rsidRPr="00D642B0" w:rsidRDefault="00412131" w:rsidP="004C1E16">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Change w:id="6895" w:author="Francisco Timoni" w:date="2020-10-26T12:37:00Z">
            <w:rPr>
              <w:rFonts w:ascii="Tahoma" w:hAnsi="Tahoma" w:cs="Tahoma"/>
              <w:sz w:val="21"/>
              <w:szCs w:val="21"/>
            </w:rPr>
          </w:rPrChange>
        </w:rPr>
      </w:pPr>
      <w:r w:rsidRPr="00D642B0">
        <w:rPr>
          <w:rFonts w:ascii="Open Sans" w:hAnsi="Open Sans" w:cs="Open Sans"/>
          <w:sz w:val="21"/>
          <w:szCs w:val="21"/>
          <w:rPrChange w:id="6896" w:author="Francisco Timoni" w:date="2020-10-26T12:37:00Z">
            <w:rPr>
              <w:rFonts w:ascii="Tahoma" w:hAnsi="Tahoma" w:cs="Tahoma"/>
              <w:sz w:val="21"/>
              <w:szCs w:val="21"/>
            </w:rPr>
          </w:rPrChange>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43594341"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897" w:author="Francisco Timoni" w:date="2020-10-26T12:37:00Z">
            <w:rPr>
              <w:rFonts w:ascii="Tahoma" w:hAnsi="Tahoma" w:cs="Tahoma"/>
              <w:sz w:val="21"/>
              <w:szCs w:val="21"/>
            </w:rPr>
          </w:rPrChange>
        </w:rPr>
      </w:pPr>
    </w:p>
    <w:p w14:paraId="79DE89AE" w14:textId="17F506C8" w:rsidR="00615C99" w:rsidRPr="00D642B0" w:rsidRDefault="00615C99" w:rsidP="00615C99">
      <w:pPr>
        <w:widowControl w:val="0"/>
        <w:autoSpaceDE w:val="0"/>
        <w:autoSpaceDN w:val="0"/>
        <w:adjustRightInd w:val="0"/>
        <w:spacing w:line="300" w:lineRule="exact"/>
        <w:jc w:val="both"/>
        <w:rPr>
          <w:rFonts w:ascii="Open Sans" w:hAnsi="Open Sans" w:cs="Open Sans"/>
          <w:sz w:val="21"/>
          <w:szCs w:val="21"/>
          <w:rPrChange w:id="6898" w:author="Francisco Timoni" w:date="2020-10-26T12:37:00Z">
            <w:rPr>
              <w:rFonts w:ascii="Tahoma" w:hAnsi="Tahoma" w:cs="Tahoma"/>
              <w:sz w:val="21"/>
              <w:szCs w:val="21"/>
            </w:rPr>
          </w:rPrChange>
        </w:rPr>
      </w:pPr>
      <w:r w:rsidRPr="00D642B0">
        <w:rPr>
          <w:rFonts w:ascii="Open Sans" w:hAnsi="Open Sans" w:cs="Open Sans"/>
          <w:sz w:val="21"/>
          <w:szCs w:val="21"/>
          <w:rPrChange w:id="6899" w:author="Francisco Timoni" w:date="2020-10-26T12:37:00Z">
            <w:rPr>
              <w:rFonts w:ascii="Tahoma" w:hAnsi="Tahoma" w:cs="Tahoma"/>
              <w:sz w:val="21"/>
              <w:szCs w:val="21"/>
            </w:rPr>
          </w:rPrChange>
        </w:rPr>
        <w:t>Este Termo de Securitização é celebrado eletronicamente pelas Partes e por duas testemunhas, que o assinam de forma digital. Assim, em vista das questões relativas à formalização eletrônica deste Termo de Securitização e seus anexos, as Partes reconhecem e concordam que, independentemente da data de conclusão das assinaturas digitais, os efeitos do presente instrumento retroagem à data abaixo descrita.</w:t>
      </w:r>
    </w:p>
    <w:p w14:paraId="43594344" w14:textId="77777777" w:rsidR="00412131" w:rsidRPr="00D642B0" w:rsidRDefault="00412131" w:rsidP="004C1E16">
      <w:pPr>
        <w:widowControl w:val="0"/>
        <w:tabs>
          <w:tab w:val="left" w:pos="1134"/>
        </w:tabs>
        <w:spacing w:line="300" w:lineRule="exact"/>
        <w:ind w:right="-2"/>
        <w:jc w:val="center"/>
        <w:rPr>
          <w:rFonts w:ascii="Open Sans" w:hAnsi="Open Sans" w:cs="Open Sans"/>
          <w:sz w:val="21"/>
          <w:szCs w:val="21"/>
          <w:rPrChange w:id="6900" w:author="Francisco Timoni" w:date="2020-10-26T12:37:00Z">
            <w:rPr>
              <w:rFonts w:ascii="Tahoma" w:hAnsi="Tahoma" w:cs="Tahoma"/>
              <w:sz w:val="21"/>
              <w:szCs w:val="21"/>
            </w:rPr>
          </w:rPrChange>
        </w:rPr>
      </w:pPr>
    </w:p>
    <w:p w14:paraId="43594345" w14:textId="4A0334CC" w:rsidR="00412131" w:rsidRPr="00D642B0" w:rsidRDefault="00412131" w:rsidP="004C1E16">
      <w:pPr>
        <w:widowControl w:val="0"/>
        <w:tabs>
          <w:tab w:val="left" w:pos="1134"/>
        </w:tabs>
        <w:spacing w:line="300" w:lineRule="exact"/>
        <w:ind w:right="-2"/>
        <w:jc w:val="center"/>
        <w:rPr>
          <w:rFonts w:ascii="Open Sans" w:hAnsi="Open Sans" w:cs="Open Sans"/>
          <w:sz w:val="21"/>
          <w:szCs w:val="21"/>
          <w:rPrChange w:id="6901" w:author="Francisco Timoni" w:date="2020-10-26T12:37:00Z">
            <w:rPr>
              <w:rFonts w:ascii="Tahoma" w:hAnsi="Tahoma" w:cs="Tahoma"/>
              <w:sz w:val="21"/>
              <w:szCs w:val="21"/>
            </w:rPr>
          </w:rPrChange>
        </w:rPr>
      </w:pPr>
      <w:r w:rsidRPr="00D642B0">
        <w:rPr>
          <w:rFonts w:ascii="Open Sans" w:hAnsi="Open Sans" w:cs="Open Sans"/>
          <w:sz w:val="21"/>
          <w:szCs w:val="21"/>
          <w:rPrChange w:id="6902" w:author="Francisco Timoni" w:date="2020-10-26T12:37:00Z">
            <w:rPr>
              <w:rFonts w:ascii="Tahoma" w:hAnsi="Tahoma" w:cs="Tahoma"/>
              <w:sz w:val="21"/>
              <w:szCs w:val="21"/>
            </w:rPr>
          </w:rPrChange>
        </w:rPr>
        <w:t>São Paulo</w:t>
      </w:r>
      <w:r w:rsidR="00B451B8" w:rsidRPr="00D642B0">
        <w:rPr>
          <w:rFonts w:ascii="Open Sans" w:hAnsi="Open Sans" w:cs="Open Sans"/>
          <w:sz w:val="21"/>
          <w:szCs w:val="21"/>
          <w:rPrChange w:id="6903" w:author="Francisco Timoni" w:date="2020-10-26T12:37:00Z">
            <w:rPr>
              <w:rFonts w:ascii="Tahoma" w:hAnsi="Tahoma" w:cs="Tahoma"/>
              <w:sz w:val="21"/>
              <w:szCs w:val="21"/>
            </w:rPr>
          </w:rPrChange>
        </w:rPr>
        <w:t>/</w:t>
      </w:r>
      <w:r w:rsidR="00B451B8" w:rsidRPr="00027AD5">
        <w:rPr>
          <w:rFonts w:ascii="Open Sans" w:hAnsi="Open Sans" w:cs="Open Sans"/>
          <w:sz w:val="21"/>
          <w:szCs w:val="21"/>
          <w:rPrChange w:id="6904" w:author="Francisco Timoni" w:date="2020-10-29T09:20:00Z">
            <w:rPr>
              <w:rFonts w:ascii="Tahoma" w:hAnsi="Tahoma" w:cs="Tahoma"/>
              <w:sz w:val="21"/>
              <w:szCs w:val="21"/>
            </w:rPr>
          </w:rPrChange>
        </w:rPr>
        <w:t>SP</w:t>
      </w:r>
      <w:r w:rsidRPr="00027AD5">
        <w:rPr>
          <w:rFonts w:ascii="Open Sans" w:hAnsi="Open Sans" w:cs="Open Sans"/>
          <w:sz w:val="21"/>
          <w:szCs w:val="21"/>
          <w:rPrChange w:id="6905" w:author="Francisco Timoni" w:date="2020-10-29T09:20:00Z">
            <w:rPr>
              <w:rFonts w:ascii="Tahoma" w:hAnsi="Tahoma" w:cs="Tahoma"/>
              <w:sz w:val="21"/>
              <w:szCs w:val="21"/>
            </w:rPr>
          </w:rPrChange>
        </w:rPr>
        <w:t xml:space="preserve">, </w:t>
      </w:r>
      <w:del w:id="6906" w:author="Francisco Timoni" w:date="2020-10-26T11:53:00Z">
        <w:r w:rsidRPr="00027AD5" w:rsidDel="00AC5E6B">
          <w:rPr>
            <w:rFonts w:ascii="Open Sans" w:hAnsi="Open Sans" w:cs="Open Sans"/>
            <w:iCs/>
            <w:sz w:val="21"/>
            <w:szCs w:val="21"/>
            <w:rPrChange w:id="6907" w:author="Francisco Timoni" w:date="2020-10-29T09:20:00Z">
              <w:rPr>
                <w:rFonts w:ascii="Tahoma" w:hAnsi="Tahoma" w:cs="Tahoma"/>
                <w:iCs/>
                <w:sz w:val="21"/>
                <w:szCs w:val="21"/>
                <w:highlight w:val="yellow"/>
              </w:rPr>
            </w:rPrChange>
          </w:rPr>
          <w:delText>[</w:delText>
        </w:r>
        <w:r w:rsidR="00B451B8" w:rsidRPr="00027AD5" w:rsidDel="00AC5E6B">
          <w:rPr>
            <w:rFonts w:ascii="Open Sans" w:hAnsi="Open Sans" w:cs="Open Sans"/>
            <w:iCs/>
            <w:sz w:val="21"/>
            <w:szCs w:val="21"/>
            <w:rPrChange w:id="6908" w:author="Francisco Timoni" w:date="2020-10-29T09:20:00Z">
              <w:rPr>
                <w:rFonts w:ascii="Tahoma" w:hAnsi="Tahoma" w:cs="Tahoma"/>
                <w:iCs/>
                <w:sz w:val="21"/>
                <w:szCs w:val="21"/>
                <w:highlight w:val="yellow"/>
              </w:rPr>
            </w:rPrChange>
          </w:rPr>
          <w:delText>di</w:delText>
        </w:r>
      </w:del>
      <w:ins w:id="6909" w:author="Felipe Biscuola" w:date="2020-10-28T18:00:00Z">
        <w:r w:rsidR="009025B3" w:rsidRPr="00027AD5">
          <w:rPr>
            <w:rFonts w:ascii="Open Sans" w:hAnsi="Open Sans" w:cs="Open Sans"/>
            <w:iCs/>
            <w:sz w:val="21"/>
            <w:szCs w:val="21"/>
            <w:rPrChange w:id="6910" w:author="Francisco Timoni" w:date="2020-10-29T09:20:00Z">
              <w:rPr>
                <w:rFonts w:ascii="Open Sans" w:hAnsi="Open Sans" w:cs="Open Sans"/>
                <w:iCs/>
                <w:sz w:val="21"/>
                <w:szCs w:val="21"/>
                <w:highlight w:val="yellow"/>
              </w:rPr>
            </w:rPrChange>
          </w:rPr>
          <w:t>04</w:t>
        </w:r>
      </w:ins>
      <w:ins w:id="6911" w:author="Francisco Timoni" w:date="2020-10-26T11:53:00Z">
        <w:del w:id="6912" w:author="Felipe Biscuola" w:date="2020-10-28T18:00:00Z">
          <w:r w:rsidR="00AC5E6B" w:rsidRPr="00027AD5" w:rsidDel="009025B3">
            <w:rPr>
              <w:rFonts w:ascii="Open Sans" w:hAnsi="Open Sans" w:cs="Open Sans"/>
              <w:iCs/>
              <w:sz w:val="21"/>
              <w:szCs w:val="21"/>
              <w:rPrChange w:id="6913" w:author="Francisco Timoni" w:date="2020-10-29T09:20:00Z">
                <w:rPr>
                  <w:rFonts w:ascii="Tahoma" w:hAnsi="Tahoma" w:cs="Tahoma"/>
                  <w:iCs/>
                  <w:sz w:val="21"/>
                  <w:szCs w:val="21"/>
                  <w:highlight w:val="yellow"/>
                </w:rPr>
              </w:rPrChange>
            </w:rPr>
            <w:delText>27</w:delText>
          </w:r>
        </w:del>
      </w:ins>
      <w:del w:id="6914" w:author="Francisco Timoni" w:date="2020-10-26T11:53:00Z">
        <w:r w:rsidR="00B451B8" w:rsidRPr="00027AD5" w:rsidDel="00AC5E6B">
          <w:rPr>
            <w:rFonts w:ascii="Open Sans" w:hAnsi="Open Sans" w:cs="Open Sans"/>
            <w:iCs/>
            <w:sz w:val="21"/>
            <w:szCs w:val="21"/>
            <w:rPrChange w:id="6915" w:author="Francisco Timoni" w:date="2020-10-29T09:20:00Z">
              <w:rPr>
                <w:rFonts w:ascii="Tahoma" w:hAnsi="Tahoma" w:cs="Tahoma"/>
                <w:iCs/>
                <w:sz w:val="21"/>
                <w:szCs w:val="21"/>
                <w:highlight w:val="yellow"/>
              </w:rPr>
            </w:rPrChange>
          </w:rPr>
          <w:delText>a</w:delText>
        </w:r>
        <w:r w:rsidRPr="00027AD5" w:rsidDel="00AC5E6B">
          <w:rPr>
            <w:rFonts w:ascii="Open Sans" w:hAnsi="Open Sans" w:cs="Open Sans"/>
            <w:iCs/>
            <w:sz w:val="21"/>
            <w:szCs w:val="21"/>
            <w:rPrChange w:id="6916" w:author="Francisco Timoni" w:date="2020-10-29T09:20:00Z">
              <w:rPr>
                <w:rFonts w:ascii="Tahoma" w:hAnsi="Tahoma" w:cs="Tahoma"/>
                <w:iCs/>
                <w:sz w:val="21"/>
                <w:szCs w:val="21"/>
                <w:highlight w:val="yellow"/>
              </w:rPr>
            </w:rPrChange>
          </w:rPr>
          <w:delText>]</w:delText>
        </w:r>
      </w:del>
      <w:r w:rsidRPr="00027AD5">
        <w:rPr>
          <w:rFonts w:ascii="Open Sans" w:hAnsi="Open Sans" w:cs="Open Sans"/>
          <w:sz w:val="21"/>
          <w:szCs w:val="21"/>
          <w:rPrChange w:id="6917" w:author="Francisco Timoni" w:date="2020-10-29T09:20:00Z">
            <w:rPr>
              <w:rFonts w:ascii="Tahoma" w:hAnsi="Tahoma" w:cs="Tahoma"/>
              <w:sz w:val="21"/>
              <w:szCs w:val="21"/>
            </w:rPr>
          </w:rPrChange>
        </w:rPr>
        <w:t xml:space="preserve"> de</w:t>
      </w:r>
      <w:r w:rsidRPr="00D642B0">
        <w:rPr>
          <w:rFonts w:ascii="Open Sans" w:hAnsi="Open Sans" w:cs="Open Sans"/>
          <w:sz w:val="21"/>
          <w:szCs w:val="21"/>
          <w:rPrChange w:id="6918" w:author="Francisco Timoni" w:date="2020-10-26T12:37:00Z">
            <w:rPr>
              <w:rFonts w:ascii="Tahoma" w:hAnsi="Tahoma" w:cs="Tahoma"/>
              <w:sz w:val="21"/>
              <w:szCs w:val="21"/>
            </w:rPr>
          </w:rPrChange>
        </w:rPr>
        <w:t xml:space="preserve"> </w:t>
      </w:r>
      <w:del w:id="6919" w:author="Francisco Timoni" w:date="2020-10-26T11:52:00Z">
        <w:r w:rsidR="004415E3" w:rsidRPr="00D642B0" w:rsidDel="00AC5E6B">
          <w:rPr>
            <w:rFonts w:ascii="Open Sans" w:hAnsi="Open Sans" w:cs="Open Sans"/>
            <w:sz w:val="21"/>
            <w:szCs w:val="21"/>
            <w:rPrChange w:id="6920" w:author="Francisco Timoni" w:date="2020-10-26T12:37:00Z">
              <w:rPr>
                <w:rFonts w:ascii="Tahoma" w:hAnsi="Tahoma" w:cs="Tahoma"/>
                <w:sz w:val="21"/>
                <w:szCs w:val="21"/>
              </w:rPr>
            </w:rPrChange>
          </w:rPr>
          <w:delText>setembro</w:delText>
        </w:r>
        <w:r w:rsidR="00B451B8" w:rsidRPr="00D642B0" w:rsidDel="00AC5E6B">
          <w:rPr>
            <w:rFonts w:ascii="Open Sans" w:hAnsi="Open Sans" w:cs="Open Sans"/>
            <w:sz w:val="21"/>
            <w:szCs w:val="21"/>
            <w:rPrChange w:id="6921" w:author="Francisco Timoni" w:date="2020-10-26T12:37:00Z">
              <w:rPr>
                <w:rFonts w:ascii="Tahoma" w:hAnsi="Tahoma" w:cs="Tahoma"/>
                <w:sz w:val="21"/>
                <w:szCs w:val="21"/>
              </w:rPr>
            </w:rPrChange>
          </w:rPr>
          <w:delText xml:space="preserve"> </w:delText>
        </w:r>
      </w:del>
      <w:ins w:id="6922" w:author="Francisco Timoni" w:date="2020-10-26T11:52:00Z">
        <w:del w:id="6923" w:author="Felipe Biscuola" w:date="2020-10-28T18:00:00Z">
          <w:r w:rsidR="00AC5E6B" w:rsidRPr="00D642B0" w:rsidDel="009025B3">
            <w:rPr>
              <w:rFonts w:ascii="Open Sans" w:hAnsi="Open Sans" w:cs="Open Sans"/>
              <w:sz w:val="21"/>
              <w:szCs w:val="21"/>
              <w:rPrChange w:id="6924" w:author="Francisco Timoni" w:date="2020-10-26T12:37:00Z">
                <w:rPr>
                  <w:rFonts w:ascii="Tahoma" w:hAnsi="Tahoma" w:cs="Tahoma"/>
                  <w:sz w:val="21"/>
                  <w:szCs w:val="21"/>
                </w:rPr>
              </w:rPrChange>
            </w:rPr>
            <w:delText>outubro</w:delText>
          </w:r>
        </w:del>
      </w:ins>
      <w:ins w:id="6925" w:author="Felipe Biscuola" w:date="2020-10-28T18:00:00Z">
        <w:r w:rsidR="009025B3">
          <w:rPr>
            <w:rFonts w:ascii="Open Sans" w:hAnsi="Open Sans" w:cs="Open Sans"/>
            <w:sz w:val="21"/>
            <w:szCs w:val="21"/>
          </w:rPr>
          <w:t>novembro</w:t>
        </w:r>
      </w:ins>
      <w:ins w:id="6926" w:author="Francisco Timoni" w:date="2020-10-26T11:52:00Z">
        <w:r w:rsidR="00AC5E6B" w:rsidRPr="00D642B0">
          <w:rPr>
            <w:rFonts w:ascii="Open Sans" w:hAnsi="Open Sans" w:cs="Open Sans"/>
            <w:sz w:val="21"/>
            <w:szCs w:val="21"/>
            <w:rPrChange w:id="6927" w:author="Francisco Timoni" w:date="2020-10-26T12:37:00Z">
              <w:rPr>
                <w:rFonts w:ascii="Tahoma" w:hAnsi="Tahoma" w:cs="Tahoma"/>
                <w:sz w:val="21"/>
                <w:szCs w:val="21"/>
              </w:rPr>
            </w:rPrChange>
          </w:rPr>
          <w:t xml:space="preserve"> </w:t>
        </w:r>
      </w:ins>
      <w:r w:rsidR="00B451B8" w:rsidRPr="00D642B0">
        <w:rPr>
          <w:rFonts w:ascii="Open Sans" w:hAnsi="Open Sans" w:cs="Open Sans"/>
          <w:sz w:val="21"/>
          <w:szCs w:val="21"/>
          <w:rPrChange w:id="6928" w:author="Francisco Timoni" w:date="2020-10-26T12:37:00Z">
            <w:rPr>
              <w:rFonts w:ascii="Tahoma" w:hAnsi="Tahoma" w:cs="Tahoma"/>
              <w:sz w:val="21"/>
              <w:szCs w:val="21"/>
            </w:rPr>
          </w:rPrChange>
        </w:rPr>
        <w:t>de 2020</w:t>
      </w:r>
      <w:r w:rsidRPr="00D642B0">
        <w:rPr>
          <w:rFonts w:ascii="Open Sans" w:hAnsi="Open Sans" w:cs="Open Sans"/>
          <w:sz w:val="21"/>
          <w:szCs w:val="21"/>
          <w:rPrChange w:id="6929" w:author="Francisco Timoni" w:date="2020-10-26T12:37:00Z">
            <w:rPr>
              <w:rFonts w:ascii="Tahoma" w:hAnsi="Tahoma" w:cs="Tahoma"/>
              <w:sz w:val="21"/>
              <w:szCs w:val="21"/>
            </w:rPr>
          </w:rPrChange>
        </w:rPr>
        <w:t>.</w:t>
      </w:r>
    </w:p>
    <w:p w14:paraId="43594346"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6930" w:author="Francisco Timoni" w:date="2020-10-26T12:37:00Z">
            <w:rPr>
              <w:rFonts w:ascii="Tahoma" w:hAnsi="Tahoma" w:cs="Tahoma"/>
              <w:b/>
              <w:sz w:val="21"/>
              <w:szCs w:val="21"/>
            </w:rPr>
          </w:rPrChange>
        </w:rPr>
      </w:pPr>
    </w:p>
    <w:p w14:paraId="43594347" w14:textId="77777777" w:rsidR="00412131" w:rsidRPr="00D642B0" w:rsidRDefault="00412131" w:rsidP="004C1E16">
      <w:pPr>
        <w:pStyle w:val="Corpodetexto2"/>
        <w:widowControl w:val="0"/>
        <w:spacing w:after="0" w:line="300" w:lineRule="exact"/>
        <w:jc w:val="center"/>
        <w:rPr>
          <w:rFonts w:ascii="Open Sans" w:hAnsi="Open Sans" w:cs="Open Sans"/>
          <w:bCs/>
          <w:i/>
          <w:sz w:val="21"/>
          <w:szCs w:val="21"/>
          <w:rPrChange w:id="6931" w:author="Francisco Timoni" w:date="2020-10-26T12:37:00Z">
            <w:rPr>
              <w:rFonts w:ascii="Tahoma" w:hAnsi="Tahoma" w:cs="Tahoma"/>
              <w:bCs/>
              <w:i/>
              <w:sz w:val="21"/>
              <w:szCs w:val="21"/>
            </w:rPr>
          </w:rPrChange>
        </w:rPr>
      </w:pPr>
      <w:r w:rsidRPr="00D642B0">
        <w:rPr>
          <w:rFonts w:ascii="Open Sans" w:hAnsi="Open Sans" w:cs="Open Sans"/>
          <w:bCs/>
          <w:i/>
          <w:sz w:val="21"/>
          <w:szCs w:val="21"/>
          <w:rPrChange w:id="6932" w:author="Francisco Timoni" w:date="2020-10-26T12:37:00Z">
            <w:rPr>
              <w:rFonts w:ascii="Tahoma" w:hAnsi="Tahoma" w:cs="Tahoma"/>
              <w:bCs/>
              <w:i/>
              <w:sz w:val="21"/>
              <w:szCs w:val="21"/>
            </w:rPr>
          </w:rPrChange>
        </w:rPr>
        <w:t>(assinaturas seguem na página seguinte)</w:t>
      </w:r>
    </w:p>
    <w:p w14:paraId="43594348" w14:textId="77777777" w:rsidR="00412131" w:rsidRPr="00D642B0" w:rsidRDefault="00412131" w:rsidP="004C1E16">
      <w:pPr>
        <w:pStyle w:val="Corpodetexto2"/>
        <w:widowControl w:val="0"/>
        <w:spacing w:after="0" w:line="300" w:lineRule="exact"/>
        <w:jc w:val="center"/>
        <w:rPr>
          <w:rFonts w:ascii="Open Sans" w:hAnsi="Open Sans" w:cs="Open Sans"/>
          <w:bCs/>
          <w:i/>
          <w:sz w:val="21"/>
          <w:szCs w:val="21"/>
          <w:rPrChange w:id="6933" w:author="Francisco Timoni" w:date="2020-10-26T12:37:00Z">
            <w:rPr>
              <w:rFonts w:ascii="Tahoma" w:hAnsi="Tahoma" w:cs="Tahoma"/>
              <w:bCs/>
              <w:i/>
              <w:sz w:val="21"/>
              <w:szCs w:val="21"/>
            </w:rPr>
          </w:rPrChange>
        </w:rPr>
      </w:pPr>
    </w:p>
    <w:p w14:paraId="43594349" w14:textId="77777777" w:rsidR="00412131" w:rsidRPr="00D642B0" w:rsidRDefault="00412131" w:rsidP="004C1E16">
      <w:pPr>
        <w:pStyle w:val="Corpodetexto2"/>
        <w:widowControl w:val="0"/>
        <w:spacing w:after="0" w:line="300" w:lineRule="exact"/>
        <w:jc w:val="center"/>
        <w:rPr>
          <w:rFonts w:ascii="Open Sans" w:hAnsi="Open Sans" w:cs="Open Sans"/>
          <w:b/>
          <w:i/>
          <w:sz w:val="21"/>
          <w:szCs w:val="21"/>
          <w:rPrChange w:id="6934" w:author="Francisco Timoni" w:date="2020-10-26T12:37:00Z">
            <w:rPr>
              <w:rFonts w:ascii="Tahoma" w:hAnsi="Tahoma" w:cs="Tahoma"/>
              <w:b/>
              <w:i/>
              <w:sz w:val="21"/>
              <w:szCs w:val="21"/>
            </w:rPr>
          </w:rPrChange>
        </w:rPr>
      </w:pPr>
      <w:r w:rsidRPr="00D642B0">
        <w:rPr>
          <w:rFonts w:ascii="Open Sans" w:hAnsi="Open Sans" w:cs="Open Sans"/>
          <w:bCs/>
          <w:i/>
          <w:sz w:val="21"/>
          <w:szCs w:val="21"/>
          <w:rPrChange w:id="6935" w:author="Francisco Timoni" w:date="2020-10-26T12:37:00Z">
            <w:rPr>
              <w:rFonts w:ascii="Tahoma" w:hAnsi="Tahoma" w:cs="Tahoma"/>
              <w:bCs/>
              <w:i/>
              <w:sz w:val="21"/>
              <w:szCs w:val="21"/>
            </w:rPr>
          </w:rPrChange>
        </w:rPr>
        <w:t>(o restante desta página foi deixado intencionalmente em branco)</w:t>
      </w:r>
    </w:p>
    <w:p w14:paraId="4359434A" w14:textId="77777777" w:rsidR="00412131" w:rsidRPr="00D642B0" w:rsidRDefault="00412131" w:rsidP="004C1E16">
      <w:pPr>
        <w:widowControl w:val="0"/>
        <w:spacing w:line="300" w:lineRule="exact"/>
        <w:rPr>
          <w:rFonts w:ascii="Open Sans" w:hAnsi="Open Sans" w:cs="Open Sans"/>
          <w:b/>
          <w:sz w:val="21"/>
          <w:szCs w:val="21"/>
          <w:rPrChange w:id="6936" w:author="Francisco Timoni" w:date="2020-10-26T12:37:00Z">
            <w:rPr>
              <w:rFonts w:ascii="Tahoma" w:hAnsi="Tahoma" w:cs="Tahoma"/>
              <w:b/>
              <w:sz w:val="21"/>
              <w:szCs w:val="21"/>
            </w:rPr>
          </w:rPrChange>
        </w:rPr>
      </w:pPr>
      <w:r w:rsidRPr="00D642B0">
        <w:rPr>
          <w:rFonts w:ascii="Open Sans" w:hAnsi="Open Sans" w:cs="Open Sans"/>
          <w:b/>
          <w:sz w:val="21"/>
          <w:szCs w:val="21"/>
          <w:rPrChange w:id="6937" w:author="Francisco Timoni" w:date="2020-10-26T12:37:00Z">
            <w:rPr>
              <w:rFonts w:ascii="Tahoma" w:hAnsi="Tahoma" w:cs="Tahoma"/>
              <w:b/>
              <w:sz w:val="21"/>
              <w:szCs w:val="21"/>
            </w:rPr>
          </w:rPrChange>
        </w:rPr>
        <w:br w:type="page"/>
      </w:r>
    </w:p>
    <w:p w14:paraId="4359434B" w14:textId="4D5E4C10" w:rsidR="00412131" w:rsidRPr="00D642B0" w:rsidRDefault="00412131" w:rsidP="004C1E16">
      <w:pPr>
        <w:widowControl w:val="0"/>
        <w:spacing w:line="300" w:lineRule="exact"/>
        <w:contextualSpacing/>
        <w:jc w:val="both"/>
        <w:rPr>
          <w:rFonts w:ascii="Open Sans" w:hAnsi="Open Sans" w:cs="Open Sans"/>
          <w:b/>
          <w:bCs/>
          <w:i/>
          <w:sz w:val="21"/>
          <w:szCs w:val="21"/>
          <w:rPrChange w:id="6938" w:author="Francisco Timoni" w:date="2020-10-26T12:37:00Z">
            <w:rPr>
              <w:rFonts w:ascii="Tahoma" w:hAnsi="Tahoma" w:cs="Tahoma"/>
              <w:b/>
              <w:bCs/>
              <w:i/>
              <w:sz w:val="21"/>
              <w:szCs w:val="21"/>
            </w:rPr>
          </w:rPrChange>
        </w:rPr>
      </w:pPr>
      <w:r w:rsidRPr="00D642B0">
        <w:rPr>
          <w:rFonts w:ascii="Open Sans" w:hAnsi="Open Sans" w:cs="Open Sans"/>
          <w:i/>
          <w:sz w:val="21"/>
          <w:szCs w:val="21"/>
          <w:rPrChange w:id="6939" w:author="Francisco Timoni" w:date="2020-10-26T12:37:00Z">
            <w:rPr>
              <w:rFonts w:ascii="Tahoma" w:hAnsi="Tahoma" w:cs="Tahoma"/>
              <w:i/>
              <w:sz w:val="21"/>
              <w:szCs w:val="21"/>
            </w:rPr>
          </w:rPrChange>
        </w:rPr>
        <w:lastRenderedPageBreak/>
        <w:t xml:space="preserve">(Página de assinaturas do Termo de Securitização de Créditos Imobiliários da </w:t>
      </w:r>
      <w:del w:id="6940" w:author="Francisco Timoni" w:date="2020-10-26T11:52:00Z">
        <w:r w:rsidRPr="00D642B0" w:rsidDel="00AC5E6B">
          <w:rPr>
            <w:rFonts w:ascii="Open Sans" w:hAnsi="Open Sans" w:cs="Open Sans"/>
            <w:i/>
            <w:iCs/>
            <w:sz w:val="21"/>
            <w:szCs w:val="21"/>
            <w:highlight w:val="yellow"/>
            <w:rPrChange w:id="6941" w:author="Francisco Timoni" w:date="2020-10-26T12:37:00Z">
              <w:rPr>
                <w:rFonts w:ascii="Tahoma" w:hAnsi="Tahoma" w:cs="Tahoma"/>
                <w:i/>
                <w:iCs/>
                <w:sz w:val="21"/>
                <w:szCs w:val="21"/>
                <w:highlight w:val="yellow"/>
              </w:rPr>
            </w:rPrChange>
          </w:rPr>
          <w:delText>[xx]</w:delText>
        </w:r>
      </w:del>
      <w:ins w:id="6942" w:author="Francisco Timoni" w:date="2020-10-26T11:52:00Z">
        <w:r w:rsidR="00AC5E6B" w:rsidRPr="00D642B0">
          <w:rPr>
            <w:rFonts w:ascii="Open Sans" w:hAnsi="Open Sans" w:cs="Open Sans"/>
            <w:i/>
            <w:iCs/>
            <w:sz w:val="21"/>
            <w:szCs w:val="21"/>
            <w:rPrChange w:id="6943" w:author="Francisco Timoni" w:date="2020-10-26T12:37:00Z">
              <w:rPr>
                <w:rFonts w:ascii="Tahoma" w:hAnsi="Tahoma" w:cs="Tahoma"/>
                <w:i/>
                <w:iCs/>
                <w:sz w:val="21"/>
                <w:szCs w:val="21"/>
              </w:rPr>
            </w:rPrChange>
          </w:rPr>
          <w:t>485</w:t>
        </w:r>
      </w:ins>
      <w:r w:rsidRPr="00D642B0">
        <w:rPr>
          <w:rFonts w:ascii="Open Sans" w:hAnsi="Open Sans" w:cs="Open Sans"/>
          <w:i/>
          <w:iCs/>
          <w:sz w:val="21"/>
          <w:szCs w:val="21"/>
          <w:rPrChange w:id="6944" w:author="Francisco Timoni" w:date="2020-10-26T12:37:00Z">
            <w:rPr>
              <w:rFonts w:ascii="Tahoma" w:hAnsi="Tahoma" w:cs="Tahoma"/>
              <w:i/>
              <w:iCs/>
              <w:sz w:val="21"/>
              <w:szCs w:val="21"/>
            </w:rPr>
          </w:rPrChange>
        </w:rPr>
        <w:t xml:space="preserve">ª e </w:t>
      </w:r>
      <w:del w:id="6945" w:author="Francisco Timoni" w:date="2020-10-26T11:52:00Z">
        <w:r w:rsidRPr="00D642B0" w:rsidDel="00AC5E6B">
          <w:rPr>
            <w:rFonts w:ascii="Open Sans" w:hAnsi="Open Sans" w:cs="Open Sans"/>
            <w:i/>
            <w:iCs/>
            <w:sz w:val="21"/>
            <w:szCs w:val="21"/>
            <w:highlight w:val="yellow"/>
            <w:rPrChange w:id="6946" w:author="Francisco Timoni" w:date="2020-10-26T12:37:00Z">
              <w:rPr>
                <w:rFonts w:ascii="Tahoma" w:hAnsi="Tahoma" w:cs="Tahoma"/>
                <w:i/>
                <w:iCs/>
                <w:sz w:val="21"/>
                <w:szCs w:val="21"/>
                <w:highlight w:val="yellow"/>
              </w:rPr>
            </w:rPrChange>
          </w:rPr>
          <w:delText>[xx]</w:delText>
        </w:r>
      </w:del>
      <w:ins w:id="6947" w:author="Francisco Timoni" w:date="2020-10-26T11:52:00Z">
        <w:r w:rsidR="00AC5E6B" w:rsidRPr="00D642B0">
          <w:rPr>
            <w:rFonts w:ascii="Open Sans" w:hAnsi="Open Sans" w:cs="Open Sans"/>
            <w:i/>
            <w:iCs/>
            <w:sz w:val="21"/>
            <w:szCs w:val="21"/>
            <w:rPrChange w:id="6948" w:author="Francisco Timoni" w:date="2020-10-26T12:37:00Z">
              <w:rPr>
                <w:rFonts w:ascii="Tahoma" w:hAnsi="Tahoma" w:cs="Tahoma"/>
                <w:i/>
                <w:iCs/>
                <w:sz w:val="21"/>
                <w:szCs w:val="21"/>
              </w:rPr>
            </w:rPrChange>
          </w:rPr>
          <w:t>486</w:t>
        </w:r>
      </w:ins>
      <w:r w:rsidRPr="00D642B0">
        <w:rPr>
          <w:rFonts w:ascii="Open Sans" w:hAnsi="Open Sans" w:cs="Open Sans"/>
          <w:i/>
          <w:iCs/>
          <w:sz w:val="21"/>
          <w:szCs w:val="21"/>
          <w:rPrChange w:id="6949" w:author="Francisco Timoni" w:date="2020-10-26T12:37:00Z">
            <w:rPr>
              <w:rFonts w:ascii="Tahoma" w:hAnsi="Tahoma" w:cs="Tahoma"/>
              <w:i/>
              <w:iCs/>
              <w:sz w:val="21"/>
              <w:szCs w:val="21"/>
            </w:rPr>
          </w:rPrChange>
        </w:rPr>
        <w:t>ª</w:t>
      </w:r>
      <w:r w:rsidRPr="00D642B0">
        <w:rPr>
          <w:rFonts w:ascii="Open Sans" w:hAnsi="Open Sans" w:cs="Open Sans"/>
          <w:i/>
          <w:sz w:val="21"/>
          <w:szCs w:val="21"/>
          <w:rPrChange w:id="6950" w:author="Francisco Timoni" w:date="2020-10-26T12:37:00Z">
            <w:rPr>
              <w:rFonts w:ascii="Tahoma" w:hAnsi="Tahoma" w:cs="Tahoma"/>
              <w:i/>
              <w:sz w:val="21"/>
              <w:szCs w:val="21"/>
            </w:rPr>
          </w:rPrChange>
        </w:rPr>
        <w:t xml:space="preserve"> Séries da </w:t>
      </w:r>
      <w:r w:rsidRPr="00D642B0">
        <w:rPr>
          <w:rFonts w:ascii="Open Sans" w:hAnsi="Open Sans" w:cs="Open Sans"/>
          <w:i/>
          <w:snapToGrid w:val="0"/>
          <w:sz w:val="21"/>
          <w:szCs w:val="21"/>
          <w:rPrChange w:id="6951" w:author="Francisco Timoni" w:date="2020-10-26T12:37:00Z">
            <w:rPr>
              <w:rFonts w:ascii="Tahoma" w:hAnsi="Tahoma" w:cs="Tahoma"/>
              <w:i/>
              <w:snapToGrid w:val="0"/>
              <w:sz w:val="21"/>
              <w:szCs w:val="21"/>
            </w:rPr>
          </w:rPrChange>
        </w:rPr>
        <w:t>1</w:t>
      </w:r>
      <w:r w:rsidRPr="00D642B0">
        <w:rPr>
          <w:rFonts w:ascii="Open Sans" w:hAnsi="Open Sans" w:cs="Open Sans"/>
          <w:i/>
          <w:sz w:val="21"/>
          <w:szCs w:val="21"/>
          <w:rPrChange w:id="6952" w:author="Francisco Timoni" w:date="2020-10-26T12:37:00Z">
            <w:rPr>
              <w:rFonts w:ascii="Tahoma" w:hAnsi="Tahoma" w:cs="Tahoma"/>
              <w:i/>
              <w:sz w:val="21"/>
              <w:szCs w:val="21"/>
            </w:rPr>
          </w:rPrChange>
        </w:rPr>
        <w:t>ª Emissão da Forte Securitizadora S.A., celebrado entre Forte Sec</w:t>
      </w:r>
      <w:r w:rsidRPr="00027AD5">
        <w:rPr>
          <w:rFonts w:ascii="Open Sans" w:hAnsi="Open Sans" w:cs="Open Sans"/>
          <w:i/>
          <w:sz w:val="21"/>
          <w:szCs w:val="21"/>
          <w:rPrChange w:id="6953" w:author="Francisco Timoni" w:date="2020-10-29T09:20:00Z">
            <w:rPr>
              <w:rFonts w:ascii="Tahoma" w:hAnsi="Tahoma" w:cs="Tahoma"/>
              <w:i/>
              <w:sz w:val="21"/>
              <w:szCs w:val="21"/>
            </w:rPr>
          </w:rPrChange>
        </w:rPr>
        <w:t xml:space="preserve">uritizadora S.A. e a </w:t>
      </w:r>
      <w:r w:rsidR="004C1E16" w:rsidRPr="00027AD5">
        <w:rPr>
          <w:rFonts w:ascii="Open Sans" w:hAnsi="Open Sans" w:cs="Open Sans"/>
          <w:i/>
          <w:iCs/>
          <w:sz w:val="21"/>
          <w:szCs w:val="21"/>
          <w:rPrChange w:id="6954" w:author="Francisco Timoni" w:date="2020-10-29T09:20:00Z">
            <w:rPr>
              <w:rFonts w:ascii="Tahoma" w:hAnsi="Tahoma" w:cs="Tahoma"/>
              <w:i/>
              <w:iCs/>
              <w:sz w:val="21"/>
              <w:szCs w:val="21"/>
            </w:rPr>
          </w:rPrChange>
        </w:rPr>
        <w:t>Simplific Pavarini Distribuidora de Títulos e Valores Mobiliários Ltda.</w:t>
      </w:r>
      <w:r w:rsidRPr="00027AD5">
        <w:rPr>
          <w:rFonts w:ascii="Open Sans" w:hAnsi="Open Sans" w:cs="Open Sans"/>
          <w:i/>
          <w:snapToGrid w:val="0"/>
          <w:sz w:val="21"/>
          <w:szCs w:val="21"/>
          <w:rPrChange w:id="6955" w:author="Francisco Timoni" w:date="2020-10-29T09:20:00Z">
            <w:rPr>
              <w:rFonts w:ascii="Tahoma" w:hAnsi="Tahoma" w:cs="Tahoma"/>
              <w:i/>
              <w:snapToGrid w:val="0"/>
              <w:sz w:val="21"/>
              <w:szCs w:val="21"/>
            </w:rPr>
          </w:rPrChange>
        </w:rPr>
        <w:t>,</w:t>
      </w:r>
      <w:r w:rsidRPr="00027AD5">
        <w:rPr>
          <w:rFonts w:ascii="Open Sans" w:hAnsi="Open Sans" w:cs="Open Sans"/>
          <w:i/>
          <w:sz w:val="21"/>
          <w:szCs w:val="21"/>
          <w:rPrChange w:id="6956" w:author="Francisco Timoni" w:date="2020-10-29T09:20:00Z">
            <w:rPr>
              <w:rFonts w:ascii="Tahoma" w:hAnsi="Tahoma" w:cs="Tahoma"/>
              <w:i/>
              <w:sz w:val="21"/>
              <w:szCs w:val="21"/>
            </w:rPr>
          </w:rPrChange>
        </w:rPr>
        <w:t xml:space="preserve"> em </w:t>
      </w:r>
      <w:del w:id="6957" w:author="Francisco Timoni" w:date="2020-10-26T11:53:00Z">
        <w:r w:rsidRPr="00027AD5" w:rsidDel="00AC5E6B">
          <w:rPr>
            <w:rFonts w:ascii="Open Sans" w:hAnsi="Open Sans" w:cs="Open Sans"/>
            <w:i/>
            <w:iCs/>
            <w:sz w:val="21"/>
            <w:szCs w:val="21"/>
            <w:rPrChange w:id="6958" w:author="Francisco Timoni" w:date="2020-10-29T09:20:00Z">
              <w:rPr>
                <w:rFonts w:ascii="Tahoma" w:hAnsi="Tahoma" w:cs="Tahoma"/>
                <w:i/>
                <w:iCs/>
                <w:sz w:val="21"/>
                <w:szCs w:val="21"/>
                <w:highlight w:val="yellow"/>
              </w:rPr>
            </w:rPrChange>
          </w:rPr>
          <w:delText>[</w:delText>
        </w:r>
        <w:r w:rsidR="00B451B8" w:rsidRPr="00027AD5" w:rsidDel="00AC5E6B">
          <w:rPr>
            <w:rFonts w:ascii="Open Sans" w:hAnsi="Open Sans" w:cs="Open Sans"/>
            <w:i/>
            <w:iCs/>
            <w:sz w:val="21"/>
            <w:szCs w:val="21"/>
            <w:rPrChange w:id="6959" w:author="Francisco Timoni" w:date="2020-10-29T09:20:00Z">
              <w:rPr>
                <w:rFonts w:ascii="Tahoma" w:hAnsi="Tahoma" w:cs="Tahoma"/>
                <w:i/>
                <w:iCs/>
                <w:sz w:val="21"/>
                <w:szCs w:val="21"/>
                <w:highlight w:val="yellow"/>
              </w:rPr>
            </w:rPrChange>
          </w:rPr>
          <w:delText>dia</w:delText>
        </w:r>
        <w:r w:rsidRPr="00027AD5" w:rsidDel="00AC5E6B">
          <w:rPr>
            <w:rFonts w:ascii="Open Sans" w:hAnsi="Open Sans" w:cs="Open Sans"/>
            <w:i/>
            <w:iCs/>
            <w:sz w:val="21"/>
            <w:szCs w:val="21"/>
            <w:rPrChange w:id="6960" w:author="Francisco Timoni" w:date="2020-10-29T09:20:00Z">
              <w:rPr>
                <w:rFonts w:ascii="Tahoma" w:hAnsi="Tahoma" w:cs="Tahoma"/>
                <w:i/>
                <w:iCs/>
                <w:sz w:val="21"/>
                <w:szCs w:val="21"/>
                <w:highlight w:val="yellow"/>
              </w:rPr>
            </w:rPrChange>
          </w:rPr>
          <w:delText>]</w:delText>
        </w:r>
      </w:del>
      <w:ins w:id="6961" w:author="Felipe Biscuola" w:date="2020-10-28T18:00:00Z">
        <w:r w:rsidR="009025B3" w:rsidRPr="00027AD5">
          <w:rPr>
            <w:rFonts w:ascii="Open Sans" w:hAnsi="Open Sans" w:cs="Open Sans"/>
            <w:i/>
            <w:iCs/>
            <w:sz w:val="21"/>
            <w:szCs w:val="21"/>
            <w:rPrChange w:id="6962" w:author="Francisco Timoni" w:date="2020-10-29T09:20:00Z">
              <w:rPr>
                <w:rFonts w:ascii="Open Sans" w:hAnsi="Open Sans" w:cs="Open Sans"/>
                <w:i/>
                <w:iCs/>
                <w:sz w:val="21"/>
                <w:szCs w:val="21"/>
                <w:highlight w:val="yellow"/>
              </w:rPr>
            </w:rPrChange>
          </w:rPr>
          <w:t>04</w:t>
        </w:r>
      </w:ins>
      <w:ins w:id="6963" w:author="Francisco Timoni" w:date="2020-10-26T11:53:00Z">
        <w:del w:id="6964" w:author="Felipe Biscuola" w:date="2020-10-28T18:00:00Z">
          <w:r w:rsidR="00AC5E6B" w:rsidRPr="00027AD5" w:rsidDel="009025B3">
            <w:rPr>
              <w:rFonts w:ascii="Open Sans" w:hAnsi="Open Sans" w:cs="Open Sans"/>
              <w:i/>
              <w:iCs/>
              <w:sz w:val="21"/>
              <w:szCs w:val="21"/>
              <w:rPrChange w:id="6965" w:author="Francisco Timoni" w:date="2020-10-29T09:20:00Z">
                <w:rPr>
                  <w:rFonts w:ascii="Tahoma" w:hAnsi="Tahoma" w:cs="Tahoma"/>
                  <w:i/>
                  <w:iCs/>
                  <w:sz w:val="21"/>
                  <w:szCs w:val="21"/>
                </w:rPr>
              </w:rPrChange>
            </w:rPr>
            <w:delText>27</w:delText>
          </w:r>
        </w:del>
      </w:ins>
      <w:r w:rsidRPr="00027AD5">
        <w:rPr>
          <w:rFonts w:ascii="Open Sans" w:hAnsi="Open Sans" w:cs="Open Sans"/>
          <w:i/>
          <w:snapToGrid w:val="0"/>
          <w:sz w:val="21"/>
          <w:szCs w:val="21"/>
          <w:rPrChange w:id="6966" w:author="Francisco Timoni" w:date="2020-10-29T09:20:00Z">
            <w:rPr>
              <w:rFonts w:ascii="Tahoma" w:hAnsi="Tahoma" w:cs="Tahoma"/>
              <w:i/>
              <w:snapToGrid w:val="0"/>
              <w:sz w:val="21"/>
              <w:szCs w:val="21"/>
            </w:rPr>
          </w:rPrChange>
        </w:rPr>
        <w:t xml:space="preserve"> </w:t>
      </w:r>
      <w:r w:rsidRPr="00027AD5">
        <w:rPr>
          <w:rFonts w:ascii="Open Sans" w:hAnsi="Open Sans" w:cs="Open Sans"/>
          <w:i/>
          <w:sz w:val="21"/>
          <w:szCs w:val="21"/>
          <w:rPrChange w:id="6967" w:author="Francisco Timoni" w:date="2020-10-29T09:20:00Z">
            <w:rPr>
              <w:rFonts w:ascii="Tahoma" w:hAnsi="Tahoma" w:cs="Tahoma"/>
              <w:i/>
              <w:sz w:val="21"/>
              <w:szCs w:val="21"/>
            </w:rPr>
          </w:rPrChange>
        </w:rPr>
        <w:t xml:space="preserve">de </w:t>
      </w:r>
      <w:del w:id="6968" w:author="Francisco Timoni" w:date="2020-10-26T11:52:00Z">
        <w:r w:rsidR="004415E3" w:rsidRPr="00027AD5" w:rsidDel="00AC5E6B">
          <w:rPr>
            <w:rFonts w:ascii="Open Sans" w:hAnsi="Open Sans" w:cs="Open Sans"/>
            <w:i/>
            <w:sz w:val="21"/>
            <w:szCs w:val="21"/>
            <w:rPrChange w:id="6969" w:author="Francisco Timoni" w:date="2020-10-29T09:20:00Z">
              <w:rPr>
                <w:rFonts w:ascii="Tahoma" w:hAnsi="Tahoma" w:cs="Tahoma"/>
                <w:i/>
                <w:sz w:val="21"/>
                <w:szCs w:val="21"/>
              </w:rPr>
            </w:rPrChange>
          </w:rPr>
          <w:delText>setembro</w:delText>
        </w:r>
        <w:r w:rsidRPr="00027AD5" w:rsidDel="00AC5E6B">
          <w:rPr>
            <w:rFonts w:ascii="Open Sans" w:hAnsi="Open Sans" w:cs="Open Sans"/>
            <w:i/>
            <w:sz w:val="21"/>
            <w:szCs w:val="21"/>
            <w:rPrChange w:id="6970" w:author="Francisco Timoni" w:date="2020-10-29T09:20:00Z">
              <w:rPr>
                <w:rFonts w:ascii="Tahoma" w:hAnsi="Tahoma" w:cs="Tahoma"/>
                <w:i/>
                <w:sz w:val="21"/>
                <w:szCs w:val="21"/>
              </w:rPr>
            </w:rPrChange>
          </w:rPr>
          <w:delText xml:space="preserve"> </w:delText>
        </w:r>
      </w:del>
      <w:ins w:id="6971" w:author="Francisco Timoni" w:date="2020-10-26T11:52:00Z">
        <w:del w:id="6972" w:author="Felipe Biscuola" w:date="2020-10-28T18:00:00Z">
          <w:r w:rsidR="00AC5E6B" w:rsidRPr="00027AD5" w:rsidDel="009025B3">
            <w:rPr>
              <w:rFonts w:ascii="Open Sans" w:hAnsi="Open Sans" w:cs="Open Sans"/>
              <w:i/>
              <w:sz w:val="21"/>
              <w:szCs w:val="21"/>
              <w:rPrChange w:id="6973" w:author="Francisco Timoni" w:date="2020-10-29T09:20:00Z">
                <w:rPr>
                  <w:rFonts w:ascii="Tahoma" w:hAnsi="Tahoma" w:cs="Tahoma"/>
                  <w:i/>
                  <w:sz w:val="21"/>
                  <w:szCs w:val="21"/>
                </w:rPr>
              </w:rPrChange>
            </w:rPr>
            <w:delText>outubro</w:delText>
          </w:r>
        </w:del>
      </w:ins>
      <w:ins w:id="6974" w:author="Felipe Biscuola" w:date="2020-10-28T18:00:00Z">
        <w:r w:rsidR="009025B3" w:rsidRPr="00027AD5">
          <w:rPr>
            <w:rFonts w:ascii="Open Sans" w:hAnsi="Open Sans" w:cs="Open Sans"/>
            <w:i/>
            <w:sz w:val="21"/>
            <w:szCs w:val="21"/>
          </w:rPr>
          <w:t>novembro</w:t>
        </w:r>
      </w:ins>
      <w:ins w:id="6975" w:author="Francisco Timoni" w:date="2020-10-26T11:52:00Z">
        <w:r w:rsidR="00AC5E6B" w:rsidRPr="00D642B0">
          <w:rPr>
            <w:rFonts w:ascii="Open Sans" w:hAnsi="Open Sans" w:cs="Open Sans"/>
            <w:i/>
            <w:sz w:val="21"/>
            <w:szCs w:val="21"/>
            <w:rPrChange w:id="6976" w:author="Francisco Timoni" w:date="2020-10-26T12:37:00Z">
              <w:rPr>
                <w:rFonts w:ascii="Tahoma" w:hAnsi="Tahoma" w:cs="Tahoma"/>
                <w:i/>
                <w:sz w:val="21"/>
                <w:szCs w:val="21"/>
              </w:rPr>
            </w:rPrChange>
          </w:rPr>
          <w:t xml:space="preserve"> </w:t>
        </w:r>
      </w:ins>
      <w:r w:rsidRPr="00D642B0">
        <w:rPr>
          <w:rFonts w:ascii="Open Sans" w:hAnsi="Open Sans" w:cs="Open Sans"/>
          <w:i/>
          <w:sz w:val="21"/>
          <w:szCs w:val="21"/>
          <w:rPrChange w:id="6977" w:author="Francisco Timoni" w:date="2020-10-26T12:37:00Z">
            <w:rPr>
              <w:rFonts w:ascii="Tahoma" w:hAnsi="Tahoma" w:cs="Tahoma"/>
              <w:i/>
              <w:sz w:val="21"/>
              <w:szCs w:val="21"/>
            </w:rPr>
          </w:rPrChange>
        </w:rPr>
        <w:t xml:space="preserve">de </w:t>
      </w:r>
      <w:r w:rsidR="00B451B8" w:rsidRPr="00D642B0">
        <w:rPr>
          <w:rFonts w:ascii="Open Sans" w:hAnsi="Open Sans" w:cs="Open Sans"/>
          <w:i/>
          <w:iCs/>
          <w:sz w:val="21"/>
          <w:szCs w:val="21"/>
          <w:rPrChange w:id="6978" w:author="Francisco Timoni" w:date="2020-10-26T12:37:00Z">
            <w:rPr>
              <w:rFonts w:ascii="Tahoma" w:hAnsi="Tahoma" w:cs="Tahoma"/>
              <w:i/>
              <w:iCs/>
              <w:sz w:val="21"/>
              <w:szCs w:val="21"/>
            </w:rPr>
          </w:rPrChange>
        </w:rPr>
        <w:t>2020</w:t>
      </w:r>
      <w:r w:rsidRPr="00D642B0">
        <w:rPr>
          <w:rFonts w:ascii="Open Sans" w:hAnsi="Open Sans" w:cs="Open Sans"/>
          <w:i/>
          <w:sz w:val="21"/>
          <w:szCs w:val="21"/>
          <w:rPrChange w:id="6979" w:author="Francisco Timoni" w:date="2020-10-26T12:37:00Z">
            <w:rPr>
              <w:rFonts w:ascii="Tahoma" w:hAnsi="Tahoma" w:cs="Tahoma"/>
              <w:i/>
              <w:sz w:val="21"/>
              <w:szCs w:val="21"/>
            </w:rPr>
          </w:rPrChange>
        </w:rPr>
        <w:t>)</w:t>
      </w:r>
    </w:p>
    <w:p w14:paraId="4359434C"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6980" w:author="Francisco Timoni" w:date="2020-10-26T12:37:00Z">
            <w:rPr>
              <w:rFonts w:ascii="Tahoma" w:hAnsi="Tahoma" w:cs="Tahoma"/>
              <w:b/>
              <w:sz w:val="21"/>
              <w:szCs w:val="21"/>
            </w:rPr>
          </w:rPrChange>
        </w:rPr>
      </w:pPr>
    </w:p>
    <w:p w14:paraId="4359434D"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6981" w:author="Francisco Timoni" w:date="2020-10-26T12:37:00Z">
            <w:rPr>
              <w:rFonts w:ascii="Tahoma" w:hAnsi="Tahoma" w:cs="Tahoma"/>
              <w:b/>
              <w:sz w:val="21"/>
              <w:szCs w:val="21"/>
            </w:rPr>
          </w:rPrChange>
        </w:rPr>
      </w:pPr>
    </w:p>
    <w:p w14:paraId="4359434E" w14:textId="77777777" w:rsidR="00412131" w:rsidRPr="00D642B0" w:rsidRDefault="00412131" w:rsidP="004C1E16">
      <w:pPr>
        <w:widowControl w:val="0"/>
        <w:tabs>
          <w:tab w:val="left" w:pos="1134"/>
        </w:tabs>
        <w:spacing w:line="300" w:lineRule="exact"/>
        <w:ind w:right="-2"/>
        <w:jc w:val="center"/>
        <w:rPr>
          <w:rFonts w:ascii="Open Sans" w:hAnsi="Open Sans" w:cs="Open Sans"/>
          <w:b/>
          <w:sz w:val="21"/>
          <w:szCs w:val="21"/>
          <w:rPrChange w:id="6982" w:author="Francisco Timoni" w:date="2020-10-26T12:37:00Z">
            <w:rPr>
              <w:rFonts w:ascii="Tahoma" w:hAnsi="Tahoma" w:cs="Tahoma"/>
              <w:b/>
              <w:sz w:val="21"/>
              <w:szCs w:val="21"/>
            </w:rPr>
          </w:rPrChange>
        </w:rPr>
      </w:pPr>
      <w:r w:rsidRPr="00D642B0">
        <w:rPr>
          <w:rFonts w:ascii="Open Sans" w:hAnsi="Open Sans" w:cs="Open Sans"/>
          <w:b/>
          <w:sz w:val="21"/>
          <w:szCs w:val="21"/>
          <w:rPrChange w:id="6983" w:author="Francisco Timoni" w:date="2020-10-26T12:37:00Z">
            <w:rPr>
              <w:rFonts w:ascii="Tahoma" w:hAnsi="Tahoma" w:cs="Tahoma"/>
              <w:b/>
              <w:sz w:val="21"/>
              <w:szCs w:val="21"/>
            </w:rPr>
          </w:rPrChange>
        </w:rPr>
        <w:t>FORTE SECURITIZADORA S.A.</w:t>
      </w:r>
    </w:p>
    <w:p w14:paraId="4359434F"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6984" w:author="Francisco Timoni" w:date="2020-10-26T12:37:00Z">
            <w:rPr>
              <w:rFonts w:ascii="Tahoma" w:hAnsi="Tahoma" w:cs="Tahoma"/>
              <w:b/>
              <w:sz w:val="21"/>
              <w:szCs w:val="21"/>
            </w:rPr>
          </w:rPrChange>
        </w:rPr>
      </w:pPr>
    </w:p>
    <w:p w14:paraId="43594350"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6985" w:author="Francisco Timoni" w:date="2020-10-26T12:37:00Z">
            <w:rPr>
              <w:rFonts w:ascii="Tahoma" w:hAnsi="Tahoma" w:cs="Tahoma"/>
              <w:b/>
              <w:sz w:val="21"/>
              <w:szCs w:val="21"/>
            </w:rPr>
          </w:rPrChange>
        </w:rPr>
      </w:pPr>
    </w:p>
    <w:tbl>
      <w:tblPr>
        <w:tblW w:w="8897" w:type="dxa"/>
        <w:tblInd w:w="392" w:type="dxa"/>
        <w:tblLook w:val="01E0" w:firstRow="1" w:lastRow="1" w:firstColumn="1" w:lastColumn="1" w:noHBand="0" w:noVBand="0"/>
      </w:tblPr>
      <w:tblGrid>
        <w:gridCol w:w="4786"/>
        <w:gridCol w:w="4111"/>
      </w:tblGrid>
      <w:tr w:rsidR="00412131" w:rsidRPr="00D642B0" w14:paraId="43594353" w14:textId="77777777" w:rsidTr="007B199E">
        <w:tc>
          <w:tcPr>
            <w:tcW w:w="4786" w:type="dxa"/>
          </w:tcPr>
          <w:p w14:paraId="43594351"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986" w:author="Francisco Timoni" w:date="2020-10-26T12:37:00Z">
                  <w:rPr>
                    <w:rFonts w:ascii="Tahoma" w:hAnsi="Tahoma" w:cs="Tahoma"/>
                    <w:sz w:val="21"/>
                    <w:szCs w:val="21"/>
                  </w:rPr>
                </w:rPrChange>
              </w:rPr>
            </w:pPr>
            <w:r w:rsidRPr="00D642B0">
              <w:rPr>
                <w:rFonts w:ascii="Open Sans" w:hAnsi="Open Sans" w:cs="Open Sans"/>
                <w:sz w:val="21"/>
                <w:szCs w:val="21"/>
                <w:rPrChange w:id="6987" w:author="Francisco Timoni" w:date="2020-10-26T12:37:00Z">
                  <w:rPr>
                    <w:rFonts w:ascii="Tahoma" w:hAnsi="Tahoma" w:cs="Tahoma"/>
                    <w:sz w:val="21"/>
                    <w:szCs w:val="21"/>
                  </w:rPr>
                </w:rPrChange>
              </w:rPr>
              <w:t>______________________________</w:t>
            </w:r>
          </w:p>
        </w:tc>
        <w:tc>
          <w:tcPr>
            <w:tcW w:w="4111" w:type="dxa"/>
          </w:tcPr>
          <w:p w14:paraId="43594352"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988" w:author="Francisco Timoni" w:date="2020-10-26T12:37:00Z">
                  <w:rPr>
                    <w:rFonts w:ascii="Tahoma" w:hAnsi="Tahoma" w:cs="Tahoma"/>
                    <w:sz w:val="21"/>
                    <w:szCs w:val="21"/>
                  </w:rPr>
                </w:rPrChange>
              </w:rPr>
            </w:pPr>
            <w:r w:rsidRPr="00D642B0">
              <w:rPr>
                <w:rFonts w:ascii="Open Sans" w:hAnsi="Open Sans" w:cs="Open Sans"/>
                <w:sz w:val="21"/>
                <w:szCs w:val="21"/>
                <w:rPrChange w:id="6989" w:author="Francisco Timoni" w:date="2020-10-26T12:37:00Z">
                  <w:rPr>
                    <w:rFonts w:ascii="Tahoma" w:hAnsi="Tahoma" w:cs="Tahoma"/>
                    <w:sz w:val="21"/>
                    <w:szCs w:val="21"/>
                  </w:rPr>
                </w:rPrChange>
              </w:rPr>
              <w:t>______________________________</w:t>
            </w:r>
          </w:p>
        </w:tc>
      </w:tr>
      <w:tr w:rsidR="00412131" w:rsidRPr="00D642B0" w14:paraId="43594356" w14:textId="77777777" w:rsidTr="007B199E">
        <w:tc>
          <w:tcPr>
            <w:tcW w:w="4786" w:type="dxa"/>
          </w:tcPr>
          <w:p w14:paraId="43594354"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990" w:author="Francisco Timoni" w:date="2020-10-26T12:37:00Z">
                  <w:rPr>
                    <w:rFonts w:ascii="Tahoma" w:hAnsi="Tahoma" w:cs="Tahoma"/>
                    <w:sz w:val="21"/>
                    <w:szCs w:val="21"/>
                  </w:rPr>
                </w:rPrChange>
              </w:rPr>
            </w:pPr>
            <w:r w:rsidRPr="00D642B0">
              <w:rPr>
                <w:rFonts w:ascii="Open Sans" w:hAnsi="Open Sans" w:cs="Open Sans"/>
                <w:sz w:val="21"/>
                <w:szCs w:val="21"/>
                <w:rPrChange w:id="6991" w:author="Francisco Timoni" w:date="2020-10-26T12:37:00Z">
                  <w:rPr>
                    <w:rFonts w:ascii="Tahoma" w:hAnsi="Tahoma" w:cs="Tahoma"/>
                    <w:sz w:val="21"/>
                    <w:szCs w:val="21"/>
                  </w:rPr>
                </w:rPrChange>
              </w:rPr>
              <w:t>Nome:</w:t>
            </w:r>
          </w:p>
        </w:tc>
        <w:tc>
          <w:tcPr>
            <w:tcW w:w="4111" w:type="dxa"/>
          </w:tcPr>
          <w:p w14:paraId="43594355"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992" w:author="Francisco Timoni" w:date="2020-10-26T12:37:00Z">
                  <w:rPr>
                    <w:rFonts w:ascii="Tahoma" w:hAnsi="Tahoma" w:cs="Tahoma"/>
                    <w:sz w:val="21"/>
                    <w:szCs w:val="21"/>
                  </w:rPr>
                </w:rPrChange>
              </w:rPr>
            </w:pPr>
            <w:r w:rsidRPr="00D642B0">
              <w:rPr>
                <w:rFonts w:ascii="Open Sans" w:hAnsi="Open Sans" w:cs="Open Sans"/>
                <w:sz w:val="21"/>
                <w:szCs w:val="21"/>
                <w:rPrChange w:id="6993" w:author="Francisco Timoni" w:date="2020-10-26T12:37:00Z">
                  <w:rPr>
                    <w:rFonts w:ascii="Tahoma" w:hAnsi="Tahoma" w:cs="Tahoma"/>
                    <w:sz w:val="21"/>
                    <w:szCs w:val="21"/>
                  </w:rPr>
                </w:rPrChange>
              </w:rPr>
              <w:t>Nome:</w:t>
            </w:r>
          </w:p>
        </w:tc>
      </w:tr>
      <w:tr w:rsidR="00412131" w:rsidRPr="00D642B0" w14:paraId="43594359" w14:textId="77777777" w:rsidTr="007B199E">
        <w:tc>
          <w:tcPr>
            <w:tcW w:w="4786" w:type="dxa"/>
          </w:tcPr>
          <w:p w14:paraId="43594357"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994" w:author="Francisco Timoni" w:date="2020-10-26T12:37:00Z">
                  <w:rPr>
                    <w:rFonts w:ascii="Tahoma" w:hAnsi="Tahoma" w:cs="Tahoma"/>
                    <w:sz w:val="21"/>
                    <w:szCs w:val="21"/>
                  </w:rPr>
                </w:rPrChange>
              </w:rPr>
            </w:pPr>
            <w:r w:rsidRPr="00D642B0">
              <w:rPr>
                <w:rFonts w:ascii="Open Sans" w:hAnsi="Open Sans" w:cs="Open Sans"/>
                <w:sz w:val="21"/>
                <w:szCs w:val="21"/>
                <w:rPrChange w:id="6995" w:author="Francisco Timoni" w:date="2020-10-26T12:37:00Z">
                  <w:rPr>
                    <w:rFonts w:ascii="Tahoma" w:hAnsi="Tahoma" w:cs="Tahoma"/>
                    <w:sz w:val="21"/>
                    <w:szCs w:val="21"/>
                  </w:rPr>
                </w:rPrChange>
              </w:rPr>
              <w:t>Cargo:</w:t>
            </w:r>
          </w:p>
        </w:tc>
        <w:tc>
          <w:tcPr>
            <w:tcW w:w="4111" w:type="dxa"/>
          </w:tcPr>
          <w:p w14:paraId="43594358"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6996" w:author="Francisco Timoni" w:date="2020-10-26T12:37:00Z">
                  <w:rPr>
                    <w:rFonts w:ascii="Tahoma" w:hAnsi="Tahoma" w:cs="Tahoma"/>
                    <w:sz w:val="21"/>
                    <w:szCs w:val="21"/>
                  </w:rPr>
                </w:rPrChange>
              </w:rPr>
            </w:pPr>
            <w:r w:rsidRPr="00D642B0">
              <w:rPr>
                <w:rFonts w:ascii="Open Sans" w:hAnsi="Open Sans" w:cs="Open Sans"/>
                <w:sz w:val="21"/>
                <w:szCs w:val="21"/>
                <w:rPrChange w:id="6997" w:author="Francisco Timoni" w:date="2020-10-26T12:37:00Z">
                  <w:rPr>
                    <w:rFonts w:ascii="Tahoma" w:hAnsi="Tahoma" w:cs="Tahoma"/>
                    <w:sz w:val="21"/>
                    <w:szCs w:val="21"/>
                  </w:rPr>
                </w:rPrChange>
              </w:rPr>
              <w:t>Cargo:</w:t>
            </w:r>
          </w:p>
        </w:tc>
      </w:tr>
    </w:tbl>
    <w:p w14:paraId="4359435A" w14:textId="77777777" w:rsidR="00412131" w:rsidRPr="00D642B0" w:rsidRDefault="00412131" w:rsidP="004C1E16">
      <w:pPr>
        <w:widowControl w:val="0"/>
        <w:tabs>
          <w:tab w:val="left" w:pos="1134"/>
        </w:tabs>
        <w:spacing w:line="300" w:lineRule="exact"/>
        <w:ind w:right="-2"/>
        <w:jc w:val="both"/>
        <w:rPr>
          <w:rFonts w:ascii="Open Sans" w:hAnsi="Open Sans" w:cs="Open Sans"/>
          <w:i/>
          <w:sz w:val="21"/>
          <w:szCs w:val="21"/>
          <w:rPrChange w:id="6998" w:author="Francisco Timoni" w:date="2020-10-26T12:37:00Z">
            <w:rPr>
              <w:rFonts w:ascii="Tahoma" w:hAnsi="Tahoma" w:cs="Tahoma"/>
              <w:i/>
              <w:sz w:val="21"/>
              <w:szCs w:val="21"/>
            </w:rPr>
          </w:rPrChange>
        </w:rPr>
      </w:pPr>
    </w:p>
    <w:p w14:paraId="4359435B" w14:textId="77777777" w:rsidR="00412131" w:rsidRPr="00D642B0" w:rsidRDefault="00412131" w:rsidP="004C1E16">
      <w:pPr>
        <w:widowControl w:val="0"/>
        <w:tabs>
          <w:tab w:val="left" w:pos="1134"/>
        </w:tabs>
        <w:spacing w:line="300" w:lineRule="exact"/>
        <w:ind w:right="-2"/>
        <w:jc w:val="both"/>
        <w:rPr>
          <w:rFonts w:ascii="Open Sans" w:hAnsi="Open Sans" w:cs="Open Sans"/>
          <w:i/>
          <w:sz w:val="21"/>
          <w:szCs w:val="21"/>
          <w:rPrChange w:id="6999" w:author="Francisco Timoni" w:date="2020-10-26T12:37:00Z">
            <w:rPr>
              <w:rFonts w:ascii="Tahoma" w:hAnsi="Tahoma" w:cs="Tahoma"/>
              <w:i/>
              <w:sz w:val="21"/>
              <w:szCs w:val="21"/>
            </w:rPr>
          </w:rPrChange>
        </w:rPr>
      </w:pPr>
    </w:p>
    <w:p w14:paraId="4359435C" w14:textId="1BA56A82" w:rsidR="00412131" w:rsidRPr="00D642B0" w:rsidRDefault="004C1E16" w:rsidP="004C1E16">
      <w:pPr>
        <w:widowControl w:val="0"/>
        <w:tabs>
          <w:tab w:val="left" w:pos="1134"/>
        </w:tabs>
        <w:spacing w:line="300" w:lineRule="exact"/>
        <w:ind w:right="-2"/>
        <w:jc w:val="center"/>
        <w:rPr>
          <w:rFonts w:ascii="Open Sans" w:hAnsi="Open Sans" w:cs="Open Sans"/>
          <w:b/>
          <w:bCs/>
          <w:sz w:val="21"/>
          <w:szCs w:val="21"/>
          <w:rPrChange w:id="7000" w:author="Francisco Timoni" w:date="2020-10-26T12:37:00Z">
            <w:rPr>
              <w:rFonts w:ascii="Tahoma" w:hAnsi="Tahoma" w:cs="Tahoma"/>
              <w:b/>
              <w:bCs/>
              <w:sz w:val="21"/>
              <w:szCs w:val="21"/>
            </w:rPr>
          </w:rPrChange>
        </w:rPr>
      </w:pPr>
      <w:r w:rsidRPr="00D642B0">
        <w:rPr>
          <w:rFonts w:ascii="Open Sans" w:hAnsi="Open Sans" w:cs="Open Sans"/>
          <w:b/>
          <w:bCs/>
          <w:sz w:val="21"/>
          <w:szCs w:val="21"/>
          <w:rPrChange w:id="7001" w:author="Francisco Timoni" w:date="2020-10-26T12:37:00Z">
            <w:rPr>
              <w:rFonts w:ascii="Tahoma" w:hAnsi="Tahoma" w:cs="Tahoma"/>
              <w:b/>
              <w:bCs/>
              <w:sz w:val="21"/>
              <w:szCs w:val="21"/>
            </w:rPr>
          </w:rPrChange>
        </w:rPr>
        <w:t>SIMPLIFIC PAVARINI DISTRIBUIDORA DE TÍTULOS E VALORES MOBILIÁRIOS LTDA.</w:t>
      </w:r>
    </w:p>
    <w:p w14:paraId="4359435D" w14:textId="77777777" w:rsidR="00412131" w:rsidRPr="00D642B0" w:rsidRDefault="00412131" w:rsidP="004C1E16">
      <w:pPr>
        <w:widowControl w:val="0"/>
        <w:tabs>
          <w:tab w:val="left" w:pos="1134"/>
        </w:tabs>
        <w:spacing w:line="300" w:lineRule="exact"/>
        <w:ind w:right="-2"/>
        <w:jc w:val="center"/>
        <w:rPr>
          <w:rFonts w:ascii="Open Sans" w:hAnsi="Open Sans" w:cs="Open Sans"/>
          <w:b/>
          <w:bCs/>
          <w:sz w:val="21"/>
          <w:szCs w:val="21"/>
          <w:rPrChange w:id="7002" w:author="Francisco Timoni" w:date="2020-10-26T12:37:00Z">
            <w:rPr>
              <w:rFonts w:ascii="Tahoma" w:hAnsi="Tahoma" w:cs="Tahoma"/>
              <w:b/>
              <w:bCs/>
              <w:sz w:val="21"/>
              <w:szCs w:val="21"/>
            </w:rPr>
          </w:rPrChange>
        </w:rPr>
      </w:pPr>
    </w:p>
    <w:p w14:paraId="4359435E" w14:textId="77777777" w:rsidR="00412131" w:rsidRPr="00D642B0" w:rsidRDefault="00412131" w:rsidP="004C1E16">
      <w:pPr>
        <w:widowControl w:val="0"/>
        <w:tabs>
          <w:tab w:val="left" w:pos="1134"/>
        </w:tabs>
        <w:spacing w:line="300" w:lineRule="exact"/>
        <w:ind w:right="-2"/>
        <w:jc w:val="center"/>
        <w:rPr>
          <w:rFonts w:ascii="Open Sans" w:hAnsi="Open Sans" w:cs="Open Sans"/>
          <w:b/>
          <w:sz w:val="21"/>
          <w:szCs w:val="21"/>
          <w:rPrChange w:id="7003" w:author="Francisco Timoni" w:date="2020-10-26T12:37:00Z">
            <w:rPr>
              <w:rFonts w:ascii="Tahoma" w:hAnsi="Tahoma" w:cs="Tahoma"/>
              <w:b/>
              <w:sz w:val="21"/>
              <w:szCs w:val="21"/>
            </w:rPr>
          </w:rPrChange>
        </w:rPr>
      </w:pPr>
    </w:p>
    <w:tbl>
      <w:tblPr>
        <w:tblW w:w="4786" w:type="dxa"/>
        <w:tblInd w:w="392" w:type="dxa"/>
        <w:tblLook w:val="01E0" w:firstRow="1" w:lastRow="1" w:firstColumn="1" w:lastColumn="1" w:noHBand="0" w:noVBand="0"/>
      </w:tblPr>
      <w:tblGrid>
        <w:gridCol w:w="4786"/>
      </w:tblGrid>
      <w:tr w:rsidR="00AE6A1A" w:rsidRPr="00D642B0" w14:paraId="43594361" w14:textId="77777777" w:rsidTr="00AE6A1A">
        <w:tc>
          <w:tcPr>
            <w:tcW w:w="4786" w:type="dxa"/>
          </w:tcPr>
          <w:p w14:paraId="4359435F" w14:textId="77777777" w:rsidR="00AE6A1A" w:rsidRPr="00D642B0" w:rsidRDefault="00AE6A1A" w:rsidP="004C1E16">
            <w:pPr>
              <w:widowControl w:val="0"/>
              <w:tabs>
                <w:tab w:val="left" w:pos="1134"/>
              </w:tabs>
              <w:spacing w:line="300" w:lineRule="exact"/>
              <w:ind w:right="-2"/>
              <w:jc w:val="both"/>
              <w:rPr>
                <w:rFonts w:ascii="Open Sans" w:hAnsi="Open Sans" w:cs="Open Sans"/>
                <w:sz w:val="21"/>
                <w:szCs w:val="21"/>
                <w:rPrChange w:id="7004" w:author="Francisco Timoni" w:date="2020-10-26T12:37:00Z">
                  <w:rPr>
                    <w:rFonts w:ascii="Tahoma" w:hAnsi="Tahoma" w:cs="Tahoma"/>
                    <w:sz w:val="21"/>
                    <w:szCs w:val="21"/>
                  </w:rPr>
                </w:rPrChange>
              </w:rPr>
            </w:pPr>
            <w:r w:rsidRPr="00D642B0">
              <w:rPr>
                <w:rFonts w:ascii="Open Sans" w:hAnsi="Open Sans" w:cs="Open Sans"/>
                <w:sz w:val="21"/>
                <w:szCs w:val="21"/>
                <w:rPrChange w:id="7005" w:author="Francisco Timoni" w:date="2020-10-26T12:37:00Z">
                  <w:rPr>
                    <w:rFonts w:ascii="Tahoma" w:hAnsi="Tahoma" w:cs="Tahoma"/>
                    <w:sz w:val="21"/>
                    <w:szCs w:val="21"/>
                  </w:rPr>
                </w:rPrChange>
              </w:rPr>
              <w:t>______________________________</w:t>
            </w:r>
          </w:p>
        </w:tc>
      </w:tr>
      <w:tr w:rsidR="00AE6A1A" w:rsidRPr="00D642B0" w14:paraId="43594364" w14:textId="77777777" w:rsidTr="00AE6A1A">
        <w:tc>
          <w:tcPr>
            <w:tcW w:w="4786" w:type="dxa"/>
          </w:tcPr>
          <w:p w14:paraId="43594362" w14:textId="77777777" w:rsidR="00AE6A1A" w:rsidRPr="00D642B0" w:rsidRDefault="00AE6A1A" w:rsidP="004C1E16">
            <w:pPr>
              <w:widowControl w:val="0"/>
              <w:tabs>
                <w:tab w:val="left" w:pos="1134"/>
              </w:tabs>
              <w:spacing w:line="300" w:lineRule="exact"/>
              <w:ind w:right="-2"/>
              <w:jc w:val="both"/>
              <w:rPr>
                <w:rFonts w:ascii="Open Sans" w:hAnsi="Open Sans" w:cs="Open Sans"/>
                <w:sz w:val="21"/>
                <w:szCs w:val="21"/>
                <w:rPrChange w:id="7006" w:author="Francisco Timoni" w:date="2020-10-26T12:37:00Z">
                  <w:rPr>
                    <w:rFonts w:ascii="Tahoma" w:hAnsi="Tahoma" w:cs="Tahoma"/>
                    <w:sz w:val="21"/>
                    <w:szCs w:val="21"/>
                  </w:rPr>
                </w:rPrChange>
              </w:rPr>
            </w:pPr>
            <w:r w:rsidRPr="00D642B0">
              <w:rPr>
                <w:rFonts w:ascii="Open Sans" w:hAnsi="Open Sans" w:cs="Open Sans"/>
                <w:sz w:val="21"/>
                <w:szCs w:val="21"/>
                <w:rPrChange w:id="7007" w:author="Francisco Timoni" w:date="2020-10-26T12:37:00Z">
                  <w:rPr>
                    <w:rFonts w:ascii="Tahoma" w:hAnsi="Tahoma" w:cs="Tahoma"/>
                    <w:sz w:val="21"/>
                    <w:szCs w:val="21"/>
                  </w:rPr>
                </w:rPrChange>
              </w:rPr>
              <w:t>Nome:</w:t>
            </w:r>
          </w:p>
        </w:tc>
      </w:tr>
      <w:tr w:rsidR="00AE6A1A" w:rsidRPr="00D642B0" w14:paraId="43594367" w14:textId="77777777" w:rsidTr="00AE6A1A">
        <w:tc>
          <w:tcPr>
            <w:tcW w:w="4786" w:type="dxa"/>
          </w:tcPr>
          <w:p w14:paraId="43594365" w14:textId="77777777" w:rsidR="00AE6A1A" w:rsidRPr="00D642B0" w:rsidRDefault="00AE6A1A" w:rsidP="004C1E16">
            <w:pPr>
              <w:widowControl w:val="0"/>
              <w:tabs>
                <w:tab w:val="left" w:pos="1134"/>
              </w:tabs>
              <w:spacing w:line="300" w:lineRule="exact"/>
              <w:ind w:right="-2"/>
              <w:jc w:val="both"/>
              <w:rPr>
                <w:rFonts w:ascii="Open Sans" w:hAnsi="Open Sans" w:cs="Open Sans"/>
                <w:sz w:val="21"/>
                <w:szCs w:val="21"/>
                <w:rPrChange w:id="7008" w:author="Francisco Timoni" w:date="2020-10-26T12:37:00Z">
                  <w:rPr>
                    <w:rFonts w:ascii="Tahoma" w:hAnsi="Tahoma" w:cs="Tahoma"/>
                    <w:sz w:val="21"/>
                    <w:szCs w:val="21"/>
                  </w:rPr>
                </w:rPrChange>
              </w:rPr>
            </w:pPr>
            <w:r w:rsidRPr="00D642B0">
              <w:rPr>
                <w:rFonts w:ascii="Open Sans" w:hAnsi="Open Sans" w:cs="Open Sans"/>
                <w:sz w:val="21"/>
                <w:szCs w:val="21"/>
                <w:rPrChange w:id="7009" w:author="Francisco Timoni" w:date="2020-10-26T12:37:00Z">
                  <w:rPr>
                    <w:rFonts w:ascii="Tahoma" w:hAnsi="Tahoma" w:cs="Tahoma"/>
                    <w:sz w:val="21"/>
                    <w:szCs w:val="21"/>
                  </w:rPr>
                </w:rPrChange>
              </w:rPr>
              <w:t>Cargo:</w:t>
            </w:r>
          </w:p>
        </w:tc>
      </w:tr>
    </w:tbl>
    <w:p w14:paraId="43594368" w14:textId="77777777" w:rsidR="00412131" w:rsidRPr="00D642B0" w:rsidRDefault="00412131" w:rsidP="004C1E16">
      <w:pPr>
        <w:widowControl w:val="0"/>
        <w:tabs>
          <w:tab w:val="left" w:pos="1134"/>
        </w:tabs>
        <w:spacing w:line="300" w:lineRule="exact"/>
        <w:ind w:right="-2"/>
        <w:jc w:val="both"/>
        <w:rPr>
          <w:rFonts w:ascii="Open Sans" w:hAnsi="Open Sans" w:cs="Open Sans"/>
          <w:i/>
          <w:sz w:val="21"/>
          <w:szCs w:val="21"/>
          <w:rPrChange w:id="7010" w:author="Francisco Timoni" w:date="2020-10-26T12:37:00Z">
            <w:rPr>
              <w:rFonts w:ascii="Tahoma" w:hAnsi="Tahoma" w:cs="Tahoma"/>
              <w:i/>
              <w:sz w:val="21"/>
              <w:szCs w:val="21"/>
            </w:rPr>
          </w:rPrChange>
        </w:rPr>
      </w:pPr>
    </w:p>
    <w:p w14:paraId="43594369" w14:textId="77777777" w:rsidR="00412131" w:rsidRPr="00D642B0" w:rsidRDefault="00412131" w:rsidP="004C1E16">
      <w:pPr>
        <w:widowControl w:val="0"/>
        <w:tabs>
          <w:tab w:val="left" w:pos="1134"/>
        </w:tabs>
        <w:spacing w:line="300" w:lineRule="exact"/>
        <w:ind w:right="-2"/>
        <w:jc w:val="both"/>
        <w:rPr>
          <w:rFonts w:ascii="Open Sans" w:hAnsi="Open Sans" w:cs="Open Sans"/>
          <w:i/>
          <w:sz w:val="21"/>
          <w:szCs w:val="21"/>
          <w:rPrChange w:id="7011" w:author="Francisco Timoni" w:date="2020-10-26T12:37:00Z">
            <w:rPr>
              <w:rFonts w:ascii="Tahoma" w:hAnsi="Tahoma" w:cs="Tahoma"/>
              <w:i/>
              <w:sz w:val="21"/>
              <w:szCs w:val="21"/>
            </w:rPr>
          </w:rPrChange>
        </w:rPr>
      </w:pPr>
    </w:p>
    <w:tbl>
      <w:tblPr>
        <w:tblW w:w="8897" w:type="dxa"/>
        <w:tblInd w:w="392" w:type="dxa"/>
        <w:tblLook w:val="01E0" w:firstRow="1" w:lastRow="1" w:firstColumn="1" w:lastColumn="1" w:noHBand="0" w:noVBand="0"/>
      </w:tblPr>
      <w:tblGrid>
        <w:gridCol w:w="4786"/>
        <w:gridCol w:w="4111"/>
      </w:tblGrid>
      <w:tr w:rsidR="00412131" w:rsidRPr="00D642B0" w14:paraId="4359436E" w14:textId="77777777" w:rsidTr="007B199E">
        <w:tc>
          <w:tcPr>
            <w:tcW w:w="4786" w:type="dxa"/>
          </w:tcPr>
          <w:p w14:paraId="4359436A"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7012" w:author="Francisco Timoni" w:date="2020-10-26T12:37:00Z">
                  <w:rPr>
                    <w:rFonts w:ascii="Tahoma" w:hAnsi="Tahoma" w:cs="Tahoma"/>
                    <w:sz w:val="21"/>
                    <w:szCs w:val="21"/>
                  </w:rPr>
                </w:rPrChange>
              </w:rPr>
            </w:pPr>
            <w:r w:rsidRPr="00D642B0">
              <w:rPr>
                <w:rFonts w:ascii="Open Sans" w:hAnsi="Open Sans" w:cs="Open Sans"/>
                <w:b/>
                <w:sz w:val="21"/>
                <w:szCs w:val="21"/>
                <w:rPrChange w:id="7013" w:author="Francisco Timoni" w:date="2020-10-26T12:37:00Z">
                  <w:rPr>
                    <w:rFonts w:ascii="Tahoma" w:hAnsi="Tahoma" w:cs="Tahoma"/>
                    <w:b/>
                    <w:sz w:val="21"/>
                    <w:szCs w:val="21"/>
                  </w:rPr>
                </w:rPrChange>
              </w:rPr>
              <w:t>Testemunhas</w:t>
            </w:r>
            <w:r w:rsidRPr="00D642B0">
              <w:rPr>
                <w:rFonts w:ascii="Open Sans" w:hAnsi="Open Sans" w:cs="Open Sans"/>
                <w:sz w:val="21"/>
                <w:szCs w:val="21"/>
                <w:rPrChange w:id="7014" w:author="Francisco Timoni" w:date="2020-10-26T12:37:00Z">
                  <w:rPr>
                    <w:rFonts w:ascii="Tahoma" w:hAnsi="Tahoma" w:cs="Tahoma"/>
                    <w:sz w:val="21"/>
                    <w:szCs w:val="21"/>
                  </w:rPr>
                </w:rPrChange>
              </w:rPr>
              <w:t>:</w:t>
            </w:r>
          </w:p>
          <w:p w14:paraId="4359436B" w14:textId="77777777" w:rsidR="00412131" w:rsidRPr="00D642B0" w:rsidRDefault="00412131" w:rsidP="004C1E16">
            <w:pPr>
              <w:widowControl w:val="0"/>
              <w:tabs>
                <w:tab w:val="left" w:pos="1134"/>
              </w:tabs>
              <w:suppressAutoHyphens/>
              <w:spacing w:line="300" w:lineRule="exact"/>
              <w:ind w:right="-2"/>
              <w:jc w:val="both"/>
              <w:rPr>
                <w:rFonts w:ascii="Open Sans" w:hAnsi="Open Sans" w:cs="Open Sans"/>
                <w:sz w:val="21"/>
                <w:szCs w:val="21"/>
                <w:rPrChange w:id="7015" w:author="Francisco Timoni" w:date="2020-10-26T12:37:00Z">
                  <w:rPr>
                    <w:rFonts w:ascii="Tahoma" w:hAnsi="Tahoma" w:cs="Tahoma"/>
                    <w:sz w:val="21"/>
                    <w:szCs w:val="21"/>
                  </w:rPr>
                </w:rPrChange>
              </w:rPr>
            </w:pPr>
          </w:p>
          <w:p w14:paraId="4359436C" w14:textId="77777777" w:rsidR="00412131" w:rsidRPr="00D642B0" w:rsidRDefault="00412131" w:rsidP="004C1E16">
            <w:pPr>
              <w:widowControl w:val="0"/>
              <w:tabs>
                <w:tab w:val="left" w:pos="1134"/>
              </w:tabs>
              <w:suppressAutoHyphens/>
              <w:spacing w:line="300" w:lineRule="exact"/>
              <w:ind w:right="-2"/>
              <w:jc w:val="both"/>
              <w:rPr>
                <w:rFonts w:ascii="Open Sans" w:hAnsi="Open Sans" w:cs="Open Sans"/>
                <w:sz w:val="21"/>
                <w:szCs w:val="21"/>
                <w:rPrChange w:id="7016" w:author="Francisco Timoni" w:date="2020-10-26T12:37:00Z">
                  <w:rPr>
                    <w:rFonts w:ascii="Tahoma" w:hAnsi="Tahoma" w:cs="Tahoma"/>
                    <w:sz w:val="21"/>
                    <w:szCs w:val="21"/>
                  </w:rPr>
                </w:rPrChange>
              </w:rPr>
            </w:pPr>
          </w:p>
        </w:tc>
        <w:tc>
          <w:tcPr>
            <w:tcW w:w="4111" w:type="dxa"/>
          </w:tcPr>
          <w:p w14:paraId="4359436D" w14:textId="77777777" w:rsidR="00412131" w:rsidRPr="00D642B0" w:rsidRDefault="00412131" w:rsidP="004C1E16">
            <w:pPr>
              <w:widowControl w:val="0"/>
              <w:tabs>
                <w:tab w:val="left" w:pos="1134"/>
              </w:tabs>
              <w:suppressAutoHyphens/>
              <w:spacing w:line="300" w:lineRule="exact"/>
              <w:ind w:right="-2"/>
              <w:jc w:val="both"/>
              <w:rPr>
                <w:rFonts w:ascii="Open Sans" w:hAnsi="Open Sans" w:cs="Open Sans"/>
                <w:sz w:val="21"/>
                <w:szCs w:val="21"/>
                <w:rPrChange w:id="7017" w:author="Francisco Timoni" w:date="2020-10-26T12:37:00Z">
                  <w:rPr>
                    <w:rFonts w:ascii="Tahoma" w:hAnsi="Tahoma" w:cs="Tahoma"/>
                    <w:sz w:val="21"/>
                    <w:szCs w:val="21"/>
                  </w:rPr>
                </w:rPrChange>
              </w:rPr>
            </w:pPr>
          </w:p>
        </w:tc>
      </w:tr>
      <w:tr w:rsidR="00412131" w:rsidRPr="00D642B0" w14:paraId="43594371" w14:textId="77777777" w:rsidTr="007B199E">
        <w:tc>
          <w:tcPr>
            <w:tcW w:w="4786" w:type="dxa"/>
          </w:tcPr>
          <w:p w14:paraId="4359436F"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7018" w:author="Francisco Timoni" w:date="2020-10-26T12:37:00Z">
                  <w:rPr>
                    <w:rFonts w:ascii="Tahoma" w:hAnsi="Tahoma" w:cs="Tahoma"/>
                    <w:sz w:val="21"/>
                    <w:szCs w:val="21"/>
                  </w:rPr>
                </w:rPrChange>
              </w:rPr>
            </w:pPr>
            <w:r w:rsidRPr="00D642B0">
              <w:rPr>
                <w:rFonts w:ascii="Open Sans" w:hAnsi="Open Sans" w:cs="Open Sans"/>
                <w:sz w:val="21"/>
                <w:szCs w:val="21"/>
                <w:rPrChange w:id="7019" w:author="Francisco Timoni" w:date="2020-10-26T12:37:00Z">
                  <w:rPr>
                    <w:rFonts w:ascii="Tahoma" w:hAnsi="Tahoma" w:cs="Tahoma"/>
                    <w:sz w:val="21"/>
                    <w:szCs w:val="21"/>
                  </w:rPr>
                </w:rPrChange>
              </w:rPr>
              <w:t>1. ______________________________</w:t>
            </w:r>
          </w:p>
        </w:tc>
        <w:tc>
          <w:tcPr>
            <w:tcW w:w="4111" w:type="dxa"/>
          </w:tcPr>
          <w:p w14:paraId="43594370"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7020" w:author="Francisco Timoni" w:date="2020-10-26T12:37:00Z">
                  <w:rPr>
                    <w:rFonts w:ascii="Tahoma" w:hAnsi="Tahoma" w:cs="Tahoma"/>
                    <w:sz w:val="21"/>
                    <w:szCs w:val="21"/>
                  </w:rPr>
                </w:rPrChange>
              </w:rPr>
            </w:pPr>
            <w:r w:rsidRPr="00D642B0">
              <w:rPr>
                <w:rFonts w:ascii="Open Sans" w:hAnsi="Open Sans" w:cs="Open Sans"/>
                <w:sz w:val="21"/>
                <w:szCs w:val="21"/>
                <w:rPrChange w:id="7021" w:author="Francisco Timoni" w:date="2020-10-26T12:37:00Z">
                  <w:rPr>
                    <w:rFonts w:ascii="Tahoma" w:hAnsi="Tahoma" w:cs="Tahoma"/>
                    <w:sz w:val="21"/>
                    <w:szCs w:val="21"/>
                  </w:rPr>
                </w:rPrChange>
              </w:rPr>
              <w:t>2. ____________________________</w:t>
            </w:r>
          </w:p>
        </w:tc>
      </w:tr>
      <w:tr w:rsidR="00412131" w:rsidRPr="00D642B0" w14:paraId="43594374" w14:textId="77777777" w:rsidTr="007B199E">
        <w:tc>
          <w:tcPr>
            <w:tcW w:w="4786" w:type="dxa"/>
          </w:tcPr>
          <w:p w14:paraId="43594372"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7022" w:author="Francisco Timoni" w:date="2020-10-26T12:37:00Z">
                  <w:rPr>
                    <w:rFonts w:ascii="Tahoma" w:hAnsi="Tahoma" w:cs="Tahoma"/>
                    <w:sz w:val="21"/>
                    <w:szCs w:val="21"/>
                  </w:rPr>
                </w:rPrChange>
              </w:rPr>
            </w:pPr>
            <w:r w:rsidRPr="00D642B0">
              <w:rPr>
                <w:rFonts w:ascii="Open Sans" w:hAnsi="Open Sans" w:cs="Open Sans"/>
                <w:sz w:val="21"/>
                <w:szCs w:val="21"/>
                <w:rPrChange w:id="7023" w:author="Francisco Timoni" w:date="2020-10-26T12:37:00Z">
                  <w:rPr>
                    <w:rFonts w:ascii="Tahoma" w:hAnsi="Tahoma" w:cs="Tahoma"/>
                    <w:sz w:val="21"/>
                    <w:szCs w:val="21"/>
                  </w:rPr>
                </w:rPrChange>
              </w:rPr>
              <w:t>Nome:</w:t>
            </w:r>
          </w:p>
        </w:tc>
        <w:tc>
          <w:tcPr>
            <w:tcW w:w="4111" w:type="dxa"/>
          </w:tcPr>
          <w:p w14:paraId="43594373"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7024" w:author="Francisco Timoni" w:date="2020-10-26T12:37:00Z">
                  <w:rPr>
                    <w:rFonts w:ascii="Tahoma" w:hAnsi="Tahoma" w:cs="Tahoma"/>
                    <w:sz w:val="21"/>
                    <w:szCs w:val="21"/>
                  </w:rPr>
                </w:rPrChange>
              </w:rPr>
            </w:pPr>
            <w:r w:rsidRPr="00D642B0">
              <w:rPr>
                <w:rFonts w:ascii="Open Sans" w:hAnsi="Open Sans" w:cs="Open Sans"/>
                <w:sz w:val="21"/>
                <w:szCs w:val="21"/>
                <w:rPrChange w:id="7025" w:author="Francisco Timoni" w:date="2020-10-26T12:37:00Z">
                  <w:rPr>
                    <w:rFonts w:ascii="Tahoma" w:hAnsi="Tahoma" w:cs="Tahoma"/>
                    <w:sz w:val="21"/>
                    <w:szCs w:val="21"/>
                  </w:rPr>
                </w:rPrChange>
              </w:rPr>
              <w:t>Nome:</w:t>
            </w:r>
          </w:p>
        </w:tc>
      </w:tr>
      <w:tr w:rsidR="00412131" w:rsidRPr="00D642B0" w14:paraId="43594378" w14:textId="77777777" w:rsidTr="007B199E">
        <w:tc>
          <w:tcPr>
            <w:tcW w:w="4786" w:type="dxa"/>
          </w:tcPr>
          <w:p w14:paraId="43594375"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7026" w:author="Francisco Timoni" w:date="2020-10-26T12:37:00Z">
                  <w:rPr>
                    <w:rFonts w:ascii="Tahoma" w:hAnsi="Tahoma" w:cs="Tahoma"/>
                    <w:sz w:val="21"/>
                    <w:szCs w:val="21"/>
                  </w:rPr>
                </w:rPrChange>
              </w:rPr>
            </w:pPr>
            <w:r w:rsidRPr="00D642B0">
              <w:rPr>
                <w:rFonts w:ascii="Open Sans" w:hAnsi="Open Sans" w:cs="Open Sans"/>
                <w:sz w:val="21"/>
                <w:szCs w:val="21"/>
                <w:rPrChange w:id="7027" w:author="Francisco Timoni" w:date="2020-10-26T12:37:00Z">
                  <w:rPr>
                    <w:rFonts w:ascii="Tahoma" w:hAnsi="Tahoma" w:cs="Tahoma"/>
                    <w:sz w:val="21"/>
                    <w:szCs w:val="21"/>
                  </w:rPr>
                </w:rPrChange>
              </w:rPr>
              <w:t>RG:</w:t>
            </w:r>
          </w:p>
          <w:p w14:paraId="43594376" w14:textId="77777777" w:rsidR="00412131" w:rsidRPr="00D642B0" w:rsidRDefault="00412131" w:rsidP="004C1E16">
            <w:pPr>
              <w:widowControl w:val="0"/>
              <w:tabs>
                <w:tab w:val="left" w:pos="1134"/>
              </w:tabs>
              <w:suppressAutoHyphens/>
              <w:spacing w:line="300" w:lineRule="exact"/>
              <w:ind w:right="-2"/>
              <w:jc w:val="both"/>
              <w:rPr>
                <w:rFonts w:ascii="Open Sans" w:hAnsi="Open Sans" w:cs="Open Sans"/>
                <w:sz w:val="21"/>
                <w:szCs w:val="21"/>
                <w:rPrChange w:id="7028" w:author="Francisco Timoni" w:date="2020-10-26T12:37:00Z">
                  <w:rPr>
                    <w:rFonts w:ascii="Tahoma" w:hAnsi="Tahoma" w:cs="Tahoma"/>
                    <w:sz w:val="21"/>
                    <w:szCs w:val="21"/>
                  </w:rPr>
                </w:rPrChange>
              </w:rPr>
            </w:pPr>
          </w:p>
        </w:tc>
        <w:tc>
          <w:tcPr>
            <w:tcW w:w="4111" w:type="dxa"/>
          </w:tcPr>
          <w:p w14:paraId="43594377"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7029" w:author="Francisco Timoni" w:date="2020-10-26T12:37:00Z">
                  <w:rPr>
                    <w:rFonts w:ascii="Tahoma" w:hAnsi="Tahoma" w:cs="Tahoma"/>
                    <w:sz w:val="21"/>
                    <w:szCs w:val="21"/>
                  </w:rPr>
                </w:rPrChange>
              </w:rPr>
            </w:pPr>
            <w:r w:rsidRPr="00D642B0">
              <w:rPr>
                <w:rFonts w:ascii="Open Sans" w:hAnsi="Open Sans" w:cs="Open Sans"/>
                <w:sz w:val="21"/>
                <w:szCs w:val="21"/>
                <w:rPrChange w:id="7030" w:author="Francisco Timoni" w:date="2020-10-26T12:37:00Z">
                  <w:rPr>
                    <w:rFonts w:ascii="Tahoma" w:hAnsi="Tahoma" w:cs="Tahoma"/>
                    <w:sz w:val="21"/>
                    <w:szCs w:val="21"/>
                  </w:rPr>
                </w:rPrChange>
              </w:rPr>
              <w:t>RG:</w:t>
            </w:r>
          </w:p>
        </w:tc>
      </w:tr>
    </w:tbl>
    <w:p w14:paraId="43594379" w14:textId="77777777" w:rsidR="00412131" w:rsidRPr="00D642B0" w:rsidRDefault="00412131" w:rsidP="004C1E16">
      <w:pPr>
        <w:widowControl w:val="0"/>
        <w:spacing w:line="300" w:lineRule="exact"/>
        <w:rPr>
          <w:rFonts w:ascii="Open Sans" w:hAnsi="Open Sans" w:cs="Open Sans"/>
          <w:sz w:val="21"/>
          <w:szCs w:val="21"/>
          <w:rPrChange w:id="7031" w:author="Francisco Timoni" w:date="2020-10-26T12:37:00Z">
            <w:rPr>
              <w:rFonts w:ascii="Tahoma" w:hAnsi="Tahoma" w:cs="Tahoma"/>
              <w:sz w:val="21"/>
              <w:szCs w:val="21"/>
            </w:rPr>
          </w:rPrChange>
        </w:rPr>
      </w:pPr>
      <w:r w:rsidRPr="00D642B0">
        <w:rPr>
          <w:rFonts w:ascii="Open Sans" w:hAnsi="Open Sans" w:cs="Open Sans"/>
          <w:sz w:val="21"/>
          <w:szCs w:val="21"/>
          <w:rPrChange w:id="7032" w:author="Francisco Timoni" w:date="2020-10-26T12:37:00Z">
            <w:rPr>
              <w:rFonts w:ascii="Tahoma" w:hAnsi="Tahoma" w:cs="Tahoma"/>
              <w:sz w:val="21"/>
              <w:szCs w:val="21"/>
            </w:rPr>
          </w:rPrChange>
        </w:rPr>
        <w:br w:type="page"/>
      </w:r>
    </w:p>
    <w:p w14:paraId="4359437A" w14:textId="77777777" w:rsidR="00412131" w:rsidRPr="00D642B0" w:rsidRDefault="00412131" w:rsidP="004C1E16">
      <w:pPr>
        <w:pStyle w:val="Ttulo1"/>
        <w:keepNext w:val="0"/>
        <w:widowControl w:val="0"/>
        <w:spacing w:before="0" w:after="0" w:line="300" w:lineRule="exact"/>
        <w:jc w:val="center"/>
        <w:rPr>
          <w:rFonts w:ascii="Open Sans" w:hAnsi="Open Sans" w:cs="Open Sans"/>
          <w:sz w:val="21"/>
          <w:szCs w:val="21"/>
          <w:rPrChange w:id="7033" w:author="Francisco Timoni" w:date="2020-10-26T12:37:00Z">
            <w:rPr>
              <w:rFonts w:ascii="Tahoma" w:hAnsi="Tahoma" w:cs="Tahoma"/>
              <w:sz w:val="21"/>
              <w:szCs w:val="21"/>
            </w:rPr>
          </w:rPrChange>
        </w:rPr>
      </w:pPr>
      <w:bookmarkStart w:id="7034" w:name="_Toc451888017"/>
      <w:bookmarkStart w:id="7035" w:name="_Toc453263791"/>
      <w:bookmarkStart w:id="7036" w:name="_Toc17968900"/>
      <w:r w:rsidRPr="00D642B0">
        <w:rPr>
          <w:rFonts w:ascii="Open Sans" w:hAnsi="Open Sans" w:cs="Open Sans"/>
          <w:sz w:val="21"/>
          <w:szCs w:val="21"/>
          <w:rPrChange w:id="7037" w:author="Francisco Timoni" w:date="2020-10-26T12:37:00Z">
            <w:rPr>
              <w:rFonts w:ascii="Tahoma" w:hAnsi="Tahoma" w:cs="Tahoma"/>
              <w:sz w:val="21"/>
              <w:szCs w:val="21"/>
            </w:rPr>
          </w:rPrChange>
        </w:rPr>
        <w:lastRenderedPageBreak/>
        <w:t>ANEXO I</w:t>
      </w:r>
      <w:bookmarkEnd w:id="7034"/>
      <w:bookmarkEnd w:id="7035"/>
      <w:bookmarkEnd w:id="7036"/>
    </w:p>
    <w:p w14:paraId="4359437B" w14:textId="77777777" w:rsidR="00412131" w:rsidRPr="00D642B0" w:rsidRDefault="00412131" w:rsidP="004C1E16">
      <w:pPr>
        <w:widowControl w:val="0"/>
        <w:spacing w:line="300" w:lineRule="exact"/>
        <w:jc w:val="center"/>
        <w:rPr>
          <w:rFonts w:ascii="Open Sans" w:hAnsi="Open Sans" w:cs="Open Sans"/>
          <w:b/>
          <w:bCs/>
          <w:sz w:val="21"/>
          <w:szCs w:val="21"/>
          <w:rPrChange w:id="7038" w:author="Francisco Timoni" w:date="2020-10-26T12:37:00Z">
            <w:rPr>
              <w:rFonts w:ascii="Tahoma" w:hAnsi="Tahoma" w:cs="Tahoma"/>
              <w:b/>
              <w:bCs/>
              <w:sz w:val="21"/>
              <w:szCs w:val="21"/>
            </w:rPr>
          </w:rPrChange>
        </w:rPr>
      </w:pPr>
      <w:r w:rsidRPr="00D642B0">
        <w:rPr>
          <w:rFonts w:ascii="Open Sans" w:hAnsi="Open Sans" w:cs="Open Sans"/>
          <w:b/>
          <w:caps/>
          <w:sz w:val="21"/>
          <w:szCs w:val="21"/>
          <w:rPrChange w:id="7039" w:author="Francisco Timoni" w:date="2020-10-26T12:37:00Z">
            <w:rPr>
              <w:rFonts w:ascii="Tahoma" w:hAnsi="Tahoma" w:cs="Tahoma"/>
              <w:b/>
              <w:caps/>
              <w:sz w:val="21"/>
              <w:szCs w:val="21"/>
            </w:rPr>
          </w:rPrChange>
        </w:rPr>
        <w:t xml:space="preserve">descrição DOS CRÉDITOS IMOBILIÁRIOS </w:t>
      </w:r>
    </w:p>
    <w:p w14:paraId="4359437C" w14:textId="77777777" w:rsidR="00412131" w:rsidRPr="00D642B0" w:rsidRDefault="00412131" w:rsidP="004C1E16">
      <w:pPr>
        <w:widowControl w:val="0"/>
        <w:spacing w:line="300" w:lineRule="exact"/>
        <w:jc w:val="center"/>
        <w:rPr>
          <w:rFonts w:ascii="Open Sans" w:hAnsi="Open Sans" w:cs="Open Sans"/>
          <w:b/>
          <w:bCs/>
          <w:sz w:val="21"/>
          <w:szCs w:val="21"/>
          <w:rPrChange w:id="7040" w:author="Francisco Timoni" w:date="2020-10-26T12:37:00Z">
            <w:rPr>
              <w:rFonts w:ascii="Tahoma" w:hAnsi="Tahoma" w:cs="Tahoma"/>
              <w:b/>
              <w:bCs/>
              <w:sz w:val="21"/>
              <w:szCs w:val="21"/>
            </w:rPr>
          </w:rPrChange>
        </w:rPr>
      </w:pPr>
    </w:p>
    <w:p w14:paraId="4359437D" w14:textId="77777777" w:rsidR="00412131" w:rsidRPr="00D642B0" w:rsidRDefault="00412131" w:rsidP="004C1E16">
      <w:pPr>
        <w:widowControl w:val="0"/>
        <w:spacing w:line="300" w:lineRule="exact"/>
        <w:rPr>
          <w:rFonts w:ascii="Open Sans" w:hAnsi="Open Sans" w:cs="Open Sans"/>
          <w:b/>
          <w:sz w:val="21"/>
          <w:szCs w:val="21"/>
          <w:rPrChange w:id="7041" w:author="Francisco Timoni" w:date="2020-10-26T12:37:00Z">
            <w:rPr>
              <w:rFonts w:ascii="Tahoma" w:hAnsi="Tahoma" w:cs="Tahoma"/>
              <w:b/>
              <w:sz w:val="21"/>
              <w:szCs w:val="21"/>
            </w:rPr>
          </w:rPrChange>
        </w:rPr>
      </w:pPr>
      <w:r w:rsidRPr="00D642B0">
        <w:rPr>
          <w:rFonts w:ascii="Open Sans" w:hAnsi="Open Sans" w:cs="Open Sans"/>
          <w:b/>
          <w:sz w:val="21"/>
          <w:szCs w:val="21"/>
          <w:rPrChange w:id="7042" w:author="Francisco Timoni" w:date="2020-10-26T12:37:00Z">
            <w:rPr>
              <w:rFonts w:ascii="Tahoma" w:hAnsi="Tahoma" w:cs="Tahoma"/>
              <w:b/>
              <w:sz w:val="21"/>
              <w:szCs w:val="21"/>
            </w:rPr>
          </w:rPrChange>
        </w:rPr>
        <w:br w:type="page"/>
      </w:r>
    </w:p>
    <w:p w14:paraId="4359437E" w14:textId="77777777" w:rsidR="00412131" w:rsidRPr="00D642B0" w:rsidRDefault="00412131" w:rsidP="004C1E16">
      <w:pPr>
        <w:pStyle w:val="Ttulo1"/>
        <w:keepNext w:val="0"/>
        <w:widowControl w:val="0"/>
        <w:spacing w:before="0" w:after="0" w:line="300" w:lineRule="exact"/>
        <w:jc w:val="center"/>
        <w:rPr>
          <w:rFonts w:ascii="Open Sans" w:hAnsi="Open Sans" w:cs="Open Sans"/>
          <w:b w:val="0"/>
          <w:sz w:val="21"/>
          <w:szCs w:val="21"/>
          <w:rPrChange w:id="7043" w:author="Francisco Timoni" w:date="2020-10-26T12:37:00Z">
            <w:rPr>
              <w:rFonts w:ascii="Tahoma" w:hAnsi="Tahoma" w:cs="Tahoma"/>
              <w:b w:val="0"/>
              <w:sz w:val="21"/>
              <w:szCs w:val="21"/>
            </w:rPr>
          </w:rPrChange>
        </w:rPr>
      </w:pPr>
      <w:bookmarkStart w:id="7044" w:name="_Toc451888019"/>
      <w:bookmarkStart w:id="7045" w:name="_Toc453263792"/>
      <w:bookmarkStart w:id="7046" w:name="_Toc17968901"/>
      <w:r w:rsidRPr="00D642B0">
        <w:rPr>
          <w:rFonts w:ascii="Open Sans" w:hAnsi="Open Sans" w:cs="Open Sans"/>
          <w:sz w:val="21"/>
          <w:szCs w:val="21"/>
          <w:rPrChange w:id="7047" w:author="Francisco Timoni" w:date="2020-10-26T12:37:00Z">
            <w:rPr>
              <w:rFonts w:ascii="Tahoma" w:hAnsi="Tahoma" w:cs="Tahoma"/>
              <w:sz w:val="21"/>
              <w:szCs w:val="21"/>
            </w:rPr>
          </w:rPrChange>
        </w:rPr>
        <w:lastRenderedPageBreak/>
        <w:t>ANEXO II</w:t>
      </w:r>
      <w:bookmarkEnd w:id="7044"/>
      <w:bookmarkEnd w:id="7045"/>
      <w:bookmarkEnd w:id="7046"/>
    </w:p>
    <w:p w14:paraId="4359437F" w14:textId="3861E517" w:rsidR="00412131" w:rsidRPr="00D642B0" w:rsidRDefault="00412131" w:rsidP="004C1E16">
      <w:pPr>
        <w:widowControl w:val="0"/>
        <w:spacing w:line="300" w:lineRule="exact"/>
        <w:ind w:right="-2"/>
        <w:jc w:val="center"/>
        <w:rPr>
          <w:rFonts w:ascii="Open Sans" w:hAnsi="Open Sans" w:cs="Open Sans"/>
          <w:sz w:val="21"/>
          <w:szCs w:val="21"/>
          <w:rPrChange w:id="7048" w:author="Francisco Timoni" w:date="2020-10-26T12:37:00Z">
            <w:rPr>
              <w:rFonts w:ascii="Tahoma" w:hAnsi="Tahoma" w:cs="Tahoma"/>
              <w:sz w:val="21"/>
              <w:szCs w:val="21"/>
            </w:rPr>
          </w:rPrChange>
        </w:rPr>
      </w:pPr>
      <w:bookmarkStart w:id="7049" w:name="_Toc366868581"/>
      <w:bookmarkStart w:id="7050" w:name="_Toc366099259"/>
      <w:r w:rsidRPr="00D642B0">
        <w:rPr>
          <w:rFonts w:ascii="Open Sans" w:hAnsi="Open Sans" w:cs="Open Sans"/>
          <w:b/>
          <w:sz w:val="21"/>
          <w:szCs w:val="21"/>
          <w:rPrChange w:id="7051" w:author="Francisco Timoni" w:date="2020-10-26T12:37:00Z">
            <w:rPr>
              <w:rFonts w:ascii="Tahoma" w:hAnsi="Tahoma" w:cs="Tahoma"/>
              <w:b/>
              <w:sz w:val="21"/>
              <w:szCs w:val="21"/>
            </w:rPr>
          </w:rPrChange>
        </w:rPr>
        <w:t>DATAS DE PAGAMENTO DE REMUNERAÇÃO E AMORTIZAÇÃO PROGRAMADA</w:t>
      </w:r>
      <w:bookmarkEnd w:id="7049"/>
      <w:bookmarkEnd w:id="7050"/>
      <w:r w:rsidRPr="00D642B0">
        <w:rPr>
          <w:rFonts w:ascii="Open Sans" w:hAnsi="Open Sans" w:cs="Open Sans"/>
          <w:b/>
          <w:sz w:val="21"/>
          <w:szCs w:val="21"/>
          <w:rPrChange w:id="7052" w:author="Francisco Timoni" w:date="2020-10-26T12:37:00Z">
            <w:rPr>
              <w:rFonts w:ascii="Tahoma" w:hAnsi="Tahoma" w:cs="Tahoma"/>
              <w:b/>
              <w:sz w:val="21"/>
              <w:szCs w:val="21"/>
            </w:rPr>
          </w:rPrChange>
        </w:rPr>
        <w:t xml:space="preserve"> DOS CRI </w:t>
      </w:r>
    </w:p>
    <w:p w14:paraId="43594380" w14:textId="77777777" w:rsidR="00412131" w:rsidRPr="00D642B0" w:rsidRDefault="00412131" w:rsidP="004C1E16">
      <w:pPr>
        <w:widowControl w:val="0"/>
        <w:spacing w:line="300" w:lineRule="exact"/>
        <w:ind w:right="-2"/>
        <w:jc w:val="center"/>
        <w:rPr>
          <w:rFonts w:ascii="Open Sans" w:hAnsi="Open Sans" w:cs="Open Sans"/>
          <w:sz w:val="21"/>
          <w:szCs w:val="21"/>
          <w:rPrChange w:id="7053" w:author="Francisco Timoni" w:date="2020-10-26T12:37:00Z">
            <w:rPr>
              <w:rFonts w:ascii="Tahoma" w:hAnsi="Tahoma" w:cs="Tahoma"/>
              <w:sz w:val="21"/>
              <w:szCs w:val="21"/>
            </w:rPr>
          </w:rPrChange>
        </w:rPr>
      </w:pPr>
    </w:p>
    <w:tbl>
      <w:tblPr>
        <w:tblW w:w="6620" w:type="dxa"/>
        <w:jc w:val="center"/>
        <w:tblCellMar>
          <w:left w:w="70" w:type="dxa"/>
          <w:right w:w="70" w:type="dxa"/>
        </w:tblCellMar>
        <w:tblLook w:val="04A0" w:firstRow="1" w:lastRow="0" w:firstColumn="1" w:lastColumn="0" w:noHBand="0" w:noVBand="1"/>
        <w:tblPrChange w:id="7054" w:author="Francisco Timoni" w:date="2020-10-26T12:06:00Z">
          <w:tblPr>
            <w:tblW w:w="6620" w:type="dxa"/>
            <w:tblCellMar>
              <w:left w:w="70" w:type="dxa"/>
              <w:right w:w="70" w:type="dxa"/>
            </w:tblCellMar>
            <w:tblLook w:val="04A0" w:firstRow="1" w:lastRow="0" w:firstColumn="1" w:lastColumn="0" w:noHBand="0" w:noVBand="1"/>
          </w:tblPr>
        </w:tblPrChange>
      </w:tblPr>
      <w:tblGrid>
        <w:gridCol w:w="1120"/>
        <w:gridCol w:w="1210"/>
        <w:gridCol w:w="665"/>
        <w:gridCol w:w="1113"/>
        <w:gridCol w:w="1427"/>
        <w:gridCol w:w="1153"/>
        <w:tblGridChange w:id="7055">
          <w:tblGrid>
            <w:gridCol w:w="1120"/>
            <w:gridCol w:w="1206"/>
            <w:gridCol w:w="601"/>
            <w:gridCol w:w="1113"/>
            <w:gridCol w:w="1427"/>
            <w:gridCol w:w="1153"/>
          </w:tblGrid>
        </w:tblGridChange>
      </w:tblGrid>
      <w:tr w:rsidR="00AC5E6B" w:rsidRPr="00D642B0" w14:paraId="503EFD92" w14:textId="77777777" w:rsidTr="00AC5E6B">
        <w:trPr>
          <w:trHeight w:val="684"/>
          <w:jc w:val="center"/>
          <w:ins w:id="7056" w:author="Francisco Timoni" w:date="2020-10-26T12:03:00Z"/>
          <w:trPrChange w:id="7057" w:author="Francisco Timoni" w:date="2020-10-26T12:06:00Z">
            <w:trPr>
              <w:trHeight w:val="684"/>
            </w:trPr>
          </w:trPrChange>
        </w:trPr>
        <w:tc>
          <w:tcPr>
            <w:tcW w:w="6620" w:type="dxa"/>
            <w:gridSpan w:val="6"/>
            <w:tcBorders>
              <w:top w:val="nil"/>
              <w:left w:val="nil"/>
              <w:bottom w:val="nil"/>
              <w:right w:val="nil"/>
            </w:tcBorders>
            <w:shd w:val="clear" w:color="auto" w:fill="auto"/>
            <w:vAlign w:val="center"/>
            <w:hideMark/>
            <w:tcPrChange w:id="7058" w:author="Francisco Timoni" w:date="2020-10-26T12:06:00Z">
              <w:tcPr>
                <w:tcW w:w="6620" w:type="dxa"/>
                <w:gridSpan w:val="6"/>
                <w:tcBorders>
                  <w:top w:val="nil"/>
                  <w:left w:val="nil"/>
                  <w:bottom w:val="nil"/>
                  <w:right w:val="nil"/>
                </w:tcBorders>
                <w:shd w:val="clear" w:color="auto" w:fill="auto"/>
                <w:vAlign w:val="center"/>
                <w:hideMark/>
              </w:tcPr>
            </w:tcPrChange>
          </w:tcPr>
          <w:p w14:paraId="2930CD41" w14:textId="77777777" w:rsidR="00AC5E6B" w:rsidRPr="00D642B0" w:rsidRDefault="00AC5E6B" w:rsidP="00AC5E6B">
            <w:pPr>
              <w:jc w:val="center"/>
              <w:rPr>
                <w:ins w:id="7059" w:author="Francisco Timoni" w:date="2020-10-26T12:03:00Z"/>
                <w:rFonts w:ascii="Open Sans" w:hAnsi="Open Sans" w:cs="Open Sans"/>
                <w:b/>
                <w:bCs/>
                <w:color w:val="000000"/>
                <w:sz w:val="21"/>
                <w:szCs w:val="21"/>
                <w:rPrChange w:id="7060" w:author="Francisco Timoni" w:date="2020-10-26T12:37:00Z">
                  <w:rPr>
                    <w:ins w:id="7061" w:author="Francisco Timoni" w:date="2020-10-26T12:03:00Z"/>
                    <w:rFonts w:ascii="Open Sans" w:hAnsi="Open Sans" w:cs="Open Sans"/>
                    <w:b/>
                    <w:bCs/>
                    <w:color w:val="000000"/>
                    <w:sz w:val="18"/>
                    <w:szCs w:val="18"/>
                  </w:rPr>
                </w:rPrChange>
              </w:rPr>
            </w:pPr>
            <w:bookmarkStart w:id="7062" w:name="RANGE!A1:F159"/>
            <w:ins w:id="7063" w:author="Francisco Timoni" w:date="2020-10-26T12:03:00Z">
              <w:r w:rsidRPr="00D642B0">
                <w:rPr>
                  <w:rFonts w:ascii="Open Sans" w:hAnsi="Open Sans" w:cs="Open Sans"/>
                  <w:b/>
                  <w:bCs/>
                  <w:color w:val="000000"/>
                  <w:sz w:val="21"/>
                  <w:szCs w:val="21"/>
                  <w:rPrChange w:id="7064" w:author="Francisco Timoni" w:date="2020-10-26T12:37:00Z">
                    <w:rPr>
                      <w:rFonts w:ascii="Open Sans" w:hAnsi="Open Sans" w:cs="Open Sans"/>
                      <w:b/>
                      <w:bCs/>
                      <w:color w:val="000000"/>
                      <w:sz w:val="18"/>
                      <w:szCs w:val="18"/>
                    </w:rPr>
                  </w:rPrChange>
                </w:rPr>
                <w:t xml:space="preserve">- Séries Seniores - </w:t>
              </w:r>
              <w:r w:rsidRPr="00D642B0">
                <w:rPr>
                  <w:rFonts w:ascii="Open Sans" w:hAnsi="Open Sans" w:cs="Open Sans"/>
                  <w:b/>
                  <w:bCs/>
                  <w:color w:val="000000"/>
                  <w:sz w:val="21"/>
                  <w:szCs w:val="21"/>
                  <w:rPrChange w:id="7065" w:author="Francisco Timoni" w:date="2020-10-26T12:37:00Z">
                    <w:rPr>
                      <w:rFonts w:ascii="Open Sans" w:hAnsi="Open Sans" w:cs="Open Sans"/>
                      <w:b/>
                      <w:bCs/>
                      <w:color w:val="000000"/>
                      <w:sz w:val="18"/>
                      <w:szCs w:val="18"/>
                    </w:rPr>
                  </w:rPrChange>
                </w:rPr>
                <w:br/>
                <w:t>485ª Série</w:t>
              </w:r>
              <w:bookmarkEnd w:id="7062"/>
            </w:ins>
          </w:p>
        </w:tc>
      </w:tr>
      <w:tr w:rsidR="00AC5E6B" w:rsidRPr="00D642B0" w14:paraId="3E088431" w14:textId="77777777" w:rsidTr="00AC5E6B">
        <w:trPr>
          <w:trHeight w:val="240"/>
          <w:jc w:val="center"/>
          <w:ins w:id="7066" w:author="Francisco Timoni" w:date="2020-10-26T12:03:00Z"/>
          <w:trPrChange w:id="7067"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068" w:author="Francisco Timoni" w:date="2020-10-26T12:06:00Z">
              <w:tcPr>
                <w:tcW w:w="1120" w:type="dxa"/>
                <w:tcBorders>
                  <w:top w:val="nil"/>
                  <w:left w:val="nil"/>
                  <w:bottom w:val="nil"/>
                  <w:right w:val="nil"/>
                </w:tcBorders>
                <w:shd w:val="clear" w:color="auto" w:fill="auto"/>
                <w:noWrap/>
                <w:vAlign w:val="bottom"/>
                <w:hideMark/>
              </w:tcPr>
            </w:tcPrChange>
          </w:tcPr>
          <w:p w14:paraId="1B92A468" w14:textId="77777777" w:rsidR="00AC5E6B" w:rsidRPr="00D642B0" w:rsidRDefault="00AC5E6B" w:rsidP="00AC5E6B">
            <w:pPr>
              <w:jc w:val="center"/>
              <w:rPr>
                <w:ins w:id="7069" w:author="Francisco Timoni" w:date="2020-10-26T12:03:00Z"/>
                <w:rFonts w:ascii="Open Sans" w:hAnsi="Open Sans" w:cs="Open Sans"/>
                <w:b/>
                <w:bCs/>
                <w:color w:val="000000"/>
                <w:sz w:val="21"/>
                <w:szCs w:val="21"/>
                <w:rPrChange w:id="7070" w:author="Francisco Timoni" w:date="2020-10-26T12:37:00Z">
                  <w:rPr>
                    <w:ins w:id="7071" w:author="Francisco Timoni" w:date="2020-10-26T12:03:00Z"/>
                    <w:rFonts w:ascii="Open Sans" w:hAnsi="Open Sans" w:cs="Open Sans"/>
                    <w:b/>
                    <w:bCs/>
                    <w:color w:val="000000"/>
                    <w:sz w:val="18"/>
                    <w:szCs w:val="18"/>
                  </w:rPr>
                </w:rPrChange>
              </w:rPr>
            </w:pPr>
            <w:ins w:id="7072" w:author="Francisco Timoni" w:date="2020-10-26T12:03:00Z">
              <w:r w:rsidRPr="00D642B0">
                <w:rPr>
                  <w:rFonts w:ascii="Open Sans" w:hAnsi="Open Sans" w:cs="Open Sans"/>
                  <w:b/>
                  <w:bCs/>
                  <w:color w:val="000000"/>
                  <w:sz w:val="21"/>
                  <w:szCs w:val="21"/>
                  <w:rPrChange w:id="7073" w:author="Francisco Timoni" w:date="2020-10-26T12:37:00Z">
                    <w:rPr>
                      <w:rFonts w:ascii="Open Sans" w:hAnsi="Open Sans" w:cs="Open Sans"/>
                      <w:b/>
                      <w:bCs/>
                      <w:color w:val="000000"/>
                      <w:sz w:val="18"/>
                      <w:szCs w:val="18"/>
                    </w:rPr>
                  </w:rPrChange>
                </w:rPr>
                <w:t>Nº Ordem</w:t>
              </w:r>
            </w:ins>
          </w:p>
        </w:tc>
        <w:tc>
          <w:tcPr>
            <w:tcW w:w="1206" w:type="dxa"/>
            <w:tcBorders>
              <w:top w:val="nil"/>
              <w:left w:val="nil"/>
              <w:bottom w:val="nil"/>
              <w:right w:val="nil"/>
            </w:tcBorders>
            <w:shd w:val="clear" w:color="auto" w:fill="auto"/>
            <w:noWrap/>
            <w:vAlign w:val="bottom"/>
            <w:hideMark/>
            <w:tcPrChange w:id="7074" w:author="Francisco Timoni" w:date="2020-10-26T12:06:00Z">
              <w:tcPr>
                <w:tcW w:w="1206" w:type="dxa"/>
                <w:tcBorders>
                  <w:top w:val="nil"/>
                  <w:left w:val="nil"/>
                  <w:bottom w:val="nil"/>
                  <w:right w:val="nil"/>
                </w:tcBorders>
                <w:shd w:val="clear" w:color="auto" w:fill="auto"/>
                <w:noWrap/>
                <w:vAlign w:val="bottom"/>
                <w:hideMark/>
              </w:tcPr>
            </w:tcPrChange>
          </w:tcPr>
          <w:p w14:paraId="63B9DF81" w14:textId="77777777" w:rsidR="00AC5E6B" w:rsidRPr="00D642B0" w:rsidRDefault="00AC5E6B" w:rsidP="00AC5E6B">
            <w:pPr>
              <w:jc w:val="center"/>
              <w:rPr>
                <w:ins w:id="7075" w:author="Francisco Timoni" w:date="2020-10-26T12:03:00Z"/>
                <w:rFonts w:ascii="Open Sans" w:hAnsi="Open Sans" w:cs="Open Sans"/>
                <w:b/>
                <w:bCs/>
                <w:color w:val="000000"/>
                <w:sz w:val="21"/>
                <w:szCs w:val="21"/>
                <w:rPrChange w:id="7076" w:author="Francisco Timoni" w:date="2020-10-26T12:37:00Z">
                  <w:rPr>
                    <w:ins w:id="7077" w:author="Francisco Timoni" w:date="2020-10-26T12:03:00Z"/>
                    <w:rFonts w:ascii="Open Sans" w:hAnsi="Open Sans" w:cs="Open Sans"/>
                    <w:b/>
                    <w:bCs/>
                    <w:color w:val="000000"/>
                    <w:sz w:val="18"/>
                    <w:szCs w:val="18"/>
                  </w:rPr>
                </w:rPrChange>
              </w:rPr>
            </w:pPr>
            <w:ins w:id="7078" w:author="Francisco Timoni" w:date="2020-10-26T12:03:00Z">
              <w:r w:rsidRPr="00D642B0">
                <w:rPr>
                  <w:rFonts w:ascii="Open Sans" w:hAnsi="Open Sans" w:cs="Open Sans"/>
                  <w:b/>
                  <w:bCs/>
                  <w:color w:val="000000"/>
                  <w:sz w:val="21"/>
                  <w:szCs w:val="21"/>
                  <w:rPrChange w:id="7079" w:author="Francisco Timoni" w:date="2020-10-26T12:37:00Z">
                    <w:rPr>
                      <w:rFonts w:ascii="Open Sans" w:hAnsi="Open Sans" w:cs="Open Sans"/>
                      <w:b/>
                      <w:bCs/>
                      <w:color w:val="000000"/>
                      <w:sz w:val="18"/>
                      <w:szCs w:val="18"/>
                    </w:rPr>
                  </w:rPrChange>
                </w:rPr>
                <w:t>Data</w:t>
              </w:r>
            </w:ins>
          </w:p>
        </w:tc>
        <w:tc>
          <w:tcPr>
            <w:tcW w:w="601" w:type="dxa"/>
            <w:tcBorders>
              <w:top w:val="nil"/>
              <w:left w:val="nil"/>
              <w:bottom w:val="nil"/>
              <w:right w:val="nil"/>
            </w:tcBorders>
            <w:shd w:val="clear" w:color="auto" w:fill="auto"/>
            <w:noWrap/>
            <w:vAlign w:val="bottom"/>
            <w:hideMark/>
            <w:tcPrChange w:id="7080" w:author="Francisco Timoni" w:date="2020-10-26T12:06:00Z">
              <w:tcPr>
                <w:tcW w:w="601" w:type="dxa"/>
                <w:tcBorders>
                  <w:top w:val="nil"/>
                  <w:left w:val="nil"/>
                  <w:bottom w:val="nil"/>
                  <w:right w:val="nil"/>
                </w:tcBorders>
                <w:shd w:val="clear" w:color="auto" w:fill="auto"/>
                <w:noWrap/>
                <w:vAlign w:val="bottom"/>
                <w:hideMark/>
              </w:tcPr>
            </w:tcPrChange>
          </w:tcPr>
          <w:p w14:paraId="6CC03AC4" w14:textId="77777777" w:rsidR="00AC5E6B" w:rsidRPr="00D642B0" w:rsidRDefault="00AC5E6B" w:rsidP="00AC5E6B">
            <w:pPr>
              <w:jc w:val="center"/>
              <w:rPr>
                <w:ins w:id="7081" w:author="Francisco Timoni" w:date="2020-10-26T12:03:00Z"/>
                <w:rFonts w:ascii="Open Sans" w:hAnsi="Open Sans" w:cs="Open Sans"/>
                <w:b/>
                <w:bCs/>
                <w:color w:val="000000"/>
                <w:sz w:val="21"/>
                <w:szCs w:val="21"/>
                <w:rPrChange w:id="7082" w:author="Francisco Timoni" w:date="2020-10-26T12:37:00Z">
                  <w:rPr>
                    <w:ins w:id="7083" w:author="Francisco Timoni" w:date="2020-10-26T12:03:00Z"/>
                    <w:rFonts w:ascii="Open Sans" w:hAnsi="Open Sans" w:cs="Open Sans"/>
                    <w:b/>
                    <w:bCs/>
                    <w:color w:val="000000"/>
                    <w:sz w:val="18"/>
                    <w:szCs w:val="18"/>
                  </w:rPr>
                </w:rPrChange>
              </w:rPr>
            </w:pPr>
            <w:ins w:id="7084" w:author="Francisco Timoni" w:date="2020-10-26T12:03:00Z">
              <w:r w:rsidRPr="00D642B0">
                <w:rPr>
                  <w:rFonts w:ascii="Open Sans" w:hAnsi="Open Sans" w:cs="Open Sans"/>
                  <w:b/>
                  <w:bCs/>
                  <w:color w:val="000000"/>
                  <w:sz w:val="21"/>
                  <w:szCs w:val="21"/>
                  <w:rPrChange w:id="7085" w:author="Francisco Timoni" w:date="2020-10-26T12:37:00Z">
                    <w:rPr>
                      <w:rFonts w:ascii="Open Sans" w:hAnsi="Open Sans" w:cs="Open Sans"/>
                      <w:b/>
                      <w:bCs/>
                      <w:color w:val="000000"/>
                      <w:sz w:val="18"/>
                      <w:szCs w:val="18"/>
                    </w:rPr>
                  </w:rPrChange>
                </w:rPr>
                <w:t>Juros</w:t>
              </w:r>
            </w:ins>
          </w:p>
        </w:tc>
        <w:tc>
          <w:tcPr>
            <w:tcW w:w="1113" w:type="dxa"/>
            <w:tcBorders>
              <w:top w:val="nil"/>
              <w:left w:val="nil"/>
              <w:bottom w:val="nil"/>
              <w:right w:val="nil"/>
            </w:tcBorders>
            <w:shd w:val="clear" w:color="auto" w:fill="auto"/>
            <w:noWrap/>
            <w:vAlign w:val="bottom"/>
            <w:hideMark/>
            <w:tcPrChange w:id="7086" w:author="Francisco Timoni" w:date="2020-10-26T12:06:00Z">
              <w:tcPr>
                <w:tcW w:w="1113" w:type="dxa"/>
                <w:tcBorders>
                  <w:top w:val="nil"/>
                  <w:left w:val="nil"/>
                  <w:bottom w:val="nil"/>
                  <w:right w:val="nil"/>
                </w:tcBorders>
                <w:shd w:val="clear" w:color="auto" w:fill="auto"/>
                <w:noWrap/>
                <w:vAlign w:val="bottom"/>
                <w:hideMark/>
              </w:tcPr>
            </w:tcPrChange>
          </w:tcPr>
          <w:p w14:paraId="259B686A" w14:textId="77777777" w:rsidR="00AC5E6B" w:rsidRPr="00D642B0" w:rsidRDefault="00AC5E6B" w:rsidP="00AC5E6B">
            <w:pPr>
              <w:jc w:val="center"/>
              <w:rPr>
                <w:ins w:id="7087" w:author="Francisco Timoni" w:date="2020-10-26T12:03:00Z"/>
                <w:rFonts w:ascii="Open Sans" w:hAnsi="Open Sans" w:cs="Open Sans"/>
                <w:b/>
                <w:bCs/>
                <w:color w:val="000000"/>
                <w:sz w:val="21"/>
                <w:szCs w:val="21"/>
                <w:rPrChange w:id="7088" w:author="Francisco Timoni" w:date="2020-10-26T12:37:00Z">
                  <w:rPr>
                    <w:ins w:id="7089" w:author="Francisco Timoni" w:date="2020-10-26T12:03:00Z"/>
                    <w:rFonts w:ascii="Open Sans" w:hAnsi="Open Sans" w:cs="Open Sans"/>
                    <w:b/>
                    <w:bCs/>
                    <w:color w:val="000000"/>
                    <w:sz w:val="18"/>
                    <w:szCs w:val="18"/>
                  </w:rPr>
                </w:rPrChange>
              </w:rPr>
            </w:pPr>
            <w:ins w:id="7090" w:author="Francisco Timoni" w:date="2020-10-26T12:03:00Z">
              <w:r w:rsidRPr="00D642B0">
                <w:rPr>
                  <w:rFonts w:ascii="Open Sans" w:hAnsi="Open Sans" w:cs="Open Sans"/>
                  <w:b/>
                  <w:bCs/>
                  <w:color w:val="000000"/>
                  <w:sz w:val="21"/>
                  <w:szCs w:val="21"/>
                  <w:rPrChange w:id="7091" w:author="Francisco Timoni" w:date="2020-10-26T12:37:00Z">
                    <w:rPr>
                      <w:rFonts w:ascii="Open Sans" w:hAnsi="Open Sans" w:cs="Open Sans"/>
                      <w:b/>
                      <w:bCs/>
                      <w:color w:val="000000"/>
                      <w:sz w:val="18"/>
                      <w:szCs w:val="18"/>
                    </w:rPr>
                  </w:rPrChange>
                </w:rPr>
                <w:t>Incorpora</w:t>
              </w:r>
            </w:ins>
          </w:p>
        </w:tc>
        <w:tc>
          <w:tcPr>
            <w:tcW w:w="1427" w:type="dxa"/>
            <w:tcBorders>
              <w:top w:val="nil"/>
              <w:left w:val="nil"/>
              <w:bottom w:val="nil"/>
              <w:right w:val="nil"/>
            </w:tcBorders>
            <w:shd w:val="clear" w:color="auto" w:fill="auto"/>
            <w:noWrap/>
            <w:vAlign w:val="bottom"/>
            <w:hideMark/>
            <w:tcPrChange w:id="7092" w:author="Francisco Timoni" w:date="2020-10-26T12:06:00Z">
              <w:tcPr>
                <w:tcW w:w="1427" w:type="dxa"/>
                <w:tcBorders>
                  <w:top w:val="nil"/>
                  <w:left w:val="nil"/>
                  <w:bottom w:val="nil"/>
                  <w:right w:val="nil"/>
                </w:tcBorders>
                <w:shd w:val="clear" w:color="auto" w:fill="auto"/>
                <w:noWrap/>
                <w:vAlign w:val="bottom"/>
                <w:hideMark/>
              </w:tcPr>
            </w:tcPrChange>
          </w:tcPr>
          <w:p w14:paraId="5601840C" w14:textId="77777777" w:rsidR="00AC5E6B" w:rsidRPr="00D642B0" w:rsidRDefault="00AC5E6B" w:rsidP="00AC5E6B">
            <w:pPr>
              <w:jc w:val="center"/>
              <w:rPr>
                <w:ins w:id="7093" w:author="Francisco Timoni" w:date="2020-10-26T12:03:00Z"/>
                <w:rFonts w:ascii="Open Sans" w:hAnsi="Open Sans" w:cs="Open Sans"/>
                <w:b/>
                <w:bCs/>
                <w:color w:val="000000"/>
                <w:sz w:val="21"/>
                <w:szCs w:val="21"/>
                <w:rPrChange w:id="7094" w:author="Francisco Timoni" w:date="2020-10-26T12:37:00Z">
                  <w:rPr>
                    <w:ins w:id="7095" w:author="Francisco Timoni" w:date="2020-10-26T12:03:00Z"/>
                    <w:rFonts w:ascii="Open Sans" w:hAnsi="Open Sans" w:cs="Open Sans"/>
                    <w:b/>
                    <w:bCs/>
                    <w:color w:val="000000"/>
                    <w:sz w:val="18"/>
                    <w:szCs w:val="18"/>
                  </w:rPr>
                </w:rPrChange>
              </w:rPr>
            </w:pPr>
            <w:ins w:id="7096" w:author="Francisco Timoni" w:date="2020-10-26T12:03:00Z">
              <w:r w:rsidRPr="00D642B0">
                <w:rPr>
                  <w:rFonts w:ascii="Open Sans" w:hAnsi="Open Sans" w:cs="Open Sans"/>
                  <w:b/>
                  <w:bCs/>
                  <w:color w:val="000000"/>
                  <w:sz w:val="21"/>
                  <w:szCs w:val="21"/>
                  <w:rPrChange w:id="7097" w:author="Francisco Timoni" w:date="2020-10-26T12:37:00Z">
                    <w:rPr>
                      <w:rFonts w:ascii="Open Sans" w:hAnsi="Open Sans" w:cs="Open Sans"/>
                      <w:b/>
                      <w:bCs/>
                      <w:color w:val="000000"/>
                      <w:sz w:val="18"/>
                      <w:szCs w:val="18"/>
                    </w:rPr>
                  </w:rPrChange>
                </w:rPr>
                <w:t>Amortização</w:t>
              </w:r>
            </w:ins>
          </w:p>
        </w:tc>
        <w:tc>
          <w:tcPr>
            <w:tcW w:w="1153" w:type="dxa"/>
            <w:tcBorders>
              <w:top w:val="nil"/>
              <w:left w:val="nil"/>
              <w:bottom w:val="nil"/>
              <w:right w:val="nil"/>
            </w:tcBorders>
            <w:shd w:val="clear" w:color="auto" w:fill="auto"/>
            <w:noWrap/>
            <w:vAlign w:val="bottom"/>
            <w:hideMark/>
            <w:tcPrChange w:id="7098" w:author="Francisco Timoni" w:date="2020-10-26T12:06:00Z">
              <w:tcPr>
                <w:tcW w:w="1153" w:type="dxa"/>
                <w:tcBorders>
                  <w:top w:val="nil"/>
                  <w:left w:val="nil"/>
                  <w:bottom w:val="nil"/>
                  <w:right w:val="nil"/>
                </w:tcBorders>
                <w:shd w:val="clear" w:color="auto" w:fill="auto"/>
                <w:noWrap/>
                <w:vAlign w:val="bottom"/>
                <w:hideMark/>
              </w:tcPr>
            </w:tcPrChange>
          </w:tcPr>
          <w:p w14:paraId="13339C86" w14:textId="77777777" w:rsidR="00AC5E6B" w:rsidRPr="00D642B0" w:rsidRDefault="00AC5E6B" w:rsidP="00AC5E6B">
            <w:pPr>
              <w:jc w:val="center"/>
              <w:rPr>
                <w:ins w:id="7099" w:author="Francisco Timoni" w:date="2020-10-26T12:03:00Z"/>
                <w:rFonts w:ascii="Open Sans" w:hAnsi="Open Sans" w:cs="Open Sans"/>
                <w:b/>
                <w:bCs/>
                <w:color w:val="000000"/>
                <w:sz w:val="21"/>
                <w:szCs w:val="21"/>
                <w:rPrChange w:id="7100" w:author="Francisco Timoni" w:date="2020-10-26T12:37:00Z">
                  <w:rPr>
                    <w:ins w:id="7101" w:author="Francisco Timoni" w:date="2020-10-26T12:03:00Z"/>
                    <w:rFonts w:ascii="Open Sans" w:hAnsi="Open Sans" w:cs="Open Sans"/>
                    <w:b/>
                    <w:bCs/>
                    <w:color w:val="000000"/>
                    <w:sz w:val="18"/>
                    <w:szCs w:val="18"/>
                  </w:rPr>
                </w:rPrChange>
              </w:rPr>
            </w:pPr>
            <w:ins w:id="7102" w:author="Francisco Timoni" w:date="2020-10-26T12:03:00Z">
              <w:r w:rsidRPr="00D642B0">
                <w:rPr>
                  <w:rFonts w:ascii="Open Sans" w:hAnsi="Open Sans" w:cs="Open Sans"/>
                  <w:b/>
                  <w:bCs/>
                  <w:color w:val="000000"/>
                  <w:sz w:val="21"/>
                  <w:szCs w:val="21"/>
                  <w:rPrChange w:id="7103" w:author="Francisco Timoni" w:date="2020-10-26T12:37:00Z">
                    <w:rPr>
                      <w:rFonts w:ascii="Open Sans" w:hAnsi="Open Sans" w:cs="Open Sans"/>
                      <w:b/>
                      <w:bCs/>
                      <w:color w:val="000000"/>
                      <w:sz w:val="18"/>
                      <w:szCs w:val="18"/>
                    </w:rPr>
                  </w:rPrChange>
                </w:rPr>
                <w:t>%AM</w:t>
              </w:r>
            </w:ins>
          </w:p>
        </w:tc>
      </w:tr>
      <w:tr w:rsidR="00AC5E6B" w:rsidRPr="00D642B0" w14:paraId="47949A3B" w14:textId="77777777" w:rsidTr="00AC5E6B">
        <w:trPr>
          <w:trHeight w:val="240"/>
          <w:jc w:val="center"/>
          <w:ins w:id="7104" w:author="Francisco Timoni" w:date="2020-10-26T12:03:00Z"/>
          <w:trPrChange w:id="7105"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106" w:author="Francisco Timoni" w:date="2020-10-26T12:06:00Z">
              <w:tcPr>
                <w:tcW w:w="1120" w:type="dxa"/>
                <w:tcBorders>
                  <w:top w:val="nil"/>
                  <w:left w:val="nil"/>
                  <w:bottom w:val="nil"/>
                  <w:right w:val="nil"/>
                </w:tcBorders>
                <w:shd w:val="clear" w:color="auto" w:fill="auto"/>
                <w:noWrap/>
                <w:vAlign w:val="bottom"/>
                <w:hideMark/>
              </w:tcPr>
            </w:tcPrChange>
          </w:tcPr>
          <w:p w14:paraId="67C41886" w14:textId="77777777" w:rsidR="00AC5E6B" w:rsidRPr="00D642B0" w:rsidRDefault="00AC5E6B" w:rsidP="00AC5E6B">
            <w:pPr>
              <w:jc w:val="center"/>
              <w:rPr>
                <w:ins w:id="7107" w:author="Francisco Timoni" w:date="2020-10-26T12:03:00Z"/>
                <w:rFonts w:ascii="Open Sans" w:hAnsi="Open Sans" w:cs="Open Sans"/>
                <w:color w:val="000000"/>
                <w:sz w:val="21"/>
                <w:szCs w:val="21"/>
                <w:rPrChange w:id="7108" w:author="Francisco Timoni" w:date="2020-10-26T12:37:00Z">
                  <w:rPr>
                    <w:ins w:id="7109" w:author="Francisco Timoni" w:date="2020-10-26T12:03:00Z"/>
                    <w:rFonts w:ascii="Open Sans" w:hAnsi="Open Sans" w:cs="Open Sans"/>
                    <w:color w:val="000000"/>
                    <w:sz w:val="18"/>
                    <w:szCs w:val="18"/>
                  </w:rPr>
                </w:rPrChange>
              </w:rPr>
            </w:pPr>
            <w:ins w:id="7110" w:author="Francisco Timoni" w:date="2020-10-26T12:03:00Z">
              <w:r w:rsidRPr="00D642B0">
                <w:rPr>
                  <w:rFonts w:ascii="Open Sans" w:hAnsi="Open Sans" w:cs="Open Sans"/>
                  <w:color w:val="000000"/>
                  <w:sz w:val="21"/>
                  <w:szCs w:val="21"/>
                  <w:rPrChange w:id="7111" w:author="Francisco Timoni" w:date="2020-10-26T12:37:00Z">
                    <w:rPr>
                      <w:rFonts w:ascii="Open Sans" w:hAnsi="Open Sans" w:cs="Open Sans"/>
                      <w:color w:val="000000"/>
                      <w:sz w:val="18"/>
                      <w:szCs w:val="18"/>
                    </w:rPr>
                  </w:rPrChange>
                </w:rPr>
                <w:t>1</w:t>
              </w:r>
            </w:ins>
          </w:p>
        </w:tc>
        <w:tc>
          <w:tcPr>
            <w:tcW w:w="1206" w:type="dxa"/>
            <w:tcBorders>
              <w:top w:val="nil"/>
              <w:left w:val="nil"/>
              <w:bottom w:val="nil"/>
              <w:right w:val="nil"/>
            </w:tcBorders>
            <w:shd w:val="clear" w:color="auto" w:fill="auto"/>
            <w:noWrap/>
            <w:vAlign w:val="bottom"/>
            <w:hideMark/>
            <w:tcPrChange w:id="7112" w:author="Francisco Timoni" w:date="2020-10-26T12:06:00Z">
              <w:tcPr>
                <w:tcW w:w="1206" w:type="dxa"/>
                <w:tcBorders>
                  <w:top w:val="nil"/>
                  <w:left w:val="nil"/>
                  <w:bottom w:val="nil"/>
                  <w:right w:val="nil"/>
                </w:tcBorders>
                <w:shd w:val="clear" w:color="auto" w:fill="auto"/>
                <w:noWrap/>
                <w:vAlign w:val="bottom"/>
                <w:hideMark/>
              </w:tcPr>
            </w:tcPrChange>
          </w:tcPr>
          <w:p w14:paraId="68EDCCE1" w14:textId="77777777" w:rsidR="00AC5E6B" w:rsidRPr="00D642B0" w:rsidRDefault="00AC5E6B" w:rsidP="00AC5E6B">
            <w:pPr>
              <w:jc w:val="center"/>
              <w:rPr>
                <w:ins w:id="7113" w:author="Francisco Timoni" w:date="2020-10-26T12:03:00Z"/>
                <w:rFonts w:ascii="Open Sans" w:hAnsi="Open Sans" w:cs="Open Sans"/>
                <w:color w:val="000000"/>
                <w:sz w:val="21"/>
                <w:szCs w:val="21"/>
                <w:rPrChange w:id="7114" w:author="Francisco Timoni" w:date="2020-10-26T12:37:00Z">
                  <w:rPr>
                    <w:ins w:id="7115" w:author="Francisco Timoni" w:date="2020-10-26T12:03:00Z"/>
                    <w:rFonts w:ascii="Open Sans" w:hAnsi="Open Sans" w:cs="Open Sans"/>
                    <w:color w:val="000000"/>
                    <w:sz w:val="18"/>
                    <w:szCs w:val="18"/>
                  </w:rPr>
                </w:rPrChange>
              </w:rPr>
            </w:pPr>
            <w:ins w:id="7116" w:author="Francisco Timoni" w:date="2020-10-26T12:03:00Z">
              <w:r w:rsidRPr="00D642B0">
                <w:rPr>
                  <w:rFonts w:ascii="Open Sans" w:hAnsi="Open Sans" w:cs="Open Sans"/>
                  <w:color w:val="000000"/>
                  <w:sz w:val="21"/>
                  <w:szCs w:val="21"/>
                  <w:rPrChange w:id="7117" w:author="Francisco Timoni" w:date="2020-10-26T12:37:00Z">
                    <w:rPr>
                      <w:rFonts w:ascii="Open Sans" w:hAnsi="Open Sans" w:cs="Open Sans"/>
                      <w:color w:val="000000"/>
                      <w:sz w:val="18"/>
                      <w:szCs w:val="18"/>
                    </w:rPr>
                  </w:rPrChange>
                </w:rPr>
                <w:t>20/11/2020</w:t>
              </w:r>
            </w:ins>
          </w:p>
        </w:tc>
        <w:tc>
          <w:tcPr>
            <w:tcW w:w="601" w:type="dxa"/>
            <w:tcBorders>
              <w:top w:val="nil"/>
              <w:left w:val="nil"/>
              <w:bottom w:val="nil"/>
              <w:right w:val="nil"/>
            </w:tcBorders>
            <w:shd w:val="clear" w:color="auto" w:fill="auto"/>
            <w:noWrap/>
            <w:vAlign w:val="bottom"/>
            <w:hideMark/>
            <w:tcPrChange w:id="7118" w:author="Francisco Timoni" w:date="2020-10-26T12:06:00Z">
              <w:tcPr>
                <w:tcW w:w="601" w:type="dxa"/>
                <w:tcBorders>
                  <w:top w:val="nil"/>
                  <w:left w:val="nil"/>
                  <w:bottom w:val="nil"/>
                  <w:right w:val="nil"/>
                </w:tcBorders>
                <w:shd w:val="clear" w:color="auto" w:fill="auto"/>
                <w:noWrap/>
                <w:vAlign w:val="bottom"/>
                <w:hideMark/>
              </w:tcPr>
            </w:tcPrChange>
          </w:tcPr>
          <w:p w14:paraId="05D9CBC7" w14:textId="77777777" w:rsidR="00AC5E6B" w:rsidRPr="00D642B0" w:rsidRDefault="00AC5E6B" w:rsidP="00AC5E6B">
            <w:pPr>
              <w:jc w:val="center"/>
              <w:rPr>
                <w:ins w:id="7119" w:author="Francisco Timoni" w:date="2020-10-26T12:03:00Z"/>
                <w:rFonts w:ascii="Open Sans" w:hAnsi="Open Sans" w:cs="Open Sans"/>
                <w:color w:val="000000"/>
                <w:sz w:val="21"/>
                <w:szCs w:val="21"/>
                <w:rPrChange w:id="7120" w:author="Francisco Timoni" w:date="2020-10-26T12:37:00Z">
                  <w:rPr>
                    <w:ins w:id="7121" w:author="Francisco Timoni" w:date="2020-10-26T12:03:00Z"/>
                    <w:rFonts w:ascii="Open Sans" w:hAnsi="Open Sans" w:cs="Open Sans"/>
                    <w:color w:val="000000"/>
                    <w:sz w:val="18"/>
                    <w:szCs w:val="18"/>
                  </w:rPr>
                </w:rPrChange>
              </w:rPr>
            </w:pPr>
            <w:ins w:id="7122" w:author="Francisco Timoni" w:date="2020-10-26T12:03:00Z">
              <w:r w:rsidRPr="00D642B0">
                <w:rPr>
                  <w:rFonts w:ascii="Open Sans" w:hAnsi="Open Sans" w:cs="Open Sans"/>
                  <w:color w:val="000000"/>
                  <w:sz w:val="21"/>
                  <w:szCs w:val="21"/>
                  <w:rPrChange w:id="7123" w:author="Francisco Timoni" w:date="2020-10-26T12:37:00Z">
                    <w:rPr>
                      <w:rFonts w:ascii="Open Sans" w:hAnsi="Open Sans" w:cs="Open Sans"/>
                      <w:color w:val="000000"/>
                      <w:sz w:val="18"/>
                      <w:szCs w:val="18"/>
                    </w:rPr>
                  </w:rPrChange>
                </w:rPr>
                <w:t>NÃO</w:t>
              </w:r>
            </w:ins>
          </w:p>
        </w:tc>
        <w:tc>
          <w:tcPr>
            <w:tcW w:w="1113" w:type="dxa"/>
            <w:tcBorders>
              <w:top w:val="nil"/>
              <w:left w:val="nil"/>
              <w:bottom w:val="nil"/>
              <w:right w:val="nil"/>
            </w:tcBorders>
            <w:shd w:val="clear" w:color="auto" w:fill="auto"/>
            <w:noWrap/>
            <w:vAlign w:val="bottom"/>
            <w:hideMark/>
            <w:tcPrChange w:id="7124" w:author="Francisco Timoni" w:date="2020-10-26T12:06:00Z">
              <w:tcPr>
                <w:tcW w:w="1113" w:type="dxa"/>
                <w:tcBorders>
                  <w:top w:val="nil"/>
                  <w:left w:val="nil"/>
                  <w:bottom w:val="nil"/>
                  <w:right w:val="nil"/>
                </w:tcBorders>
                <w:shd w:val="clear" w:color="auto" w:fill="auto"/>
                <w:noWrap/>
                <w:vAlign w:val="bottom"/>
                <w:hideMark/>
              </w:tcPr>
            </w:tcPrChange>
          </w:tcPr>
          <w:p w14:paraId="0F6B4453" w14:textId="77777777" w:rsidR="00AC5E6B" w:rsidRPr="00D642B0" w:rsidRDefault="00AC5E6B" w:rsidP="00AC5E6B">
            <w:pPr>
              <w:jc w:val="center"/>
              <w:rPr>
                <w:ins w:id="7125" w:author="Francisco Timoni" w:date="2020-10-26T12:03:00Z"/>
                <w:rFonts w:ascii="Open Sans" w:hAnsi="Open Sans" w:cs="Open Sans"/>
                <w:color w:val="000000"/>
                <w:sz w:val="21"/>
                <w:szCs w:val="21"/>
                <w:rPrChange w:id="7126" w:author="Francisco Timoni" w:date="2020-10-26T12:37:00Z">
                  <w:rPr>
                    <w:ins w:id="7127" w:author="Francisco Timoni" w:date="2020-10-26T12:03:00Z"/>
                    <w:rFonts w:ascii="Open Sans" w:hAnsi="Open Sans" w:cs="Open Sans"/>
                    <w:color w:val="000000"/>
                    <w:sz w:val="18"/>
                    <w:szCs w:val="18"/>
                  </w:rPr>
                </w:rPrChange>
              </w:rPr>
            </w:pPr>
            <w:ins w:id="7128" w:author="Francisco Timoni" w:date="2020-10-26T12:03:00Z">
              <w:r w:rsidRPr="00D642B0">
                <w:rPr>
                  <w:rFonts w:ascii="Open Sans" w:hAnsi="Open Sans" w:cs="Open Sans"/>
                  <w:color w:val="000000"/>
                  <w:sz w:val="21"/>
                  <w:szCs w:val="21"/>
                  <w:rPrChange w:id="7129" w:author="Francisco Timoni" w:date="2020-10-26T12:37:00Z">
                    <w:rPr>
                      <w:rFonts w:ascii="Open Sans" w:hAnsi="Open Sans" w:cs="Open Sans"/>
                      <w:color w:val="000000"/>
                      <w:sz w:val="18"/>
                      <w:szCs w:val="18"/>
                    </w:rPr>
                  </w:rPrChange>
                </w:rPr>
                <w:t>SIM</w:t>
              </w:r>
            </w:ins>
          </w:p>
        </w:tc>
        <w:tc>
          <w:tcPr>
            <w:tcW w:w="1427" w:type="dxa"/>
            <w:tcBorders>
              <w:top w:val="nil"/>
              <w:left w:val="nil"/>
              <w:bottom w:val="nil"/>
              <w:right w:val="nil"/>
            </w:tcBorders>
            <w:shd w:val="clear" w:color="auto" w:fill="auto"/>
            <w:noWrap/>
            <w:vAlign w:val="bottom"/>
            <w:hideMark/>
            <w:tcPrChange w:id="7130" w:author="Francisco Timoni" w:date="2020-10-26T12:06:00Z">
              <w:tcPr>
                <w:tcW w:w="1427" w:type="dxa"/>
                <w:tcBorders>
                  <w:top w:val="nil"/>
                  <w:left w:val="nil"/>
                  <w:bottom w:val="nil"/>
                  <w:right w:val="nil"/>
                </w:tcBorders>
                <w:shd w:val="clear" w:color="auto" w:fill="auto"/>
                <w:noWrap/>
                <w:vAlign w:val="bottom"/>
                <w:hideMark/>
              </w:tcPr>
            </w:tcPrChange>
          </w:tcPr>
          <w:p w14:paraId="2128CC04" w14:textId="77777777" w:rsidR="00AC5E6B" w:rsidRPr="00D642B0" w:rsidRDefault="00AC5E6B" w:rsidP="00AC5E6B">
            <w:pPr>
              <w:jc w:val="center"/>
              <w:rPr>
                <w:ins w:id="7131" w:author="Francisco Timoni" w:date="2020-10-26T12:03:00Z"/>
                <w:rFonts w:ascii="Open Sans" w:hAnsi="Open Sans" w:cs="Open Sans"/>
                <w:color w:val="000000"/>
                <w:sz w:val="21"/>
                <w:szCs w:val="21"/>
                <w:rPrChange w:id="7132" w:author="Francisco Timoni" w:date="2020-10-26T12:37:00Z">
                  <w:rPr>
                    <w:ins w:id="7133" w:author="Francisco Timoni" w:date="2020-10-26T12:03:00Z"/>
                    <w:rFonts w:ascii="Open Sans" w:hAnsi="Open Sans" w:cs="Open Sans"/>
                    <w:color w:val="000000"/>
                    <w:sz w:val="18"/>
                    <w:szCs w:val="18"/>
                  </w:rPr>
                </w:rPrChange>
              </w:rPr>
            </w:pPr>
            <w:ins w:id="7134" w:author="Francisco Timoni" w:date="2020-10-26T12:03:00Z">
              <w:r w:rsidRPr="00D642B0">
                <w:rPr>
                  <w:rFonts w:ascii="Open Sans" w:hAnsi="Open Sans" w:cs="Open Sans"/>
                  <w:color w:val="000000"/>
                  <w:sz w:val="21"/>
                  <w:szCs w:val="21"/>
                  <w:rPrChange w:id="7135" w:author="Francisco Timoni" w:date="2020-10-26T12:37:00Z">
                    <w:rPr>
                      <w:rFonts w:ascii="Open Sans" w:hAnsi="Open Sans" w:cs="Open Sans"/>
                      <w:color w:val="000000"/>
                      <w:sz w:val="18"/>
                      <w:szCs w:val="18"/>
                    </w:rPr>
                  </w:rPrChange>
                </w:rPr>
                <w:t>NÃO</w:t>
              </w:r>
            </w:ins>
          </w:p>
        </w:tc>
        <w:tc>
          <w:tcPr>
            <w:tcW w:w="1153" w:type="dxa"/>
            <w:tcBorders>
              <w:top w:val="nil"/>
              <w:left w:val="nil"/>
              <w:bottom w:val="nil"/>
              <w:right w:val="nil"/>
            </w:tcBorders>
            <w:shd w:val="clear" w:color="auto" w:fill="auto"/>
            <w:noWrap/>
            <w:vAlign w:val="bottom"/>
            <w:hideMark/>
            <w:tcPrChange w:id="7136" w:author="Francisco Timoni" w:date="2020-10-26T12:06:00Z">
              <w:tcPr>
                <w:tcW w:w="1153" w:type="dxa"/>
                <w:tcBorders>
                  <w:top w:val="nil"/>
                  <w:left w:val="nil"/>
                  <w:bottom w:val="nil"/>
                  <w:right w:val="nil"/>
                </w:tcBorders>
                <w:shd w:val="clear" w:color="auto" w:fill="auto"/>
                <w:noWrap/>
                <w:vAlign w:val="bottom"/>
                <w:hideMark/>
              </w:tcPr>
            </w:tcPrChange>
          </w:tcPr>
          <w:p w14:paraId="35278135" w14:textId="77777777" w:rsidR="00AC5E6B" w:rsidRPr="00D642B0" w:rsidRDefault="00AC5E6B" w:rsidP="00AC5E6B">
            <w:pPr>
              <w:jc w:val="right"/>
              <w:rPr>
                <w:ins w:id="7137" w:author="Francisco Timoni" w:date="2020-10-26T12:03:00Z"/>
                <w:rFonts w:ascii="Open Sans" w:hAnsi="Open Sans" w:cs="Open Sans"/>
                <w:color w:val="000000"/>
                <w:sz w:val="21"/>
                <w:szCs w:val="21"/>
                <w:rPrChange w:id="7138" w:author="Francisco Timoni" w:date="2020-10-26T12:37:00Z">
                  <w:rPr>
                    <w:ins w:id="7139" w:author="Francisco Timoni" w:date="2020-10-26T12:03:00Z"/>
                    <w:rFonts w:ascii="Open Sans" w:hAnsi="Open Sans" w:cs="Open Sans"/>
                    <w:color w:val="000000"/>
                    <w:sz w:val="18"/>
                    <w:szCs w:val="18"/>
                  </w:rPr>
                </w:rPrChange>
              </w:rPr>
            </w:pPr>
            <w:ins w:id="7140" w:author="Francisco Timoni" w:date="2020-10-26T12:03:00Z">
              <w:r w:rsidRPr="00D642B0">
                <w:rPr>
                  <w:rFonts w:ascii="Open Sans" w:hAnsi="Open Sans" w:cs="Open Sans"/>
                  <w:color w:val="000000"/>
                  <w:sz w:val="21"/>
                  <w:szCs w:val="21"/>
                  <w:rPrChange w:id="7141" w:author="Francisco Timoni" w:date="2020-10-26T12:37:00Z">
                    <w:rPr>
                      <w:rFonts w:ascii="Open Sans" w:hAnsi="Open Sans" w:cs="Open Sans"/>
                      <w:color w:val="000000"/>
                      <w:sz w:val="18"/>
                      <w:szCs w:val="18"/>
                    </w:rPr>
                  </w:rPrChange>
                </w:rPr>
                <w:t>0,0000%</w:t>
              </w:r>
            </w:ins>
          </w:p>
        </w:tc>
      </w:tr>
      <w:tr w:rsidR="00AC5E6B" w:rsidRPr="00D642B0" w14:paraId="41F9B8CE" w14:textId="77777777" w:rsidTr="00AC5E6B">
        <w:trPr>
          <w:trHeight w:val="240"/>
          <w:jc w:val="center"/>
          <w:ins w:id="7142" w:author="Francisco Timoni" w:date="2020-10-26T12:03:00Z"/>
          <w:trPrChange w:id="7143"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144" w:author="Francisco Timoni" w:date="2020-10-26T12:06:00Z">
              <w:tcPr>
                <w:tcW w:w="1120" w:type="dxa"/>
                <w:tcBorders>
                  <w:top w:val="nil"/>
                  <w:left w:val="nil"/>
                  <w:bottom w:val="nil"/>
                  <w:right w:val="nil"/>
                </w:tcBorders>
                <w:shd w:val="clear" w:color="auto" w:fill="auto"/>
                <w:noWrap/>
                <w:vAlign w:val="bottom"/>
                <w:hideMark/>
              </w:tcPr>
            </w:tcPrChange>
          </w:tcPr>
          <w:p w14:paraId="2AEDAA51" w14:textId="77777777" w:rsidR="00AC5E6B" w:rsidRPr="00D642B0" w:rsidRDefault="00AC5E6B" w:rsidP="00AC5E6B">
            <w:pPr>
              <w:jc w:val="center"/>
              <w:rPr>
                <w:ins w:id="7145" w:author="Francisco Timoni" w:date="2020-10-26T12:03:00Z"/>
                <w:rFonts w:ascii="Open Sans" w:hAnsi="Open Sans" w:cs="Open Sans"/>
                <w:color w:val="000000"/>
                <w:sz w:val="21"/>
                <w:szCs w:val="21"/>
                <w:rPrChange w:id="7146" w:author="Francisco Timoni" w:date="2020-10-26T12:37:00Z">
                  <w:rPr>
                    <w:ins w:id="7147" w:author="Francisco Timoni" w:date="2020-10-26T12:03:00Z"/>
                    <w:rFonts w:ascii="Open Sans" w:hAnsi="Open Sans" w:cs="Open Sans"/>
                    <w:color w:val="000000"/>
                    <w:sz w:val="18"/>
                    <w:szCs w:val="18"/>
                  </w:rPr>
                </w:rPrChange>
              </w:rPr>
            </w:pPr>
            <w:ins w:id="7148" w:author="Francisco Timoni" w:date="2020-10-26T12:03:00Z">
              <w:r w:rsidRPr="00D642B0">
                <w:rPr>
                  <w:rFonts w:ascii="Open Sans" w:hAnsi="Open Sans" w:cs="Open Sans"/>
                  <w:color w:val="000000"/>
                  <w:sz w:val="21"/>
                  <w:szCs w:val="21"/>
                  <w:rPrChange w:id="7149" w:author="Francisco Timoni" w:date="2020-10-26T12:37:00Z">
                    <w:rPr>
                      <w:rFonts w:ascii="Open Sans" w:hAnsi="Open Sans" w:cs="Open Sans"/>
                      <w:color w:val="000000"/>
                      <w:sz w:val="18"/>
                      <w:szCs w:val="18"/>
                    </w:rPr>
                  </w:rPrChange>
                </w:rPr>
                <w:t>2</w:t>
              </w:r>
            </w:ins>
          </w:p>
        </w:tc>
        <w:tc>
          <w:tcPr>
            <w:tcW w:w="1206" w:type="dxa"/>
            <w:tcBorders>
              <w:top w:val="nil"/>
              <w:left w:val="nil"/>
              <w:bottom w:val="nil"/>
              <w:right w:val="nil"/>
            </w:tcBorders>
            <w:shd w:val="clear" w:color="auto" w:fill="auto"/>
            <w:noWrap/>
            <w:vAlign w:val="bottom"/>
            <w:hideMark/>
            <w:tcPrChange w:id="7150" w:author="Francisco Timoni" w:date="2020-10-26T12:06:00Z">
              <w:tcPr>
                <w:tcW w:w="1206" w:type="dxa"/>
                <w:tcBorders>
                  <w:top w:val="nil"/>
                  <w:left w:val="nil"/>
                  <w:bottom w:val="nil"/>
                  <w:right w:val="nil"/>
                </w:tcBorders>
                <w:shd w:val="clear" w:color="auto" w:fill="auto"/>
                <w:noWrap/>
                <w:vAlign w:val="bottom"/>
                <w:hideMark/>
              </w:tcPr>
            </w:tcPrChange>
          </w:tcPr>
          <w:p w14:paraId="7AABB9F1" w14:textId="77777777" w:rsidR="00AC5E6B" w:rsidRPr="00D642B0" w:rsidRDefault="00AC5E6B" w:rsidP="00AC5E6B">
            <w:pPr>
              <w:jc w:val="center"/>
              <w:rPr>
                <w:ins w:id="7151" w:author="Francisco Timoni" w:date="2020-10-26T12:03:00Z"/>
                <w:rFonts w:ascii="Open Sans" w:hAnsi="Open Sans" w:cs="Open Sans"/>
                <w:color w:val="000000"/>
                <w:sz w:val="21"/>
                <w:szCs w:val="21"/>
                <w:rPrChange w:id="7152" w:author="Francisco Timoni" w:date="2020-10-26T12:37:00Z">
                  <w:rPr>
                    <w:ins w:id="7153" w:author="Francisco Timoni" w:date="2020-10-26T12:03:00Z"/>
                    <w:rFonts w:ascii="Open Sans" w:hAnsi="Open Sans" w:cs="Open Sans"/>
                    <w:color w:val="000000"/>
                    <w:sz w:val="18"/>
                    <w:szCs w:val="18"/>
                  </w:rPr>
                </w:rPrChange>
              </w:rPr>
            </w:pPr>
            <w:ins w:id="7154" w:author="Francisco Timoni" w:date="2020-10-26T12:03:00Z">
              <w:r w:rsidRPr="00D642B0">
                <w:rPr>
                  <w:rFonts w:ascii="Open Sans" w:hAnsi="Open Sans" w:cs="Open Sans"/>
                  <w:color w:val="000000"/>
                  <w:sz w:val="21"/>
                  <w:szCs w:val="21"/>
                  <w:rPrChange w:id="7155" w:author="Francisco Timoni" w:date="2020-10-26T12:37:00Z">
                    <w:rPr>
                      <w:rFonts w:ascii="Open Sans" w:hAnsi="Open Sans" w:cs="Open Sans"/>
                      <w:color w:val="000000"/>
                      <w:sz w:val="18"/>
                      <w:szCs w:val="18"/>
                    </w:rPr>
                  </w:rPrChange>
                </w:rPr>
                <w:t>20/12/2020</w:t>
              </w:r>
            </w:ins>
          </w:p>
        </w:tc>
        <w:tc>
          <w:tcPr>
            <w:tcW w:w="601" w:type="dxa"/>
            <w:tcBorders>
              <w:top w:val="nil"/>
              <w:left w:val="nil"/>
              <w:bottom w:val="nil"/>
              <w:right w:val="nil"/>
            </w:tcBorders>
            <w:shd w:val="clear" w:color="auto" w:fill="auto"/>
            <w:noWrap/>
            <w:vAlign w:val="bottom"/>
            <w:hideMark/>
            <w:tcPrChange w:id="7156" w:author="Francisco Timoni" w:date="2020-10-26T12:06:00Z">
              <w:tcPr>
                <w:tcW w:w="601" w:type="dxa"/>
                <w:tcBorders>
                  <w:top w:val="nil"/>
                  <w:left w:val="nil"/>
                  <w:bottom w:val="nil"/>
                  <w:right w:val="nil"/>
                </w:tcBorders>
                <w:shd w:val="clear" w:color="auto" w:fill="auto"/>
                <w:noWrap/>
                <w:vAlign w:val="bottom"/>
                <w:hideMark/>
              </w:tcPr>
            </w:tcPrChange>
          </w:tcPr>
          <w:p w14:paraId="29094E8F" w14:textId="77777777" w:rsidR="00AC5E6B" w:rsidRPr="00D642B0" w:rsidRDefault="00AC5E6B" w:rsidP="00AC5E6B">
            <w:pPr>
              <w:jc w:val="center"/>
              <w:rPr>
                <w:ins w:id="7157" w:author="Francisco Timoni" w:date="2020-10-26T12:03:00Z"/>
                <w:rFonts w:ascii="Open Sans" w:hAnsi="Open Sans" w:cs="Open Sans"/>
                <w:color w:val="000000"/>
                <w:sz w:val="21"/>
                <w:szCs w:val="21"/>
                <w:rPrChange w:id="7158" w:author="Francisco Timoni" w:date="2020-10-26T12:37:00Z">
                  <w:rPr>
                    <w:ins w:id="7159" w:author="Francisco Timoni" w:date="2020-10-26T12:03:00Z"/>
                    <w:rFonts w:ascii="Open Sans" w:hAnsi="Open Sans" w:cs="Open Sans"/>
                    <w:color w:val="000000"/>
                    <w:sz w:val="18"/>
                    <w:szCs w:val="18"/>
                  </w:rPr>
                </w:rPrChange>
              </w:rPr>
            </w:pPr>
            <w:ins w:id="7160" w:author="Francisco Timoni" w:date="2020-10-26T12:03:00Z">
              <w:r w:rsidRPr="00D642B0">
                <w:rPr>
                  <w:rFonts w:ascii="Open Sans" w:hAnsi="Open Sans" w:cs="Open Sans"/>
                  <w:color w:val="000000"/>
                  <w:sz w:val="21"/>
                  <w:szCs w:val="21"/>
                  <w:rPrChange w:id="7161"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162" w:author="Francisco Timoni" w:date="2020-10-26T12:06:00Z">
              <w:tcPr>
                <w:tcW w:w="1113" w:type="dxa"/>
                <w:tcBorders>
                  <w:top w:val="nil"/>
                  <w:left w:val="nil"/>
                  <w:bottom w:val="nil"/>
                  <w:right w:val="nil"/>
                </w:tcBorders>
                <w:shd w:val="clear" w:color="auto" w:fill="auto"/>
                <w:noWrap/>
                <w:vAlign w:val="bottom"/>
                <w:hideMark/>
              </w:tcPr>
            </w:tcPrChange>
          </w:tcPr>
          <w:p w14:paraId="65178F1A" w14:textId="77777777" w:rsidR="00AC5E6B" w:rsidRPr="00D642B0" w:rsidRDefault="00AC5E6B" w:rsidP="00AC5E6B">
            <w:pPr>
              <w:jc w:val="center"/>
              <w:rPr>
                <w:ins w:id="7163" w:author="Francisco Timoni" w:date="2020-10-26T12:03:00Z"/>
                <w:rFonts w:ascii="Open Sans" w:hAnsi="Open Sans" w:cs="Open Sans"/>
                <w:color w:val="000000"/>
                <w:sz w:val="21"/>
                <w:szCs w:val="21"/>
                <w:rPrChange w:id="7164" w:author="Francisco Timoni" w:date="2020-10-26T12:37:00Z">
                  <w:rPr>
                    <w:ins w:id="7165" w:author="Francisco Timoni" w:date="2020-10-26T12:03:00Z"/>
                    <w:rFonts w:ascii="Open Sans" w:hAnsi="Open Sans" w:cs="Open Sans"/>
                    <w:color w:val="000000"/>
                    <w:sz w:val="18"/>
                    <w:szCs w:val="18"/>
                  </w:rPr>
                </w:rPrChange>
              </w:rPr>
            </w:pPr>
            <w:ins w:id="7166" w:author="Francisco Timoni" w:date="2020-10-26T12:03:00Z">
              <w:r w:rsidRPr="00D642B0">
                <w:rPr>
                  <w:rFonts w:ascii="Open Sans" w:hAnsi="Open Sans" w:cs="Open Sans"/>
                  <w:color w:val="000000"/>
                  <w:sz w:val="21"/>
                  <w:szCs w:val="21"/>
                  <w:rPrChange w:id="7167"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168" w:author="Francisco Timoni" w:date="2020-10-26T12:06:00Z">
              <w:tcPr>
                <w:tcW w:w="1427" w:type="dxa"/>
                <w:tcBorders>
                  <w:top w:val="nil"/>
                  <w:left w:val="nil"/>
                  <w:bottom w:val="nil"/>
                  <w:right w:val="nil"/>
                </w:tcBorders>
                <w:shd w:val="clear" w:color="auto" w:fill="auto"/>
                <w:noWrap/>
                <w:vAlign w:val="bottom"/>
                <w:hideMark/>
              </w:tcPr>
            </w:tcPrChange>
          </w:tcPr>
          <w:p w14:paraId="53D9B967" w14:textId="77777777" w:rsidR="00AC5E6B" w:rsidRPr="00D642B0" w:rsidRDefault="00AC5E6B" w:rsidP="00AC5E6B">
            <w:pPr>
              <w:jc w:val="center"/>
              <w:rPr>
                <w:ins w:id="7169" w:author="Francisco Timoni" w:date="2020-10-26T12:03:00Z"/>
                <w:rFonts w:ascii="Open Sans" w:hAnsi="Open Sans" w:cs="Open Sans"/>
                <w:color w:val="000000"/>
                <w:sz w:val="21"/>
                <w:szCs w:val="21"/>
                <w:rPrChange w:id="7170" w:author="Francisco Timoni" w:date="2020-10-26T12:37:00Z">
                  <w:rPr>
                    <w:ins w:id="7171" w:author="Francisco Timoni" w:date="2020-10-26T12:03:00Z"/>
                    <w:rFonts w:ascii="Open Sans" w:hAnsi="Open Sans" w:cs="Open Sans"/>
                    <w:color w:val="000000"/>
                    <w:sz w:val="18"/>
                    <w:szCs w:val="18"/>
                  </w:rPr>
                </w:rPrChange>
              </w:rPr>
            </w:pPr>
            <w:ins w:id="7172" w:author="Francisco Timoni" w:date="2020-10-26T12:03:00Z">
              <w:r w:rsidRPr="00D642B0">
                <w:rPr>
                  <w:rFonts w:ascii="Open Sans" w:hAnsi="Open Sans" w:cs="Open Sans"/>
                  <w:color w:val="000000"/>
                  <w:sz w:val="21"/>
                  <w:szCs w:val="21"/>
                  <w:rPrChange w:id="7173"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174" w:author="Francisco Timoni" w:date="2020-10-26T12:06:00Z">
              <w:tcPr>
                <w:tcW w:w="1153" w:type="dxa"/>
                <w:tcBorders>
                  <w:top w:val="nil"/>
                  <w:left w:val="nil"/>
                  <w:bottom w:val="nil"/>
                  <w:right w:val="nil"/>
                </w:tcBorders>
                <w:shd w:val="clear" w:color="auto" w:fill="auto"/>
                <w:noWrap/>
                <w:vAlign w:val="bottom"/>
                <w:hideMark/>
              </w:tcPr>
            </w:tcPrChange>
          </w:tcPr>
          <w:p w14:paraId="62AA7FE7" w14:textId="77777777" w:rsidR="00AC5E6B" w:rsidRPr="00D642B0" w:rsidRDefault="00AC5E6B" w:rsidP="00AC5E6B">
            <w:pPr>
              <w:jc w:val="right"/>
              <w:rPr>
                <w:ins w:id="7175" w:author="Francisco Timoni" w:date="2020-10-26T12:03:00Z"/>
                <w:rFonts w:ascii="Open Sans" w:hAnsi="Open Sans" w:cs="Open Sans"/>
                <w:color w:val="000000"/>
                <w:sz w:val="21"/>
                <w:szCs w:val="21"/>
                <w:rPrChange w:id="7176" w:author="Francisco Timoni" w:date="2020-10-26T12:37:00Z">
                  <w:rPr>
                    <w:ins w:id="7177" w:author="Francisco Timoni" w:date="2020-10-26T12:03:00Z"/>
                    <w:rFonts w:ascii="Open Sans" w:hAnsi="Open Sans" w:cs="Open Sans"/>
                    <w:color w:val="000000"/>
                    <w:sz w:val="18"/>
                    <w:szCs w:val="18"/>
                  </w:rPr>
                </w:rPrChange>
              </w:rPr>
            </w:pPr>
            <w:ins w:id="7178" w:author="Francisco Timoni" w:date="2020-10-26T12:03:00Z">
              <w:r w:rsidRPr="00D642B0">
                <w:rPr>
                  <w:rFonts w:ascii="Open Sans" w:hAnsi="Open Sans" w:cs="Open Sans"/>
                  <w:color w:val="000000"/>
                  <w:sz w:val="21"/>
                  <w:szCs w:val="21"/>
                  <w:rPrChange w:id="7179" w:author="Francisco Timoni" w:date="2020-10-26T12:37:00Z">
                    <w:rPr>
                      <w:rFonts w:ascii="Open Sans" w:hAnsi="Open Sans" w:cs="Open Sans"/>
                      <w:color w:val="000000"/>
                      <w:sz w:val="18"/>
                      <w:szCs w:val="18"/>
                    </w:rPr>
                  </w:rPrChange>
                </w:rPr>
                <w:t>0,6113%</w:t>
              </w:r>
            </w:ins>
          </w:p>
        </w:tc>
      </w:tr>
      <w:tr w:rsidR="00AC5E6B" w:rsidRPr="00D642B0" w14:paraId="50B99B7C" w14:textId="77777777" w:rsidTr="00AC5E6B">
        <w:trPr>
          <w:trHeight w:val="240"/>
          <w:jc w:val="center"/>
          <w:ins w:id="7180" w:author="Francisco Timoni" w:date="2020-10-26T12:03:00Z"/>
          <w:trPrChange w:id="7181"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182" w:author="Francisco Timoni" w:date="2020-10-26T12:06:00Z">
              <w:tcPr>
                <w:tcW w:w="1120" w:type="dxa"/>
                <w:tcBorders>
                  <w:top w:val="nil"/>
                  <w:left w:val="nil"/>
                  <w:bottom w:val="nil"/>
                  <w:right w:val="nil"/>
                </w:tcBorders>
                <w:shd w:val="clear" w:color="auto" w:fill="auto"/>
                <w:noWrap/>
                <w:vAlign w:val="bottom"/>
                <w:hideMark/>
              </w:tcPr>
            </w:tcPrChange>
          </w:tcPr>
          <w:p w14:paraId="2433824A" w14:textId="77777777" w:rsidR="00AC5E6B" w:rsidRPr="00D642B0" w:rsidRDefault="00AC5E6B" w:rsidP="00AC5E6B">
            <w:pPr>
              <w:jc w:val="center"/>
              <w:rPr>
                <w:ins w:id="7183" w:author="Francisco Timoni" w:date="2020-10-26T12:03:00Z"/>
                <w:rFonts w:ascii="Open Sans" w:hAnsi="Open Sans" w:cs="Open Sans"/>
                <w:color w:val="000000"/>
                <w:sz w:val="21"/>
                <w:szCs w:val="21"/>
                <w:rPrChange w:id="7184" w:author="Francisco Timoni" w:date="2020-10-26T12:37:00Z">
                  <w:rPr>
                    <w:ins w:id="7185" w:author="Francisco Timoni" w:date="2020-10-26T12:03:00Z"/>
                    <w:rFonts w:ascii="Open Sans" w:hAnsi="Open Sans" w:cs="Open Sans"/>
                    <w:color w:val="000000"/>
                    <w:sz w:val="18"/>
                    <w:szCs w:val="18"/>
                  </w:rPr>
                </w:rPrChange>
              </w:rPr>
            </w:pPr>
            <w:ins w:id="7186" w:author="Francisco Timoni" w:date="2020-10-26T12:03:00Z">
              <w:r w:rsidRPr="00D642B0">
                <w:rPr>
                  <w:rFonts w:ascii="Open Sans" w:hAnsi="Open Sans" w:cs="Open Sans"/>
                  <w:color w:val="000000"/>
                  <w:sz w:val="21"/>
                  <w:szCs w:val="21"/>
                  <w:rPrChange w:id="7187" w:author="Francisco Timoni" w:date="2020-10-26T12:37:00Z">
                    <w:rPr>
                      <w:rFonts w:ascii="Open Sans" w:hAnsi="Open Sans" w:cs="Open Sans"/>
                      <w:color w:val="000000"/>
                      <w:sz w:val="18"/>
                      <w:szCs w:val="18"/>
                    </w:rPr>
                  </w:rPrChange>
                </w:rPr>
                <w:t>3</w:t>
              </w:r>
            </w:ins>
          </w:p>
        </w:tc>
        <w:tc>
          <w:tcPr>
            <w:tcW w:w="1206" w:type="dxa"/>
            <w:tcBorders>
              <w:top w:val="nil"/>
              <w:left w:val="nil"/>
              <w:bottom w:val="nil"/>
              <w:right w:val="nil"/>
            </w:tcBorders>
            <w:shd w:val="clear" w:color="auto" w:fill="auto"/>
            <w:noWrap/>
            <w:vAlign w:val="bottom"/>
            <w:hideMark/>
            <w:tcPrChange w:id="7188" w:author="Francisco Timoni" w:date="2020-10-26T12:06:00Z">
              <w:tcPr>
                <w:tcW w:w="1206" w:type="dxa"/>
                <w:tcBorders>
                  <w:top w:val="nil"/>
                  <w:left w:val="nil"/>
                  <w:bottom w:val="nil"/>
                  <w:right w:val="nil"/>
                </w:tcBorders>
                <w:shd w:val="clear" w:color="auto" w:fill="auto"/>
                <w:noWrap/>
                <w:vAlign w:val="bottom"/>
                <w:hideMark/>
              </w:tcPr>
            </w:tcPrChange>
          </w:tcPr>
          <w:p w14:paraId="671A2759" w14:textId="77777777" w:rsidR="00AC5E6B" w:rsidRPr="00D642B0" w:rsidRDefault="00AC5E6B" w:rsidP="00AC5E6B">
            <w:pPr>
              <w:jc w:val="center"/>
              <w:rPr>
                <w:ins w:id="7189" w:author="Francisco Timoni" w:date="2020-10-26T12:03:00Z"/>
                <w:rFonts w:ascii="Open Sans" w:hAnsi="Open Sans" w:cs="Open Sans"/>
                <w:color w:val="000000"/>
                <w:sz w:val="21"/>
                <w:szCs w:val="21"/>
                <w:rPrChange w:id="7190" w:author="Francisco Timoni" w:date="2020-10-26T12:37:00Z">
                  <w:rPr>
                    <w:ins w:id="7191" w:author="Francisco Timoni" w:date="2020-10-26T12:03:00Z"/>
                    <w:rFonts w:ascii="Open Sans" w:hAnsi="Open Sans" w:cs="Open Sans"/>
                    <w:color w:val="000000"/>
                    <w:sz w:val="18"/>
                    <w:szCs w:val="18"/>
                  </w:rPr>
                </w:rPrChange>
              </w:rPr>
            </w:pPr>
            <w:ins w:id="7192" w:author="Francisco Timoni" w:date="2020-10-26T12:03:00Z">
              <w:r w:rsidRPr="00D642B0">
                <w:rPr>
                  <w:rFonts w:ascii="Open Sans" w:hAnsi="Open Sans" w:cs="Open Sans"/>
                  <w:color w:val="000000"/>
                  <w:sz w:val="21"/>
                  <w:szCs w:val="21"/>
                  <w:rPrChange w:id="7193" w:author="Francisco Timoni" w:date="2020-10-26T12:37:00Z">
                    <w:rPr>
                      <w:rFonts w:ascii="Open Sans" w:hAnsi="Open Sans" w:cs="Open Sans"/>
                      <w:color w:val="000000"/>
                      <w:sz w:val="18"/>
                      <w:szCs w:val="18"/>
                    </w:rPr>
                  </w:rPrChange>
                </w:rPr>
                <w:t>20/01/2021</w:t>
              </w:r>
            </w:ins>
          </w:p>
        </w:tc>
        <w:tc>
          <w:tcPr>
            <w:tcW w:w="601" w:type="dxa"/>
            <w:tcBorders>
              <w:top w:val="nil"/>
              <w:left w:val="nil"/>
              <w:bottom w:val="nil"/>
              <w:right w:val="nil"/>
            </w:tcBorders>
            <w:shd w:val="clear" w:color="auto" w:fill="auto"/>
            <w:noWrap/>
            <w:vAlign w:val="bottom"/>
            <w:hideMark/>
            <w:tcPrChange w:id="7194" w:author="Francisco Timoni" w:date="2020-10-26T12:06:00Z">
              <w:tcPr>
                <w:tcW w:w="601" w:type="dxa"/>
                <w:tcBorders>
                  <w:top w:val="nil"/>
                  <w:left w:val="nil"/>
                  <w:bottom w:val="nil"/>
                  <w:right w:val="nil"/>
                </w:tcBorders>
                <w:shd w:val="clear" w:color="auto" w:fill="auto"/>
                <w:noWrap/>
                <w:vAlign w:val="bottom"/>
                <w:hideMark/>
              </w:tcPr>
            </w:tcPrChange>
          </w:tcPr>
          <w:p w14:paraId="716472B2" w14:textId="77777777" w:rsidR="00AC5E6B" w:rsidRPr="00D642B0" w:rsidRDefault="00AC5E6B" w:rsidP="00AC5E6B">
            <w:pPr>
              <w:jc w:val="center"/>
              <w:rPr>
                <w:ins w:id="7195" w:author="Francisco Timoni" w:date="2020-10-26T12:03:00Z"/>
                <w:rFonts w:ascii="Open Sans" w:hAnsi="Open Sans" w:cs="Open Sans"/>
                <w:color w:val="000000"/>
                <w:sz w:val="21"/>
                <w:szCs w:val="21"/>
                <w:rPrChange w:id="7196" w:author="Francisco Timoni" w:date="2020-10-26T12:37:00Z">
                  <w:rPr>
                    <w:ins w:id="7197" w:author="Francisco Timoni" w:date="2020-10-26T12:03:00Z"/>
                    <w:rFonts w:ascii="Open Sans" w:hAnsi="Open Sans" w:cs="Open Sans"/>
                    <w:color w:val="000000"/>
                    <w:sz w:val="18"/>
                    <w:szCs w:val="18"/>
                  </w:rPr>
                </w:rPrChange>
              </w:rPr>
            </w:pPr>
            <w:ins w:id="7198" w:author="Francisco Timoni" w:date="2020-10-26T12:03:00Z">
              <w:r w:rsidRPr="00D642B0">
                <w:rPr>
                  <w:rFonts w:ascii="Open Sans" w:hAnsi="Open Sans" w:cs="Open Sans"/>
                  <w:color w:val="000000"/>
                  <w:sz w:val="21"/>
                  <w:szCs w:val="21"/>
                  <w:rPrChange w:id="7199"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200" w:author="Francisco Timoni" w:date="2020-10-26T12:06:00Z">
              <w:tcPr>
                <w:tcW w:w="1113" w:type="dxa"/>
                <w:tcBorders>
                  <w:top w:val="nil"/>
                  <w:left w:val="nil"/>
                  <w:bottom w:val="nil"/>
                  <w:right w:val="nil"/>
                </w:tcBorders>
                <w:shd w:val="clear" w:color="auto" w:fill="auto"/>
                <w:noWrap/>
                <w:vAlign w:val="bottom"/>
                <w:hideMark/>
              </w:tcPr>
            </w:tcPrChange>
          </w:tcPr>
          <w:p w14:paraId="3591100D" w14:textId="77777777" w:rsidR="00AC5E6B" w:rsidRPr="00D642B0" w:rsidRDefault="00AC5E6B" w:rsidP="00AC5E6B">
            <w:pPr>
              <w:jc w:val="center"/>
              <w:rPr>
                <w:ins w:id="7201" w:author="Francisco Timoni" w:date="2020-10-26T12:03:00Z"/>
                <w:rFonts w:ascii="Open Sans" w:hAnsi="Open Sans" w:cs="Open Sans"/>
                <w:color w:val="000000"/>
                <w:sz w:val="21"/>
                <w:szCs w:val="21"/>
                <w:rPrChange w:id="7202" w:author="Francisco Timoni" w:date="2020-10-26T12:37:00Z">
                  <w:rPr>
                    <w:ins w:id="7203" w:author="Francisco Timoni" w:date="2020-10-26T12:03:00Z"/>
                    <w:rFonts w:ascii="Open Sans" w:hAnsi="Open Sans" w:cs="Open Sans"/>
                    <w:color w:val="000000"/>
                    <w:sz w:val="18"/>
                    <w:szCs w:val="18"/>
                  </w:rPr>
                </w:rPrChange>
              </w:rPr>
            </w:pPr>
            <w:ins w:id="7204" w:author="Francisco Timoni" w:date="2020-10-26T12:03:00Z">
              <w:r w:rsidRPr="00D642B0">
                <w:rPr>
                  <w:rFonts w:ascii="Open Sans" w:hAnsi="Open Sans" w:cs="Open Sans"/>
                  <w:color w:val="000000"/>
                  <w:sz w:val="21"/>
                  <w:szCs w:val="21"/>
                  <w:rPrChange w:id="7205"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206" w:author="Francisco Timoni" w:date="2020-10-26T12:06:00Z">
              <w:tcPr>
                <w:tcW w:w="1427" w:type="dxa"/>
                <w:tcBorders>
                  <w:top w:val="nil"/>
                  <w:left w:val="nil"/>
                  <w:bottom w:val="nil"/>
                  <w:right w:val="nil"/>
                </w:tcBorders>
                <w:shd w:val="clear" w:color="auto" w:fill="auto"/>
                <w:noWrap/>
                <w:vAlign w:val="bottom"/>
                <w:hideMark/>
              </w:tcPr>
            </w:tcPrChange>
          </w:tcPr>
          <w:p w14:paraId="19218017" w14:textId="77777777" w:rsidR="00AC5E6B" w:rsidRPr="00D642B0" w:rsidRDefault="00AC5E6B" w:rsidP="00AC5E6B">
            <w:pPr>
              <w:jc w:val="center"/>
              <w:rPr>
                <w:ins w:id="7207" w:author="Francisco Timoni" w:date="2020-10-26T12:03:00Z"/>
                <w:rFonts w:ascii="Open Sans" w:hAnsi="Open Sans" w:cs="Open Sans"/>
                <w:color w:val="000000"/>
                <w:sz w:val="21"/>
                <w:szCs w:val="21"/>
                <w:rPrChange w:id="7208" w:author="Francisco Timoni" w:date="2020-10-26T12:37:00Z">
                  <w:rPr>
                    <w:ins w:id="7209" w:author="Francisco Timoni" w:date="2020-10-26T12:03:00Z"/>
                    <w:rFonts w:ascii="Open Sans" w:hAnsi="Open Sans" w:cs="Open Sans"/>
                    <w:color w:val="000000"/>
                    <w:sz w:val="18"/>
                    <w:szCs w:val="18"/>
                  </w:rPr>
                </w:rPrChange>
              </w:rPr>
            </w:pPr>
            <w:ins w:id="7210" w:author="Francisco Timoni" w:date="2020-10-26T12:03:00Z">
              <w:r w:rsidRPr="00D642B0">
                <w:rPr>
                  <w:rFonts w:ascii="Open Sans" w:hAnsi="Open Sans" w:cs="Open Sans"/>
                  <w:color w:val="000000"/>
                  <w:sz w:val="21"/>
                  <w:szCs w:val="21"/>
                  <w:rPrChange w:id="7211"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212" w:author="Francisco Timoni" w:date="2020-10-26T12:06:00Z">
              <w:tcPr>
                <w:tcW w:w="1153" w:type="dxa"/>
                <w:tcBorders>
                  <w:top w:val="nil"/>
                  <w:left w:val="nil"/>
                  <w:bottom w:val="nil"/>
                  <w:right w:val="nil"/>
                </w:tcBorders>
                <w:shd w:val="clear" w:color="auto" w:fill="auto"/>
                <w:noWrap/>
                <w:vAlign w:val="bottom"/>
                <w:hideMark/>
              </w:tcPr>
            </w:tcPrChange>
          </w:tcPr>
          <w:p w14:paraId="353BC321" w14:textId="77777777" w:rsidR="00AC5E6B" w:rsidRPr="00D642B0" w:rsidRDefault="00AC5E6B" w:rsidP="00AC5E6B">
            <w:pPr>
              <w:jc w:val="right"/>
              <w:rPr>
                <w:ins w:id="7213" w:author="Francisco Timoni" w:date="2020-10-26T12:03:00Z"/>
                <w:rFonts w:ascii="Open Sans" w:hAnsi="Open Sans" w:cs="Open Sans"/>
                <w:color w:val="000000"/>
                <w:sz w:val="21"/>
                <w:szCs w:val="21"/>
                <w:rPrChange w:id="7214" w:author="Francisco Timoni" w:date="2020-10-26T12:37:00Z">
                  <w:rPr>
                    <w:ins w:id="7215" w:author="Francisco Timoni" w:date="2020-10-26T12:03:00Z"/>
                    <w:rFonts w:ascii="Open Sans" w:hAnsi="Open Sans" w:cs="Open Sans"/>
                    <w:color w:val="000000"/>
                    <w:sz w:val="18"/>
                    <w:szCs w:val="18"/>
                  </w:rPr>
                </w:rPrChange>
              </w:rPr>
            </w:pPr>
            <w:ins w:id="7216" w:author="Francisco Timoni" w:date="2020-10-26T12:03:00Z">
              <w:r w:rsidRPr="00D642B0">
                <w:rPr>
                  <w:rFonts w:ascii="Open Sans" w:hAnsi="Open Sans" w:cs="Open Sans"/>
                  <w:color w:val="000000"/>
                  <w:sz w:val="21"/>
                  <w:szCs w:val="21"/>
                  <w:rPrChange w:id="7217" w:author="Francisco Timoni" w:date="2020-10-26T12:37:00Z">
                    <w:rPr>
                      <w:rFonts w:ascii="Open Sans" w:hAnsi="Open Sans" w:cs="Open Sans"/>
                      <w:color w:val="000000"/>
                      <w:sz w:val="18"/>
                      <w:szCs w:val="18"/>
                    </w:rPr>
                  </w:rPrChange>
                </w:rPr>
                <w:t>0,6495%</w:t>
              </w:r>
            </w:ins>
          </w:p>
        </w:tc>
      </w:tr>
      <w:tr w:rsidR="00AC5E6B" w:rsidRPr="00D642B0" w14:paraId="6B0A99B3" w14:textId="77777777" w:rsidTr="00AC5E6B">
        <w:trPr>
          <w:trHeight w:val="240"/>
          <w:jc w:val="center"/>
          <w:ins w:id="7218" w:author="Francisco Timoni" w:date="2020-10-26T12:03:00Z"/>
          <w:trPrChange w:id="7219"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220" w:author="Francisco Timoni" w:date="2020-10-26T12:06:00Z">
              <w:tcPr>
                <w:tcW w:w="1120" w:type="dxa"/>
                <w:tcBorders>
                  <w:top w:val="nil"/>
                  <w:left w:val="nil"/>
                  <w:bottom w:val="nil"/>
                  <w:right w:val="nil"/>
                </w:tcBorders>
                <w:shd w:val="clear" w:color="auto" w:fill="auto"/>
                <w:noWrap/>
                <w:vAlign w:val="bottom"/>
                <w:hideMark/>
              </w:tcPr>
            </w:tcPrChange>
          </w:tcPr>
          <w:p w14:paraId="7B8EBD5C" w14:textId="77777777" w:rsidR="00AC5E6B" w:rsidRPr="00D642B0" w:rsidRDefault="00AC5E6B" w:rsidP="00AC5E6B">
            <w:pPr>
              <w:jc w:val="center"/>
              <w:rPr>
                <w:ins w:id="7221" w:author="Francisco Timoni" w:date="2020-10-26T12:03:00Z"/>
                <w:rFonts w:ascii="Open Sans" w:hAnsi="Open Sans" w:cs="Open Sans"/>
                <w:color w:val="000000"/>
                <w:sz w:val="21"/>
                <w:szCs w:val="21"/>
                <w:rPrChange w:id="7222" w:author="Francisco Timoni" w:date="2020-10-26T12:37:00Z">
                  <w:rPr>
                    <w:ins w:id="7223" w:author="Francisco Timoni" w:date="2020-10-26T12:03:00Z"/>
                    <w:rFonts w:ascii="Open Sans" w:hAnsi="Open Sans" w:cs="Open Sans"/>
                    <w:color w:val="000000"/>
                    <w:sz w:val="18"/>
                    <w:szCs w:val="18"/>
                  </w:rPr>
                </w:rPrChange>
              </w:rPr>
            </w:pPr>
            <w:ins w:id="7224" w:author="Francisco Timoni" w:date="2020-10-26T12:03:00Z">
              <w:r w:rsidRPr="00D642B0">
                <w:rPr>
                  <w:rFonts w:ascii="Open Sans" w:hAnsi="Open Sans" w:cs="Open Sans"/>
                  <w:color w:val="000000"/>
                  <w:sz w:val="21"/>
                  <w:szCs w:val="21"/>
                  <w:rPrChange w:id="7225" w:author="Francisco Timoni" w:date="2020-10-26T12:37:00Z">
                    <w:rPr>
                      <w:rFonts w:ascii="Open Sans" w:hAnsi="Open Sans" w:cs="Open Sans"/>
                      <w:color w:val="000000"/>
                      <w:sz w:val="18"/>
                      <w:szCs w:val="18"/>
                    </w:rPr>
                  </w:rPrChange>
                </w:rPr>
                <w:t>4</w:t>
              </w:r>
            </w:ins>
          </w:p>
        </w:tc>
        <w:tc>
          <w:tcPr>
            <w:tcW w:w="1206" w:type="dxa"/>
            <w:tcBorders>
              <w:top w:val="nil"/>
              <w:left w:val="nil"/>
              <w:bottom w:val="nil"/>
              <w:right w:val="nil"/>
            </w:tcBorders>
            <w:shd w:val="clear" w:color="auto" w:fill="auto"/>
            <w:noWrap/>
            <w:vAlign w:val="bottom"/>
            <w:hideMark/>
            <w:tcPrChange w:id="7226" w:author="Francisco Timoni" w:date="2020-10-26T12:06:00Z">
              <w:tcPr>
                <w:tcW w:w="1206" w:type="dxa"/>
                <w:tcBorders>
                  <w:top w:val="nil"/>
                  <w:left w:val="nil"/>
                  <w:bottom w:val="nil"/>
                  <w:right w:val="nil"/>
                </w:tcBorders>
                <w:shd w:val="clear" w:color="auto" w:fill="auto"/>
                <w:noWrap/>
                <w:vAlign w:val="bottom"/>
                <w:hideMark/>
              </w:tcPr>
            </w:tcPrChange>
          </w:tcPr>
          <w:p w14:paraId="2E03600B" w14:textId="77777777" w:rsidR="00AC5E6B" w:rsidRPr="00D642B0" w:rsidRDefault="00AC5E6B" w:rsidP="00AC5E6B">
            <w:pPr>
              <w:jc w:val="center"/>
              <w:rPr>
                <w:ins w:id="7227" w:author="Francisco Timoni" w:date="2020-10-26T12:03:00Z"/>
                <w:rFonts w:ascii="Open Sans" w:hAnsi="Open Sans" w:cs="Open Sans"/>
                <w:color w:val="000000"/>
                <w:sz w:val="21"/>
                <w:szCs w:val="21"/>
                <w:rPrChange w:id="7228" w:author="Francisco Timoni" w:date="2020-10-26T12:37:00Z">
                  <w:rPr>
                    <w:ins w:id="7229" w:author="Francisco Timoni" w:date="2020-10-26T12:03:00Z"/>
                    <w:rFonts w:ascii="Open Sans" w:hAnsi="Open Sans" w:cs="Open Sans"/>
                    <w:color w:val="000000"/>
                    <w:sz w:val="18"/>
                    <w:szCs w:val="18"/>
                  </w:rPr>
                </w:rPrChange>
              </w:rPr>
            </w:pPr>
            <w:ins w:id="7230" w:author="Francisco Timoni" w:date="2020-10-26T12:03:00Z">
              <w:r w:rsidRPr="00D642B0">
                <w:rPr>
                  <w:rFonts w:ascii="Open Sans" w:hAnsi="Open Sans" w:cs="Open Sans"/>
                  <w:color w:val="000000"/>
                  <w:sz w:val="21"/>
                  <w:szCs w:val="21"/>
                  <w:rPrChange w:id="7231" w:author="Francisco Timoni" w:date="2020-10-26T12:37:00Z">
                    <w:rPr>
                      <w:rFonts w:ascii="Open Sans" w:hAnsi="Open Sans" w:cs="Open Sans"/>
                      <w:color w:val="000000"/>
                      <w:sz w:val="18"/>
                      <w:szCs w:val="18"/>
                    </w:rPr>
                  </w:rPrChange>
                </w:rPr>
                <w:t>20/02/2021</w:t>
              </w:r>
            </w:ins>
          </w:p>
        </w:tc>
        <w:tc>
          <w:tcPr>
            <w:tcW w:w="601" w:type="dxa"/>
            <w:tcBorders>
              <w:top w:val="nil"/>
              <w:left w:val="nil"/>
              <w:bottom w:val="nil"/>
              <w:right w:val="nil"/>
            </w:tcBorders>
            <w:shd w:val="clear" w:color="auto" w:fill="auto"/>
            <w:noWrap/>
            <w:vAlign w:val="bottom"/>
            <w:hideMark/>
            <w:tcPrChange w:id="7232" w:author="Francisco Timoni" w:date="2020-10-26T12:06:00Z">
              <w:tcPr>
                <w:tcW w:w="601" w:type="dxa"/>
                <w:tcBorders>
                  <w:top w:val="nil"/>
                  <w:left w:val="nil"/>
                  <w:bottom w:val="nil"/>
                  <w:right w:val="nil"/>
                </w:tcBorders>
                <w:shd w:val="clear" w:color="auto" w:fill="auto"/>
                <w:noWrap/>
                <w:vAlign w:val="bottom"/>
                <w:hideMark/>
              </w:tcPr>
            </w:tcPrChange>
          </w:tcPr>
          <w:p w14:paraId="528855F2" w14:textId="77777777" w:rsidR="00AC5E6B" w:rsidRPr="00D642B0" w:rsidRDefault="00AC5E6B" w:rsidP="00AC5E6B">
            <w:pPr>
              <w:jc w:val="center"/>
              <w:rPr>
                <w:ins w:id="7233" w:author="Francisco Timoni" w:date="2020-10-26T12:03:00Z"/>
                <w:rFonts w:ascii="Open Sans" w:hAnsi="Open Sans" w:cs="Open Sans"/>
                <w:color w:val="000000"/>
                <w:sz w:val="21"/>
                <w:szCs w:val="21"/>
                <w:rPrChange w:id="7234" w:author="Francisco Timoni" w:date="2020-10-26T12:37:00Z">
                  <w:rPr>
                    <w:ins w:id="7235" w:author="Francisco Timoni" w:date="2020-10-26T12:03:00Z"/>
                    <w:rFonts w:ascii="Open Sans" w:hAnsi="Open Sans" w:cs="Open Sans"/>
                    <w:color w:val="000000"/>
                    <w:sz w:val="18"/>
                    <w:szCs w:val="18"/>
                  </w:rPr>
                </w:rPrChange>
              </w:rPr>
            </w:pPr>
            <w:ins w:id="7236" w:author="Francisco Timoni" w:date="2020-10-26T12:03:00Z">
              <w:r w:rsidRPr="00D642B0">
                <w:rPr>
                  <w:rFonts w:ascii="Open Sans" w:hAnsi="Open Sans" w:cs="Open Sans"/>
                  <w:color w:val="000000"/>
                  <w:sz w:val="21"/>
                  <w:szCs w:val="21"/>
                  <w:rPrChange w:id="7237"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238" w:author="Francisco Timoni" w:date="2020-10-26T12:06:00Z">
              <w:tcPr>
                <w:tcW w:w="1113" w:type="dxa"/>
                <w:tcBorders>
                  <w:top w:val="nil"/>
                  <w:left w:val="nil"/>
                  <w:bottom w:val="nil"/>
                  <w:right w:val="nil"/>
                </w:tcBorders>
                <w:shd w:val="clear" w:color="auto" w:fill="auto"/>
                <w:noWrap/>
                <w:vAlign w:val="bottom"/>
                <w:hideMark/>
              </w:tcPr>
            </w:tcPrChange>
          </w:tcPr>
          <w:p w14:paraId="5355F77C" w14:textId="77777777" w:rsidR="00AC5E6B" w:rsidRPr="00D642B0" w:rsidRDefault="00AC5E6B" w:rsidP="00AC5E6B">
            <w:pPr>
              <w:jc w:val="center"/>
              <w:rPr>
                <w:ins w:id="7239" w:author="Francisco Timoni" w:date="2020-10-26T12:03:00Z"/>
                <w:rFonts w:ascii="Open Sans" w:hAnsi="Open Sans" w:cs="Open Sans"/>
                <w:color w:val="000000"/>
                <w:sz w:val="21"/>
                <w:szCs w:val="21"/>
                <w:rPrChange w:id="7240" w:author="Francisco Timoni" w:date="2020-10-26T12:37:00Z">
                  <w:rPr>
                    <w:ins w:id="7241" w:author="Francisco Timoni" w:date="2020-10-26T12:03:00Z"/>
                    <w:rFonts w:ascii="Open Sans" w:hAnsi="Open Sans" w:cs="Open Sans"/>
                    <w:color w:val="000000"/>
                    <w:sz w:val="18"/>
                    <w:szCs w:val="18"/>
                  </w:rPr>
                </w:rPrChange>
              </w:rPr>
            </w:pPr>
            <w:ins w:id="7242" w:author="Francisco Timoni" w:date="2020-10-26T12:03:00Z">
              <w:r w:rsidRPr="00D642B0">
                <w:rPr>
                  <w:rFonts w:ascii="Open Sans" w:hAnsi="Open Sans" w:cs="Open Sans"/>
                  <w:color w:val="000000"/>
                  <w:sz w:val="21"/>
                  <w:szCs w:val="21"/>
                  <w:rPrChange w:id="7243"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244" w:author="Francisco Timoni" w:date="2020-10-26T12:06:00Z">
              <w:tcPr>
                <w:tcW w:w="1427" w:type="dxa"/>
                <w:tcBorders>
                  <w:top w:val="nil"/>
                  <w:left w:val="nil"/>
                  <w:bottom w:val="nil"/>
                  <w:right w:val="nil"/>
                </w:tcBorders>
                <w:shd w:val="clear" w:color="auto" w:fill="auto"/>
                <w:noWrap/>
                <w:vAlign w:val="bottom"/>
                <w:hideMark/>
              </w:tcPr>
            </w:tcPrChange>
          </w:tcPr>
          <w:p w14:paraId="24043055" w14:textId="77777777" w:rsidR="00AC5E6B" w:rsidRPr="00D642B0" w:rsidRDefault="00AC5E6B" w:rsidP="00AC5E6B">
            <w:pPr>
              <w:jc w:val="center"/>
              <w:rPr>
                <w:ins w:id="7245" w:author="Francisco Timoni" w:date="2020-10-26T12:03:00Z"/>
                <w:rFonts w:ascii="Open Sans" w:hAnsi="Open Sans" w:cs="Open Sans"/>
                <w:color w:val="000000"/>
                <w:sz w:val="21"/>
                <w:szCs w:val="21"/>
                <w:rPrChange w:id="7246" w:author="Francisco Timoni" w:date="2020-10-26T12:37:00Z">
                  <w:rPr>
                    <w:ins w:id="7247" w:author="Francisco Timoni" w:date="2020-10-26T12:03:00Z"/>
                    <w:rFonts w:ascii="Open Sans" w:hAnsi="Open Sans" w:cs="Open Sans"/>
                    <w:color w:val="000000"/>
                    <w:sz w:val="18"/>
                    <w:szCs w:val="18"/>
                  </w:rPr>
                </w:rPrChange>
              </w:rPr>
            </w:pPr>
            <w:ins w:id="7248" w:author="Francisco Timoni" w:date="2020-10-26T12:03:00Z">
              <w:r w:rsidRPr="00D642B0">
                <w:rPr>
                  <w:rFonts w:ascii="Open Sans" w:hAnsi="Open Sans" w:cs="Open Sans"/>
                  <w:color w:val="000000"/>
                  <w:sz w:val="21"/>
                  <w:szCs w:val="21"/>
                  <w:rPrChange w:id="7249"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250" w:author="Francisco Timoni" w:date="2020-10-26T12:06:00Z">
              <w:tcPr>
                <w:tcW w:w="1153" w:type="dxa"/>
                <w:tcBorders>
                  <w:top w:val="nil"/>
                  <w:left w:val="nil"/>
                  <w:bottom w:val="nil"/>
                  <w:right w:val="nil"/>
                </w:tcBorders>
                <w:shd w:val="clear" w:color="auto" w:fill="auto"/>
                <w:noWrap/>
                <w:vAlign w:val="bottom"/>
                <w:hideMark/>
              </w:tcPr>
            </w:tcPrChange>
          </w:tcPr>
          <w:p w14:paraId="4FBEF004" w14:textId="77777777" w:rsidR="00AC5E6B" w:rsidRPr="00D642B0" w:rsidRDefault="00AC5E6B" w:rsidP="00AC5E6B">
            <w:pPr>
              <w:jc w:val="right"/>
              <w:rPr>
                <w:ins w:id="7251" w:author="Francisco Timoni" w:date="2020-10-26T12:03:00Z"/>
                <w:rFonts w:ascii="Open Sans" w:hAnsi="Open Sans" w:cs="Open Sans"/>
                <w:color w:val="000000"/>
                <w:sz w:val="21"/>
                <w:szCs w:val="21"/>
                <w:rPrChange w:id="7252" w:author="Francisco Timoni" w:date="2020-10-26T12:37:00Z">
                  <w:rPr>
                    <w:ins w:id="7253" w:author="Francisco Timoni" w:date="2020-10-26T12:03:00Z"/>
                    <w:rFonts w:ascii="Open Sans" w:hAnsi="Open Sans" w:cs="Open Sans"/>
                    <w:color w:val="000000"/>
                    <w:sz w:val="18"/>
                    <w:szCs w:val="18"/>
                  </w:rPr>
                </w:rPrChange>
              </w:rPr>
            </w:pPr>
            <w:ins w:id="7254" w:author="Francisco Timoni" w:date="2020-10-26T12:03:00Z">
              <w:r w:rsidRPr="00D642B0">
                <w:rPr>
                  <w:rFonts w:ascii="Open Sans" w:hAnsi="Open Sans" w:cs="Open Sans"/>
                  <w:color w:val="000000"/>
                  <w:sz w:val="21"/>
                  <w:szCs w:val="21"/>
                  <w:rPrChange w:id="7255" w:author="Francisco Timoni" w:date="2020-10-26T12:37:00Z">
                    <w:rPr>
                      <w:rFonts w:ascii="Open Sans" w:hAnsi="Open Sans" w:cs="Open Sans"/>
                      <w:color w:val="000000"/>
                      <w:sz w:val="18"/>
                      <w:szCs w:val="18"/>
                    </w:rPr>
                  </w:rPrChange>
                </w:rPr>
                <w:t>0,6251%</w:t>
              </w:r>
            </w:ins>
          </w:p>
        </w:tc>
      </w:tr>
      <w:tr w:rsidR="00AC5E6B" w:rsidRPr="00D642B0" w14:paraId="1BA9C737" w14:textId="77777777" w:rsidTr="00AC5E6B">
        <w:trPr>
          <w:trHeight w:val="240"/>
          <w:jc w:val="center"/>
          <w:ins w:id="7256" w:author="Francisco Timoni" w:date="2020-10-26T12:03:00Z"/>
          <w:trPrChange w:id="7257"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258" w:author="Francisco Timoni" w:date="2020-10-26T12:06:00Z">
              <w:tcPr>
                <w:tcW w:w="1120" w:type="dxa"/>
                <w:tcBorders>
                  <w:top w:val="nil"/>
                  <w:left w:val="nil"/>
                  <w:bottom w:val="nil"/>
                  <w:right w:val="nil"/>
                </w:tcBorders>
                <w:shd w:val="clear" w:color="auto" w:fill="auto"/>
                <w:noWrap/>
                <w:vAlign w:val="bottom"/>
                <w:hideMark/>
              </w:tcPr>
            </w:tcPrChange>
          </w:tcPr>
          <w:p w14:paraId="10B7567A" w14:textId="77777777" w:rsidR="00AC5E6B" w:rsidRPr="00D642B0" w:rsidRDefault="00AC5E6B" w:rsidP="00AC5E6B">
            <w:pPr>
              <w:jc w:val="center"/>
              <w:rPr>
                <w:ins w:id="7259" w:author="Francisco Timoni" w:date="2020-10-26T12:03:00Z"/>
                <w:rFonts w:ascii="Open Sans" w:hAnsi="Open Sans" w:cs="Open Sans"/>
                <w:color w:val="000000"/>
                <w:sz w:val="21"/>
                <w:szCs w:val="21"/>
                <w:rPrChange w:id="7260" w:author="Francisco Timoni" w:date="2020-10-26T12:37:00Z">
                  <w:rPr>
                    <w:ins w:id="7261" w:author="Francisco Timoni" w:date="2020-10-26T12:03:00Z"/>
                    <w:rFonts w:ascii="Open Sans" w:hAnsi="Open Sans" w:cs="Open Sans"/>
                    <w:color w:val="000000"/>
                    <w:sz w:val="18"/>
                    <w:szCs w:val="18"/>
                  </w:rPr>
                </w:rPrChange>
              </w:rPr>
            </w:pPr>
            <w:ins w:id="7262" w:author="Francisco Timoni" w:date="2020-10-26T12:03:00Z">
              <w:r w:rsidRPr="00D642B0">
                <w:rPr>
                  <w:rFonts w:ascii="Open Sans" w:hAnsi="Open Sans" w:cs="Open Sans"/>
                  <w:color w:val="000000"/>
                  <w:sz w:val="21"/>
                  <w:szCs w:val="21"/>
                  <w:rPrChange w:id="7263" w:author="Francisco Timoni" w:date="2020-10-26T12:37:00Z">
                    <w:rPr>
                      <w:rFonts w:ascii="Open Sans" w:hAnsi="Open Sans" w:cs="Open Sans"/>
                      <w:color w:val="000000"/>
                      <w:sz w:val="18"/>
                      <w:szCs w:val="18"/>
                    </w:rPr>
                  </w:rPrChange>
                </w:rPr>
                <w:t>5</w:t>
              </w:r>
            </w:ins>
          </w:p>
        </w:tc>
        <w:tc>
          <w:tcPr>
            <w:tcW w:w="1206" w:type="dxa"/>
            <w:tcBorders>
              <w:top w:val="nil"/>
              <w:left w:val="nil"/>
              <w:bottom w:val="nil"/>
              <w:right w:val="nil"/>
            </w:tcBorders>
            <w:shd w:val="clear" w:color="auto" w:fill="auto"/>
            <w:noWrap/>
            <w:vAlign w:val="bottom"/>
            <w:hideMark/>
            <w:tcPrChange w:id="7264" w:author="Francisco Timoni" w:date="2020-10-26T12:06:00Z">
              <w:tcPr>
                <w:tcW w:w="1206" w:type="dxa"/>
                <w:tcBorders>
                  <w:top w:val="nil"/>
                  <w:left w:val="nil"/>
                  <w:bottom w:val="nil"/>
                  <w:right w:val="nil"/>
                </w:tcBorders>
                <w:shd w:val="clear" w:color="auto" w:fill="auto"/>
                <w:noWrap/>
                <w:vAlign w:val="bottom"/>
                <w:hideMark/>
              </w:tcPr>
            </w:tcPrChange>
          </w:tcPr>
          <w:p w14:paraId="647D2FE7" w14:textId="77777777" w:rsidR="00AC5E6B" w:rsidRPr="00D642B0" w:rsidRDefault="00AC5E6B" w:rsidP="00AC5E6B">
            <w:pPr>
              <w:jc w:val="center"/>
              <w:rPr>
                <w:ins w:id="7265" w:author="Francisco Timoni" w:date="2020-10-26T12:03:00Z"/>
                <w:rFonts w:ascii="Open Sans" w:hAnsi="Open Sans" w:cs="Open Sans"/>
                <w:color w:val="000000"/>
                <w:sz w:val="21"/>
                <w:szCs w:val="21"/>
                <w:rPrChange w:id="7266" w:author="Francisco Timoni" w:date="2020-10-26T12:37:00Z">
                  <w:rPr>
                    <w:ins w:id="7267" w:author="Francisco Timoni" w:date="2020-10-26T12:03:00Z"/>
                    <w:rFonts w:ascii="Open Sans" w:hAnsi="Open Sans" w:cs="Open Sans"/>
                    <w:color w:val="000000"/>
                    <w:sz w:val="18"/>
                    <w:szCs w:val="18"/>
                  </w:rPr>
                </w:rPrChange>
              </w:rPr>
            </w:pPr>
            <w:ins w:id="7268" w:author="Francisco Timoni" w:date="2020-10-26T12:03:00Z">
              <w:r w:rsidRPr="00D642B0">
                <w:rPr>
                  <w:rFonts w:ascii="Open Sans" w:hAnsi="Open Sans" w:cs="Open Sans"/>
                  <w:color w:val="000000"/>
                  <w:sz w:val="21"/>
                  <w:szCs w:val="21"/>
                  <w:rPrChange w:id="7269" w:author="Francisco Timoni" w:date="2020-10-26T12:37:00Z">
                    <w:rPr>
                      <w:rFonts w:ascii="Open Sans" w:hAnsi="Open Sans" w:cs="Open Sans"/>
                      <w:color w:val="000000"/>
                      <w:sz w:val="18"/>
                      <w:szCs w:val="18"/>
                    </w:rPr>
                  </w:rPrChange>
                </w:rPr>
                <w:t>20/03/2021</w:t>
              </w:r>
            </w:ins>
          </w:p>
        </w:tc>
        <w:tc>
          <w:tcPr>
            <w:tcW w:w="601" w:type="dxa"/>
            <w:tcBorders>
              <w:top w:val="nil"/>
              <w:left w:val="nil"/>
              <w:bottom w:val="nil"/>
              <w:right w:val="nil"/>
            </w:tcBorders>
            <w:shd w:val="clear" w:color="auto" w:fill="auto"/>
            <w:noWrap/>
            <w:vAlign w:val="bottom"/>
            <w:hideMark/>
            <w:tcPrChange w:id="7270" w:author="Francisco Timoni" w:date="2020-10-26T12:06:00Z">
              <w:tcPr>
                <w:tcW w:w="601" w:type="dxa"/>
                <w:tcBorders>
                  <w:top w:val="nil"/>
                  <w:left w:val="nil"/>
                  <w:bottom w:val="nil"/>
                  <w:right w:val="nil"/>
                </w:tcBorders>
                <w:shd w:val="clear" w:color="auto" w:fill="auto"/>
                <w:noWrap/>
                <w:vAlign w:val="bottom"/>
                <w:hideMark/>
              </w:tcPr>
            </w:tcPrChange>
          </w:tcPr>
          <w:p w14:paraId="31A3A9DA" w14:textId="77777777" w:rsidR="00AC5E6B" w:rsidRPr="00D642B0" w:rsidRDefault="00AC5E6B" w:rsidP="00AC5E6B">
            <w:pPr>
              <w:jc w:val="center"/>
              <w:rPr>
                <w:ins w:id="7271" w:author="Francisco Timoni" w:date="2020-10-26T12:03:00Z"/>
                <w:rFonts w:ascii="Open Sans" w:hAnsi="Open Sans" w:cs="Open Sans"/>
                <w:color w:val="000000"/>
                <w:sz w:val="21"/>
                <w:szCs w:val="21"/>
                <w:rPrChange w:id="7272" w:author="Francisco Timoni" w:date="2020-10-26T12:37:00Z">
                  <w:rPr>
                    <w:ins w:id="7273" w:author="Francisco Timoni" w:date="2020-10-26T12:03:00Z"/>
                    <w:rFonts w:ascii="Open Sans" w:hAnsi="Open Sans" w:cs="Open Sans"/>
                    <w:color w:val="000000"/>
                    <w:sz w:val="18"/>
                    <w:szCs w:val="18"/>
                  </w:rPr>
                </w:rPrChange>
              </w:rPr>
            </w:pPr>
            <w:ins w:id="7274" w:author="Francisco Timoni" w:date="2020-10-26T12:03:00Z">
              <w:r w:rsidRPr="00D642B0">
                <w:rPr>
                  <w:rFonts w:ascii="Open Sans" w:hAnsi="Open Sans" w:cs="Open Sans"/>
                  <w:color w:val="000000"/>
                  <w:sz w:val="21"/>
                  <w:szCs w:val="21"/>
                  <w:rPrChange w:id="7275"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276" w:author="Francisco Timoni" w:date="2020-10-26T12:06:00Z">
              <w:tcPr>
                <w:tcW w:w="1113" w:type="dxa"/>
                <w:tcBorders>
                  <w:top w:val="nil"/>
                  <w:left w:val="nil"/>
                  <w:bottom w:val="nil"/>
                  <w:right w:val="nil"/>
                </w:tcBorders>
                <w:shd w:val="clear" w:color="auto" w:fill="auto"/>
                <w:noWrap/>
                <w:vAlign w:val="bottom"/>
                <w:hideMark/>
              </w:tcPr>
            </w:tcPrChange>
          </w:tcPr>
          <w:p w14:paraId="6EB7F07A" w14:textId="77777777" w:rsidR="00AC5E6B" w:rsidRPr="00D642B0" w:rsidRDefault="00AC5E6B" w:rsidP="00AC5E6B">
            <w:pPr>
              <w:jc w:val="center"/>
              <w:rPr>
                <w:ins w:id="7277" w:author="Francisco Timoni" w:date="2020-10-26T12:03:00Z"/>
                <w:rFonts w:ascii="Open Sans" w:hAnsi="Open Sans" w:cs="Open Sans"/>
                <w:color w:val="000000"/>
                <w:sz w:val="21"/>
                <w:szCs w:val="21"/>
                <w:rPrChange w:id="7278" w:author="Francisco Timoni" w:date="2020-10-26T12:37:00Z">
                  <w:rPr>
                    <w:ins w:id="7279" w:author="Francisco Timoni" w:date="2020-10-26T12:03:00Z"/>
                    <w:rFonts w:ascii="Open Sans" w:hAnsi="Open Sans" w:cs="Open Sans"/>
                    <w:color w:val="000000"/>
                    <w:sz w:val="18"/>
                    <w:szCs w:val="18"/>
                  </w:rPr>
                </w:rPrChange>
              </w:rPr>
            </w:pPr>
            <w:ins w:id="7280" w:author="Francisco Timoni" w:date="2020-10-26T12:03:00Z">
              <w:r w:rsidRPr="00D642B0">
                <w:rPr>
                  <w:rFonts w:ascii="Open Sans" w:hAnsi="Open Sans" w:cs="Open Sans"/>
                  <w:color w:val="000000"/>
                  <w:sz w:val="21"/>
                  <w:szCs w:val="21"/>
                  <w:rPrChange w:id="7281"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282" w:author="Francisco Timoni" w:date="2020-10-26T12:06:00Z">
              <w:tcPr>
                <w:tcW w:w="1427" w:type="dxa"/>
                <w:tcBorders>
                  <w:top w:val="nil"/>
                  <w:left w:val="nil"/>
                  <w:bottom w:val="nil"/>
                  <w:right w:val="nil"/>
                </w:tcBorders>
                <w:shd w:val="clear" w:color="auto" w:fill="auto"/>
                <w:noWrap/>
                <w:vAlign w:val="bottom"/>
                <w:hideMark/>
              </w:tcPr>
            </w:tcPrChange>
          </w:tcPr>
          <w:p w14:paraId="219161D2" w14:textId="77777777" w:rsidR="00AC5E6B" w:rsidRPr="00D642B0" w:rsidRDefault="00AC5E6B" w:rsidP="00AC5E6B">
            <w:pPr>
              <w:jc w:val="center"/>
              <w:rPr>
                <w:ins w:id="7283" w:author="Francisco Timoni" w:date="2020-10-26T12:03:00Z"/>
                <w:rFonts w:ascii="Open Sans" w:hAnsi="Open Sans" w:cs="Open Sans"/>
                <w:color w:val="000000"/>
                <w:sz w:val="21"/>
                <w:szCs w:val="21"/>
                <w:rPrChange w:id="7284" w:author="Francisco Timoni" w:date="2020-10-26T12:37:00Z">
                  <w:rPr>
                    <w:ins w:id="7285" w:author="Francisco Timoni" w:date="2020-10-26T12:03:00Z"/>
                    <w:rFonts w:ascii="Open Sans" w:hAnsi="Open Sans" w:cs="Open Sans"/>
                    <w:color w:val="000000"/>
                    <w:sz w:val="18"/>
                    <w:szCs w:val="18"/>
                  </w:rPr>
                </w:rPrChange>
              </w:rPr>
            </w:pPr>
            <w:ins w:id="7286" w:author="Francisco Timoni" w:date="2020-10-26T12:03:00Z">
              <w:r w:rsidRPr="00D642B0">
                <w:rPr>
                  <w:rFonts w:ascii="Open Sans" w:hAnsi="Open Sans" w:cs="Open Sans"/>
                  <w:color w:val="000000"/>
                  <w:sz w:val="21"/>
                  <w:szCs w:val="21"/>
                  <w:rPrChange w:id="7287"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288" w:author="Francisco Timoni" w:date="2020-10-26T12:06:00Z">
              <w:tcPr>
                <w:tcW w:w="1153" w:type="dxa"/>
                <w:tcBorders>
                  <w:top w:val="nil"/>
                  <w:left w:val="nil"/>
                  <w:bottom w:val="nil"/>
                  <w:right w:val="nil"/>
                </w:tcBorders>
                <w:shd w:val="clear" w:color="auto" w:fill="auto"/>
                <w:noWrap/>
                <w:vAlign w:val="bottom"/>
                <w:hideMark/>
              </w:tcPr>
            </w:tcPrChange>
          </w:tcPr>
          <w:p w14:paraId="61628589" w14:textId="77777777" w:rsidR="00AC5E6B" w:rsidRPr="00D642B0" w:rsidRDefault="00AC5E6B" w:rsidP="00AC5E6B">
            <w:pPr>
              <w:jc w:val="right"/>
              <w:rPr>
                <w:ins w:id="7289" w:author="Francisco Timoni" w:date="2020-10-26T12:03:00Z"/>
                <w:rFonts w:ascii="Open Sans" w:hAnsi="Open Sans" w:cs="Open Sans"/>
                <w:color w:val="000000"/>
                <w:sz w:val="21"/>
                <w:szCs w:val="21"/>
                <w:rPrChange w:id="7290" w:author="Francisco Timoni" w:date="2020-10-26T12:37:00Z">
                  <w:rPr>
                    <w:ins w:id="7291" w:author="Francisco Timoni" w:date="2020-10-26T12:03:00Z"/>
                    <w:rFonts w:ascii="Open Sans" w:hAnsi="Open Sans" w:cs="Open Sans"/>
                    <w:color w:val="000000"/>
                    <w:sz w:val="18"/>
                    <w:szCs w:val="18"/>
                  </w:rPr>
                </w:rPrChange>
              </w:rPr>
            </w:pPr>
            <w:ins w:id="7292" w:author="Francisco Timoni" w:date="2020-10-26T12:03:00Z">
              <w:r w:rsidRPr="00D642B0">
                <w:rPr>
                  <w:rFonts w:ascii="Open Sans" w:hAnsi="Open Sans" w:cs="Open Sans"/>
                  <w:color w:val="000000"/>
                  <w:sz w:val="21"/>
                  <w:szCs w:val="21"/>
                  <w:rPrChange w:id="7293" w:author="Francisco Timoni" w:date="2020-10-26T12:37:00Z">
                    <w:rPr>
                      <w:rFonts w:ascii="Open Sans" w:hAnsi="Open Sans" w:cs="Open Sans"/>
                      <w:color w:val="000000"/>
                      <w:sz w:val="18"/>
                      <w:szCs w:val="18"/>
                    </w:rPr>
                  </w:rPrChange>
                </w:rPr>
                <w:t>0,6636%</w:t>
              </w:r>
            </w:ins>
          </w:p>
        </w:tc>
      </w:tr>
      <w:tr w:rsidR="00AC5E6B" w:rsidRPr="00D642B0" w14:paraId="68D0BA0E" w14:textId="77777777" w:rsidTr="00AC5E6B">
        <w:trPr>
          <w:trHeight w:val="240"/>
          <w:jc w:val="center"/>
          <w:ins w:id="7294" w:author="Francisco Timoni" w:date="2020-10-26T12:03:00Z"/>
          <w:trPrChange w:id="7295"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296" w:author="Francisco Timoni" w:date="2020-10-26T12:06:00Z">
              <w:tcPr>
                <w:tcW w:w="1120" w:type="dxa"/>
                <w:tcBorders>
                  <w:top w:val="nil"/>
                  <w:left w:val="nil"/>
                  <w:bottom w:val="nil"/>
                  <w:right w:val="nil"/>
                </w:tcBorders>
                <w:shd w:val="clear" w:color="auto" w:fill="auto"/>
                <w:noWrap/>
                <w:vAlign w:val="bottom"/>
                <w:hideMark/>
              </w:tcPr>
            </w:tcPrChange>
          </w:tcPr>
          <w:p w14:paraId="5B4C58C7" w14:textId="77777777" w:rsidR="00AC5E6B" w:rsidRPr="00D642B0" w:rsidRDefault="00AC5E6B" w:rsidP="00AC5E6B">
            <w:pPr>
              <w:jc w:val="center"/>
              <w:rPr>
                <w:ins w:id="7297" w:author="Francisco Timoni" w:date="2020-10-26T12:03:00Z"/>
                <w:rFonts w:ascii="Open Sans" w:hAnsi="Open Sans" w:cs="Open Sans"/>
                <w:color w:val="000000"/>
                <w:sz w:val="21"/>
                <w:szCs w:val="21"/>
                <w:rPrChange w:id="7298" w:author="Francisco Timoni" w:date="2020-10-26T12:37:00Z">
                  <w:rPr>
                    <w:ins w:id="7299" w:author="Francisco Timoni" w:date="2020-10-26T12:03:00Z"/>
                    <w:rFonts w:ascii="Open Sans" w:hAnsi="Open Sans" w:cs="Open Sans"/>
                    <w:color w:val="000000"/>
                    <w:sz w:val="18"/>
                    <w:szCs w:val="18"/>
                  </w:rPr>
                </w:rPrChange>
              </w:rPr>
            </w:pPr>
            <w:ins w:id="7300" w:author="Francisco Timoni" w:date="2020-10-26T12:03:00Z">
              <w:r w:rsidRPr="00D642B0">
                <w:rPr>
                  <w:rFonts w:ascii="Open Sans" w:hAnsi="Open Sans" w:cs="Open Sans"/>
                  <w:color w:val="000000"/>
                  <w:sz w:val="21"/>
                  <w:szCs w:val="21"/>
                  <w:rPrChange w:id="7301" w:author="Francisco Timoni" w:date="2020-10-26T12:37:00Z">
                    <w:rPr>
                      <w:rFonts w:ascii="Open Sans" w:hAnsi="Open Sans" w:cs="Open Sans"/>
                      <w:color w:val="000000"/>
                      <w:sz w:val="18"/>
                      <w:szCs w:val="18"/>
                    </w:rPr>
                  </w:rPrChange>
                </w:rPr>
                <w:t>6</w:t>
              </w:r>
            </w:ins>
          </w:p>
        </w:tc>
        <w:tc>
          <w:tcPr>
            <w:tcW w:w="1206" w:type="dxa"/>
            <w:tcBorders>
              <w:top w:val="nil"/>
              <w:left w:val="nil"/>
              <w:bottom w:val="nil"/>
              <w:right w:val="nil"/>
            </w:tcBorders>
            <w:shd w:val="clear" w:color="auto" w:fill="auto"/>
            <w:noWrap/>
            <w:vAlign w:val="bottom"/>
            <w:hideMark/>
            <w:tcPrChange w:id="7302" w:author="Francisco Timoni" w:date="2020-10-26T12:06:00Z">
              <w:tcPr>
                <w:tcW w:w="1206" w:type="dxa"/>
                <w:tcBorders>
                  <w:top w:val="nil"/>
                  <w:left w:val="nil"/>
                  <w:bottom w:val="nil"/>
                  <w:right w:val="nil"/>
                </w:tcBorders>
                <w:shd w:val="clear" w:color="auto" w:fill="auto"/>
                <w:noWrap/>
                <w:vAlign w:val="bottom"/>
                <w:hideMark/>
              </w:tcPr>
            </w:tcPrChange>
          </w:tcPr>
          <w:p w14:paraId="1AF6B54B" w14:textId="77777777" w:rsidR="00AC5E6B" w:rsidRPr="00D642B0" w:rsidRDefault="00AC5E6B" w:rsidP="00AC5E6B">
            <w:pPr>
              <w:jc w:val="center"/>
              <w:rPr>
                <w:ins w:id="7303" w:author="Francisco Timoni" w:date="2020-10-26T12:03:00Z"/>
                <w:rFonts w:ascii="Open Sans" w:hAnsi="Open Sans" w:cs="Open Sans"/>
                <w:color w:val="000000"/>
                <w:sz w:val="21"/>
                <w:szCs w:val="21"/>
                <w:rPrChange w:id="7304" w:author="Francisco Timoni" w:date="2020-10-26T12:37:00Z">
                  <w:rPr>
                    <w:ins w:id="7305" w:author="Francisco Timoni" w:date="2020-10-26T12:03:00Z"/>
                    <w:rFonts w:ascii="Open Sans" w:hAnsi="Open Sans" w:cs="Open Sans"/>
                    <w:color w:val="000000"/>
                    <w:sz w:val="18"/>
                    <w:szCs w:val="18"/>
                  </w:rPr>
                </w:rPrChange>
              </w:rPr>
            </w:pPr>
            <w:ins w:id="7306" w:author="Francisco Timoni" w:date="2020-10-26T12:03:00Z">
              <w:r w:rsidRPr="00D642B0">
                <w:rPr>
                  <w:rFonts w:ascii="Open Sans" w:hAnsi="Open Sans" w:cs="Open Sans"/>
                  <w:color w:val="000000"/>
                  <w:sz w:val="21"/>
                  <w:szCs w:val="21"/>
                  <w:rPrChange w:id="7307" w:author="Francisco Timoni" w:date="2020-10-26T12:37:00Z">
                    <w:rPr>
                      <w:rFonts w:ascii="Open Sans" w:hAnsi="Open Sans" w:cs="Open Sans"/>
                      <w:color w:val="000000"/>
                      <w:sz w:val="18"/>
                      <w:szCs w:val="18"/>
                    </w:rPr>
                  </w:rPrChange>
                </w:rPr>
                <w:t>20/04/2021</w:t>
              </w:r>
            </w:ins>
          </w:p>
        </w:tc>
        <w:tc>
          <w:tcPr>
            <w:tcW w:w="601" w:type="dxa"/>
            <w:tcBorders>
              <w:top w:val="nil"/>
              <w:left w:val="nil"/>
              <w:bottom w:val="nil"/>
              <w:right w:val="nil"/>
            </w:tcBorders>
            <w:shd w:val="clear" w:color="auto" w:fill="auto"/>
            <w:noWrap/>
            <w:vAlign w:val="bottom"/>
            <w:hideMark/>
            <w:tcPrChange w:id="7308" w:author="Francisco Timoni" w:date="2020-10-26T12:06:00Z">
              <w:tcPr>
                <w:tcW w:w="601" w:type="dxa"/>
                <w:tcBorders>
                  <w:top w:val="nil"/>
                  <w:left w:val="nil"/>
                  <w:bottom w:val="nil"/>
                  <w:right w:val="nil"/>
                </w:tcBorders>
                <w:shd w:val="clear" w:color="auto" w:fill="auto"/>
                <w:noWrap/>
                <w:vAlign w:val="bottom"/>
                <w:hideMark/>
              </w:tcPr>
            </w:tcPrChange>
          </w:tcPr>
          <w:p w14:paraId="0595C069" w14:textId="77777777" w:rsidR="00AC5E6B" w:rsidRPr="00D642B0" w:rsidRDefault="00AC5E6B" w:rsidP="00AC5E6B">
            <w:pPr>
              <w:jc w:val="center"/>
              <w:rPr>
                <w:ins w:id="7309" w:author="Francisco Timoni" w:date="2020-10-26T12:03:00Z"/>
                <w:rFonts w:ascii="Open Sans" w:hAnsi="Open Sans" w:cs="Open Sans"/>
                <w:color w:val="000000"/>
                <w:sz w:val="21"/>
                <w:szCs w:val="21"/>
                <w:rPrChange w:id="7310" w:author="Francisco Timoni" w:date="2020-10-26T12:37:00Z">
                  <w:rPr>
                    <w:ins w:id="7311" w:author="Francisco Timoni" w:date="2020-10-26T12:03:00Z"/>
                    <w:rFonts w:ascii="Open Sans" w:hAnsi="Open Sans" w:cs="Open Sans"/>
                    <w:color w:val="000000"/>
                    <w:sz w:val="18"/>
                    <w:szCs w:val="18"/>
                  </w:rPr>
                </w:rPrChange>
              </w:rPr>
            </w:pPr>
            <w:ins w:id="7312" w:author="Francisco Timoni" w:date="2020-10-26T12:03:00Z">
              <w:r w:rsidRPr="00D642B0">
                <w:rPr>
                  <w:rFonts w:ascii="Open Sans" w:hAnsi="Open Sans" w:cs="Open Sans"/>
                  <w:color w:val="000000"/>
                  <w:sz w:val="21"/>
                  <w:szCs w:val="21"/>
                  <w:rPrChange w:id="7313"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314" w:author="Francisco Timoni" w:date="2020-10-26T12:06:00Z">
              <w:tcPr>
                <w:tcW w:w="1113" w:type="dxa"/>
                <w:tcBorders>
                  <w:top w:val="nil"/>
                  <w:left w:val="nil"/>
                  <w:bottom w:val="nil"/>
                  <w:right w:val="nil"/>
                </w:tcBorders>
                <w:shd w:val="clear" w:color="auto" w:fill="auto"/>
                <w:noWrap/>
                <w:vAlign w:val="bottom"/>
                <w:hideMark/>
              </w:tcPr>
            </w:tcPrChange>
          </w:tcPr>
          <w:p w14:paraId="5D033E88" w14:textId="77777777" w:rsidR="00AC5E6B" w:rsidRPr="00D642B0" w:rsidRDefault="00AC5E6B" w:rsidP="00AC5E6B">
            <w:pPr>
              <w:jc w:val="center"/>
              <w:rPr>
                <w:ins w:id="7315" w:author="Francisco Timoni" w:date="2020-10-26T12:03:00Z"/>
                <w:rFonts w:ascii="Open Sans" w:hAnsi="Open Sans" w:cs="Open Sans"/>
                <w:color w:val="000000"/>
                <w:sz w:val="21"/>
                <w:szCs w:val="21"/>
                <w:rPrChange w:id="7316" w:author="Francisco Timoni" w:date="2020-10-26T12:37:00Z">
                  <w:rPr>
                    <w:ins w:id="7317" w:author="Francisco Timoni" w:date="2020-10-26T12:03:00Z"/>
                    <w:rFonts w:ascii="Open Sans" w:hAnsi="Open Sans" w:cs="Open Sans"/>
                    <w:color w:val="000000"/>
                    <w:sz w:val="18"/>
                    <w:szCs w:val="18"/>
                  </w:rPr>
                </w:rPrChange>
              </w:rPr>
            </w:pPr>
            <w:ins w:id="7318" w:author="Francisco Timoni" w:date="2020-10-26T12:03:00Z">
              <w:r w:rsidRPr="00D642B0">
                <w:rPr>
                  <w:rFonts w:ascii="Open Sans" w:hAnsi="Open Sans" w:cs="Open Sans"/>
                  <w:color w:val="000000"/>
                  <w:sz w:val="21"/>
                  <w:szCs w:val="21"/>
                  <w:rPrChange w:id="7319"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320" w:author="Francisco Timoni" w:date="2020-10-26T12:06:00Z">
              <w:tcPr>
                <w:tcW w:w="1427" w:type="dxa"/>
                <w:tcBorders>
                  <w:top w:val="nil"/>
                  <w:left w:val="nil"/>
                  <w:bottom w:val="nil"/>
                  <w:right w:val="nil"/>
                </w:tcBorders>
                <w:shd w:val="clear" w:color="auto" w:fill="auto"/>
                <w:noWrap/>
                <w:vAlign w:val="bottom"/>
                <w:hideMark/>
              </w:tcPr>
            </w:tcPrChange>
          </w:tcPr>
          <w:p w14:paraId="6082BEB2" w14:textId="77777777" w:rsidR="00AC5E6B" w:rsidRPr="00D642B0" w:rsidRDefault="00AC5E6B" w:rsidP="00AC5E6B">
            <w:pPr>
              <w:jc w:val="center"/>
              <w:rPr>
                <w:ins w:id="7321" w:author="Francisco Timoni" w:date="2020-10-26T12:03:00Z"/>
                <w:rFonts w:ascii="Open Sans" w:hAnsi="Open Sans" w:cs="Open Sans"/>
                <w:color w:val="000000"/>
                <w:sz w:val="21"/>
                <w:szCs w:val="21"/>
                <w:rPrChange w:id="7322" w:author="Francisco Timoni" w:date="2020-10-26T12:37:00Z">
                  <w:rPr>
                    <w:ins w:id="7323" w:author="Francisco Timoni" w:date="2020-10-26T12:03:00Z"/>
                    <w:rFonts w:ascii="Open Sans" w:hAnsi="Open Sans" w:cs="Open Sans"/>
                    <w:color w:val="000000"/>
                    <w:sz w:val="18"/>
                    <w:szCs w:val="18"/>
                  </w:rPr>
                </w:rPrChange>
              </w:rPr>
            </w:pPr>
            <w:ins w:id="7324" w:author="Francisco Timoni" w:date="2020-10-26T12:03:00Z">
              <w:r w:rsidRPr="00D642B0">
                <w:rPr>
                  <w:rFonts w:ascii="Open Sans" w:hAnsi="Open Sans" w:cs="Open Sans"/>
                  <w:color w:val="000000"/>
                  <w:sz w:val="21"/>
                  <w:szCs w:val="21"/>
                  <w:rPrChange w:id="7325"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326" w:author="Francisco Timoni" w:date="2020-10-26T12:06:00Z">
              <w:tcPr>
                <w:tcW w:w="1153" w:type="dxa"/>
                <w:tcBorders>
                  <w:top w:val="nil"/>
                  <w:left w:val="nil"/>
                  <w:bottom w:val="nil"/>
                  <w:right w:val="nil"/>
                </w:tcBorders>
                <w:shd w:val="clear" w:color="auto" w:fill="auto"/>
                <w:noWrap/>
                <w:vAlign w:val="bottom"/>
                <w:hideMark/>
              </w:tcPr>
            </w:tcPrChange>
          </w:tcPr>
          <w:p w14:paraId="12DAA3F5" w14:textId="77777777" w:rsidR="00AC5E6B" w:rsidRPr="00D642B0" w:rsidRDefault="00AC5E6B" w:rsidP="00AC5E6B">
            <w:pPr>
              <w:jc w:val="right"/>
              <w:rPr>
                <w:ins w:id="7327" w:author="Francisco Timoni" w:date="2020-10-26T12:03:00Z"/>
                <w:rFonts w:ascii="Open Sans" w:hAnsi="Open Sans" w:cs="Open Sans"/>
                <w:color w:val="000000"/>
                <w:sz w:val="21"/>
                <w:szCs w:val="21"/>
                <w:rPrChange w:id="7328" w:author="Francisco Timoni" w:date="2020-10-26T12:37:00Z">
                  <w:rPr>
                    <w:ins w:id="7329" w:author="Francisco Timoni" w:date="2020-10-26T12:03:00Z"/>
                    <w:rFonts w:ascii="Open Sans" w:hAnsi="Open Sans" w:cs="Open Sans"/>
                    <w:color w:val="000000"/>
                    <w:sz w:val="18"/>
                    <w:szCs w:val="18"/>
                  </w:rPr>
                </w:rPrChange>
              </w:rPr>
            </w:pPr>
            <w:ins w:id="7330" w:author="Francisco Timoni" w:date="2020-10-26T12:03:00Z">
              <w:r w:rsidRPr="00D642B0">
                <w:rPr>
                  <w:rFonts w:ascii="Open Sans" w:hAnsi="Open Sans" w:cs="Open Sans"/>
                  <w:color w:val="000000"/>
                  <w:sz w:val="21"/>
                  <w:szCs w:val="21"/>
                  <w:rPrChange w:id="7331" w:author="Francisco Timoni" w:date="2020-10-26T12:37:00Z">
                    <w:rPr>
                      <w:rFonts w:ascii="Open Sans" w:hAnsi="Open Sans" w:cs="Open Sans"/>
                      <w:color w:val="000000"/>
                      <w:sz w:val="18"/>
                      <w:szCs w:val="18"/>
                    </w:rPr>
                  </w:rPrChange>
                </w:rPr>
                <w:t>0,6710%</w:t>
              </w:r>
            </w:ins>
          </w:p>
        </w:tc>
      </w:tr>
      <w:tr w:rsidR="00AC5E6B" w:rsidRPr="00D642B0" w14:paraId="5FBE5A2A" w14:textId="77777777" w:rsidTr="00AC5E6B">
        <w:trPr>
          <w:trHeight w:val="240"/>
          <w:jc w:val="center"/>
          <w:ins w:id="7332" w:author="Francisco Timoni" w:date="2020-10-26T12:03:00Z"/>
          <w:trPrChange w:id="7333"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334" w:author="Francisco Timoni" w:date="2020-10-26T12:06:00Z">
              <w:tcPr>
                <w:tcW w:w="1120" w:type="dxa"/>
                <w:tcBorders>
                  <w:top w:val="nil"/>
                  <w:left w:val="nil"/>
                  <w:bottom w:val="nil"/>
                  <w:right w:val="nil"/>
                </w:tcBorders>
                <w:shd w:val="clear" w:color="auto" w:fill="auto"/>
                <w:noWrap/>
                <w:vAlign w:val="bottom"/>
                <w:hideMark/>
              </w:tcPr>
            </w:tcPrChange>
          </w:tcPr>
          <w:p w14:paraId="2A7E92F0" w14:textId="77777777" w:rsidR="00AC5E6B" w:rsidRPr="00D642B0" w:rsidRDefault="00AC5E6B" w:rsidP="00AC5E6B">
            <w:pPr>
              <w:jc w:val="center"/>
              <w:rPr>
                <w:ins w:id="7335" w:author="Francisco Timoni" w:date="2020-10-26T12:03:00Z"/>
                <w:rFonts w:ascii="Open Sans" w:hAnsi="Open Sans" w:cs="Open Sans"/>
                <w:color w:val="000000"/>
                <w:sz w:val="21"/>
                <w:szCs w:val="21"/>
                <w:rPrChange w:id="7336" w:author="Francisco Timoni" w:date="2020-10-26T12:37:00Z">
                  <w:rPr>
                    <w:ins w:id="7337" w:author="Francisco Timoni" w:date="2020-10-26T12:03:00Z"/>
                    <w:rFonts w:ascii="Open Sans" w:hAnsi="Open Sans" w:cs="Open Sans"/>
                    <w:color w:val="000000"/>
                    <w:sz w:val="18"/>
                    <w:szCs w:val="18"/>
                  </w:rPr>
                </w:rPrChange>
              </w:rPr>
            </w:pPr>
            <w:ins w:id="7338" w:author="Francisco Timoni" w:date="2020-10-26T12:03:00Z">
              <w:r w:rsidRPr="00D642B0">
                <w:rPr>
                  <w:rFonts w:ascii="Open Sans" w:hAnsi="Open Sans" w:cs="Open Sans"/>
                  <w:color w:val="000000"/>
                  <w:sz w:val="21"/>
                  <w:szCs w:val="21"/>
                  <w:rPrChange w:id="7339" w:author="Francisco Timoni" w:date="2020-10-26T12:37:00Z">
                    <w:rPr>
                      <w:rFonts w:ascii="Open Sans" w:hAnsi="Open Sans" w:cs="Open Sans"/>
                      <w:color w:val="000000"/>
                      <w:sz w:val="18"/>
                      <w:szCs w:val="18"/>
                    </w:rPr>
                  </w:rPrChange>
                </w:rPr>
                <w:t>7</w:t>
              </w:r>
            </w:ins>
          </w:p>
        </w:tc>
        <w:tc>
          <w:tcPr>
            <w:tcW w:w="1206" w:type="dxa"/>
            <w:tcBorders>
              <w:top w:val="nil"/>
              <w:left w:val="nil"/>
              <w:bottom w:val="nil"/>
              <w:right w:val="nil"/>
            </w:tcBorders>
            <w:shd w:val="clear" w:color="auto" w:fill="auto"/>
            <w:noWrap/>
            <w:vAlign w:val="bottom"/>
            <w:hideMark/>
            <w:tcPrChange w:id="7340" w:author="Francisco Timoni" w:date="2020-10-26T12:06:00Z">
              <w:tcPr>
                <w:tcW w:w="1206" w:type="dxa"/>
                <w:tcBorders>
                  <w:top w:val="nil"/>
                  <w:left w:val="nil"/>
                  <w:bottom w:val="nil"/>
                  <w:right w:val="nil"/>
                </w:tcBorders>
                <w:shd w:val="clear" w:color="auto" w:fill="auto"/>
                <w:noWrap/>
                <w:vAlign w:val="bottom"/>
                <w:hideMark/>
              </w:tcPr>
            </w:tcPrChange>
          </w:tcPr>
          <w:p w14:paraId="54D7D196" w14:textId="77777777" w:rsidR="00AC5E6B" w:rsidRPr="00D642B0" w:rsidRDefault="00AC5E6B" w:rsidP="00AC5E6B">
            <w:pPr>
              <w:jc w:val="center"/>
              <w:rPr>
                <w:ins w:id="7341" w:author="Francisco Timoni" w:date="2020-10-26T12:03:00Z"/>
                <w:rFonts w:ascii="Open Sans" w:hAnsi="Open Sans" w:cs="Open Sans"/>
                <w:color w:val="000000"/>
                <w:sz w:val="21"/>
                <w:szCs w:val="21"/>
                <w:rPrChange w:id="7342" w:author="Francisco Timoni" w:date="2020-10-26T12:37:00Z">
                  <w:rPr>
                    <w:ins w:id="7343" w:author="Francisco Timoni" w:date="2020-10-26T12:03:00Z"/>
                    <w:rFonts w:ascii="Open Sans" w:hAnsi="Open Sans" w:cs="Open Sans"/>
                    <w:color w:val="000000"/>
                    <w:sz w:val="18"/>
                    <w:szCs w:val="18"/>
                  </w:rPr>
                </w:rPrChange>
              </w:rPr>
            </w:pPr>
            <w:ins w:id="7344" w:author="Francisco Timoni" w:date="2020-10-26T12:03:00Z">
              <w:r w:rsidRPr="00D642B0">
                <w:rPr>
                  <w:rFonts w:ascii="Open Sans" w:hAnsi="Open Sans" w:cs="Open Sans"/>
                  <w:color w:val="000000"/>
                  <w:sz w:val="21"/>
                  <w:szCs w:val="21"/>
                  <w:rPrChange w:id="7345" w:author="Francisco Timoni" w:date="2020-10-26T12:37:00Z">
                    <w:rPr>
                      <w:rFonts w:ascii="Open Sans" w:hAnsi="Open Sans" w:cs="Open Sans"/>
                      <w:color w:val="000000"/>
                      <w:sz w:val="18"/>
                      <w:szCs w:val="18"/>
                    </w:rPr>
                  </w:rPrChange>
                </w:rPr>
                <w:t>20/05/2021</w:t>
              </w:r>
            </w:ins>
          </w:p>
        </w:tc>
        <w:tc>
          <w:tcPr>
            <w:tcW w:w="601" w:type="dxa"/>
            <w:tcBorders>
              <w:top w:val="nil"/>
              <w:left w:val="nil"/>
              <w:bottom w:val="nil"/>
              <w:right w:val="nil"/>
            </w:tcBorders>
            <w:shd w:val="clear" w:color="auto" w:fill="auto"/>
            <w:noWrap/>
            <w:vAlign w:val="bottom"/>
            <w:hideMark/>
            <w:tcPrChange w:id="7346" w:author="Francisco Timoni" w:date="2020-10-26T12:06:00Z">
              <w:tcPr>
                <w:tcW w:w="601" w:type="dxa"/>
                <w:tcBorders>
                  <w:top w:val="nil"/>
                  <w:left w:val="nil"/>
                  <w:bottom w:val="nil"/>
                  <w:right w:val="nil"/>
                </w:tcBorders>
                <w:shd w:val="clear" w:color="auto" w:fill="auto"/>
                <w:noWrap/>
                <w:vAlign w:val="bottom"/>
                <w:hideMark/>
              </w:tcPr>
            </w:tcPrChange>
          </w:tcPr>
          <w:p w14:paraId="76903D82" w14:textId="77777777" w:rsidR="00AC5E6B" w:rsidRPr="00D642B0" w:rsidRDefault="00AC5E6B" w:rsidP="00AC5E6B">
            <w:pPr>
              <w:jc w:val="center"/>
              <w:rPr>
                <w:ins w:id="7347" w:author="Francisco Timoni" w:date="2020-10-26T12:03:00Z"/>
                <w:rFonts w:ascii="Open Sans" w:hAnsi="Open Sans" w:cs="Open Sans"/>
                <w:color w:val="000000"/>
                <w:sz w:val="21"/>
                <w:szCs w:val="21"/>
                <w:rPrChange w:id="7348" w:author="Francisco Timoni" w:date="2020-10-26T12:37:00Z">
                  <w:rPr>
                    <w:ins w:id="7349" w:author="Francisco Timoni" w:date="2020-10-26T12:03:00Z"/>
                    <w:rFonts w:ascii="Open Sans" w:hAnsi="Open Sans" w:cs="Open Sans"/>
                    <w:color w:val="000000"/>
                    <w:sz w:val="18"/>
                    <w:szCs w:val="18"/>
                  </w:rPr>
                </w:rPrChange>
              </w:rPr>
            </w:pPr>
            <w:ins w:id="7350" w:author="Francisco Timoni" w:date="2020-10-26T12:03:00Z">
              <w:r w:rsidRPr="00D642B0">
                <w:rPr>
                  <w:rFonts w:ascii="Open Sans" w:hAnsi="Open Sans" w:cs="Open Sans"/>
                  <w:color w:val="000000"/>
                  <w:sz w:val="21"/>
                  <w:szCs w:val="21"/>
                  <w:rPrChange w:id="7351"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352" w:author="Francisco Timoni" w:date="2020-10-26T12:06:00Z">
              <w:tcPr>
                <w:tcW w:w="1113" w:type="dxa"/>
                <w:tcBorders>
                  <w:top w:val="nil"/>
                  <w:left w:val="nil"/>
                  <w:bottom w:val="nil"/>
                  <w:right w:val="nil"/>
                </w:tcBorders>
                <w:shd w:val="clear" w:color="auto" w:fill="auto"/>
                <w:noWrap/>
                <w:vAlign w:val="bottom"/>
                <w:hideMark/>
              </w:tcPr>
            </w:tcPrChange>
          </w:tcPr>
          <w:p w14:paraId="16949226" w14:textId="77777777" w:rsidR="00AC5E6B" w:rsidRPr="00D642B0" w:rsidRDefault="00AC5E6B" w:rsidP="00AC5E6B">
            <w:pPr>
              <w:jc w:val="center"/>
              <w:rPr>
                <w:ins w:id="7353" w:author="Francisco Timoni" w:date="2020-10-26T12:03:00Z"/>
                <w:rFonts w:ascii="Open Sans" w:hAnsi="Open Sans" w:cs="Open Sans"/>
                <w:color w:val="000000"/>
                <w:sz w:val="21"/>
                <w:szCs w:val="21"/>
                <w:rPrChange w:id="7354" w:author="Francisco Timoni" w:date="2020-10-26T12:37:00Z">
                  <w:rPr>
                    <w:ins w:id="7355" w:author="Francisco Timoni" w:date="2020-10-26T12:03:00Z"/>
                    <w:rFonts w:ascii="Open Sans" w:hAnsi="Open Sans" w:cs="Open Sans"/>
                    <w:color w:val="000000"/>
                    <w:sz w:val="18"/>
                    <w:szCs w:val="18"/>
                  </w:rPr>
                </w:rPrChange>
              </w:rPr>
            </w:pPr>
            <w:ins w:id="7356" w:author="Francisco Timoni" w:date="2020-10-26T12:03:00Z">
              <w:r w:rsidRPr="00D642B0">
                <w:rPr>
                  <w:rFonts w:ascii="Open Sans" w:hAnsi="Open Sans" w:cs="Open Sans"/>
                  <w:color w:val="000000"/>
                  <w:sz w:val="21"/>
                  <w:szCs w:val="21"/>
                  <w:rPrChange w:id="7357"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358" w:author="Francisco Timoni" w:date="2020-10-26T12:06:00Z">
              <w:tcPr>
                <w:tcW w:w="1427" w:type="dxa"/>
                <w:tcBorders>
                  <w:top w:val="nil"/>
                  <w:left w:val="nil"/>
                  <w:bottom w:val="nil"/>
                  <w:right w:val="nil"/>
                </w:tcBorders>
                <w:shd w:val="clear" w:color="auto" w:fill="auto"/>
                <w:noWrap/>
                <w:vAlign w:val="bottom"/>
                <w:hideMark/>
              </w:tcPr>
            </w:tcPrChange>
          </w:tcPr>
          <w:p w14:paraId="5CB78143" w14:textId="77777777" w:rsidR="00AC5E6B" w:rsidRPr="00D642B0" w:rsidRDefault="00AC5E6B" w:rsidP="00AC5E6B">
            <w:pPr>
              <w:jc w:val="center"/>
              <w:rPr>
                <w:ins w:id="7359" w:author="Francisco Timoni" w:date="2020-10-26T12:03:00Z"/>
                <w:rFonts w:ascii="Open Sans" w:hAnsi="Open Sans" w:cs="Open Sans"/>
                <w:color w:val="000000"/>
                <w:sz w:val="21"/>
                <w:szCs w:val="21"/>
                <w:rPrChange w:id="7360" w:author="Francisco Timoni" w:date="2020-10-26T12:37:00Z">
                  <w:rPr>
                    <w:ins w:id="7361" w:author="Francisco Timoni" w:date="2020-10-26T12:03:00Z"/>
                    <w:rFonts w:ascii="Open Sans" w:hAnsi="Open Sans" w:cs="Open Sans"/>
                    <w:color w:val="000000"/>
                    <w:sz w:val="18"/>
                    <w:szCs w:val="18"/>
                  </w:rPr>
                </w:rPrChange>
              </w:rPr>
            </w:pPr>
            <w:ins w:id="7362" w:author="Francisco Timoni" w:date="2020-10-26T12:03:00Z">
              <w:r w:rsidRPr="00D642B0">
                <w:rPr>
                  <w:rFonts w:ascii="Open Sans" w:hAnsi="Open Sans" w:cs="Open Sans"/>
                  <w:color w:val="000000"/>
                  <w:sz w:val="21"/>
                  <w:szCs w:val="21"/>
                  <w:rPrChange w:id="7363"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364" w:author="Francisco Timoni" w:date="2020-10-26T12:06:00Z">
              <w:tcPr>
                <w:tcW w:w="1153" w:type="dxa"/>
                <w:tcBorders>
                  <w:top w:val="nil"/>
                  <w:left w:val="nil"/>
                  <w:bottom w:val="nil"/>
                  <w:right w:val="nil"/>
                </w:tcBorders>
                <w:shd w:val="clear" w:color="auto" w:fill="auto"/>
                <w:noWrap/>
                <w:vAlign w:val="bottom"/>
                <w:hideMark/>
              </w:tcPr>
            </w:tcPrChange>
          </w:tcPr>
          <w:p w14:paraId="06E6CFCB" w14:textId="77777777" w:rsidR="00AC5E6B" w:rsidRPr="00D642B0" w:rsidRDefault="00AC5E6B" w:rsidP="00AC5E6B">
            <w:pPr>
              <w:jc w:val="right"/>
              <w:rPr>
                <w:ins w:id="7365" w:author="Francisco Timoni" w:date="2020-10-26T12:03:00Z"/>
                <w:rFonts w:ascii="Open Sans" w:hAnsi="Open Sans" w:cs="Open Sans"/>
                <w:color w:val="000000"/>
                <w:sz w:val="21"/>
                <w:szCs w:val="21"/>
                <w:rPrChange w:id="7366" w:author="Francisco Timoni" w:date="2020-10-26T12:37:00Z">
                  <w:rPr>
                    <w:ins w:id="7367" w:author="Francisco Timoni" w:date="2020-10-26T12:03:00Z"/>
                    <w:rFonts w:ascii="Open Sans" w:hAnsi="Open Sans" w:cs="Open Sans"/>
                    <w:color w:val="000000"/>
                    <w:sz w:val="18"/>
                    <w:szCs w:val="18"/>
                  </w:rPr>
                </w:rPrChange>
              </w:rPr>
            </w:pPr>
            <w:ins w:id="7368" w:author="Francisco Timoni" w:date="2020-10-26T12:03:00Z">
              <w:r w:rsidRPr="00D642B0">
                <w:rPr>
                  <w:rFonts w:ascii="Open Sans" w:hAnsi="Open Sans" w:cs="Open Sans"/>
                  <w:color w:val="000000"/>
                  <w:sz w:val="21"/>
                  <w:szCs w:val="21"/>
                  <w:rPrChange w:id="7369" w:author="Francisco Timoni" w:date="2020-10-26T12:37:00Z">
                    <w:rPr>
                      <w:rFonts w:ascii="Open Sans" w:hAnsi="Open Sans" w:cs="Open Sans"/>
                      <w:color w:val="000000"/>
                      <w:sz w:val="18"/>
                      <w:szCs w:val="18"/>
                    </w:rPr>
                  </w:rPrChange>
                </w:rPr>
                <w:t>0,6470%</w:t>
              </w:r>
            </w:ins>
          </w:p>
        </w:tc>
      </w:tr>
      <w:tr w:rsidR="00AC5E6B" w:rsidRPr="00D642B0" w14:paraId="41EA1CEE" w14:textId="77777777" w:rsidTr="00AC5E6B">
        <w:trPr>
          <w:trHeight w:val="240"/>
          <w:jc w:val="center"/>
          <w:ins w:id="7370" w:author="Francisco Timoni" w:date="2020-10-26T12:03:00Z"/>
          <w:trPrChange w:id="7371"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372" w:author="Francisco Timoni" w:date="2020-10-26T12:06:00Z">
              <w:tcPr>
                <w:tcW w:w="1120" w:type="dxa"/>
                <w:tcBorders>
                  <w:top w:val="nil"/>
                  <w:left w:val="nil"/>
                  <w:bottom w:val="nil"/>
                  <w:right w:val="nil"/>
                </w:tcBorders>
                <w:shd w:val="clear" w:color="auto" w:fill="auto"/>
                <w:noWrap/>
                <w:vAlign w:val="bottom"/>
                <w:hideMark/>
              </w:tcPr>
            </w:tcPrChange>
          </w:tcPr>
          <w:p w14:paraId="2495D8AC" w14:textId="77777777" w:rsidR="00AC5E6B" w:rsidRPr="00D642B0" w:rsidRDefault="00AC5E6B" w:rsidP="00AC5E6B">
            <w:pPr>
              <w:jc w:val="center"/>
              <w:rPr>
                <w:ins w:id="7373" w:author="Francisco Timoni" w:date="2020-10-26T12:03:00Z"/>
                <w:rFonts w:ascii="Open Sans" w:hAnsi="Open Sans" w:cs="Open Sans"/>
                <w:color w:val="000000"/>
                <w:sz w:val="21"/>
                <w:szCs w:val="21"/>
                <w:rPrChange w:id="7374" w:author="Francisco Timoni" w:date="2020-10-26T12:37:00Z">
                  <w:rPr>
                    <w:ins w:id="7375" w:author="Francisco Timoni" w:date="2020-10-26T12:03:00Z"/>
                    <w:rFonts w:ascii="Open Sans" w:hAnsi="Open Sans" w:cs="Open Sans"/>
                    <w:color w:val="000000"/>
                    <w:sz w:val="18"/>
                    <w:szCs w:val="18"/>
                  </w:rPr>
                </w:rPrChange>
              </w:rPr>
            </w:pPr>
            <w:ins w:id="7376" w:author="Francisco Timoni" w:date="2020-10-26T12:03:00Z">
              <w:r w:rsidRPr="00D642B0">
                <w:rPr>
                  <w:rFonts w:ascii="Open Sans" w:hAnsi="Open Sans" w:cs="Open Sans"/>
                  <w:color w:val="000000"/>
                  <w:sz w:val="21"/>
                  <w:szCs w:val="21"/>
                  <w:rPrChange w:id="7377" w:author="Francisco Timoni" w:date="2020-10-26T12:37:00Z">
                    <w:rPr>
                      <w:rFonts w:ascii="Open Sans" w:hAnsi="Open Sans" w:cs="Open Sans"/>
                      <w:color w:val="000000"/>
                      <w:sz w:val="18"/>
                      <w:szCs w:val="18"/>
                    </w:rPr>
                  </w:rPrChange>
                </w:rPr>
                <w:t>8</w:t>
              </w:r>
            </w:ins>
          </w:p>
        </w:tc>
        <w:tc>
          <w:tcPr>
            <w:tcW w:w="1206" w:type="dxa"/>
            <w:tcBorders>
              <w:top w:val="nil"/>
              <w:left w:val="nil"/>
              <w:bottom w:val="nil"/>
              <w:right w:val="nil"/>
            </w:tcBorders>
            <w:shd w:val="clear" w:color="auto" w:fill="auto"/>
            <w:noWrap/>
            <w:vAlign w:val="bottom"/>
            <w:hideMark/>
            <w:tcPrChange w:id="7378" w:author="Francisco Timoni" w:date="2020-10-26T12:06:00Z">
              <w:tcPr>
                <w:tcW w:w="1206" w:type="dxa"/>
                <w:tcBorders>
                  <w:top w:val="nil"/>
                  <w:left w:val="nil"/>
                  <w:bottom w:val="nil"/>
                  <w:right w:val="nil"/>
                </w:tcBorders>
                <w:shd w:val="clear" w:color="auto" w:fill="auto"/>
                <w:noWrap/>
                <w:vAlign w:val="bottom"/>
                <w:hideMark/>
              </w:tcPr>
            </w:tcPrChange>
          </w:tcPr>
          <w:p w14:paraId="23A6090A" w14:textId="77777777" w:rsidR="00AC5E6B" w:rsidRPr="00D642B0" w:rsidRDefault="00AC5E6B" w:rsidP="00AC5E6B">
            <w:pPr>
              <w:jc w:val="center"/>
              <w:rPr>
                <w:ins w:id="7379" w:author="Francisco Timoni" w:date="2020-10-26T12:03:00Z"/>
                <w:rFonts w:ascii="Open Sans" w:hAnsi="Open Sans" w:cs="Open Sans"/>
                <w:color w:val="000000"/>
                <w:sz w:val="21"/>
                <w:szCs w:val="21"/>
                <w:rPrChange w:id="7380" w:author="Francisco Timoni" w:date="2020-10-26T12:37:00Z">
                  <w:rPr>
                    <w:ins w:id="7381" w:author="Francisco Timoni" w:date="2020-10-26T12:03:00Z"/>
                    <w:rFonts w:ascii="Open Sans" w:hAnsi="Open Sans" w:cs="Open Sans"/>
                    <w:color w:val="000000"/>
                    <w:sz w:val="18"/>
                    <w:szCs w:val="18"/>
                  </w:rPr>
                </w:rPrChange>
              </w:rPr>
            </w:pPr>
            <w:ins w:id="7382" w:author="Francisco Timoni" w:date="2020-10-26T12:03:00Z">
              <w:r w:rsidRPr="00D642B0">
                <w:rPr>
                  <w:rFonts w:ascii="Open Sans" w:hAnsi="Open Sans" w:cs="Open Sans"/>
                  <w:color w:val="000000"/>
                  <w:sz w:val="21"/>
                  <w:szCs w:val="21"/>
                  <w:rPrChange w:id="7383" w:author="Francisco Timoni" w:date="2020-10-26T12:37:00Z">
                    <w:rPr>
                      <w:rFonts w:ascii="Open Sans" w:hAnsi="Open Sans" w:cs="Open Sans"/>
                      <w:color w:val="000000"/>
                      <w:sz w:val="18"/>
                      <w:szCs w:val="18"/>
                    </w:rPr>
                  </w:rPrChange>
                </w:rPr>
                <w:t>20/06/2021</w:t>
              </w:r>
            </w:ins>
          </w:p>
        </w:tc>
        <w:tc>
          <w:tcPr>
            <w:tcW w:w="601" w:type="dxa"/>
            <w:tcBorders>
              <w:top w:val="nil"/>
              <w:left w:val="nil"/>
              <w:bottom w:val="nil"/>
              <w:right w:val="nil"/>
            </w:tcBorders>
            <w:shd w:val="clear" w:color="auto" w:fill="auto"/>
            <w:noWrap/>
            <w:vAlign w:val="bottom"/>
            <w:hideMark/>
            <w:tcPrChange w:id="7384" w:author="Francisco Timoni" w:date="2020-10-26T12:06:00Z">
              <w:tcPr>
                <w:tcW w:w="601" w:type="dxa"/>
                <w:tcBorders>
                  <w:top w:val="nil"/>
                  <w:left w:val="nil"/>
                  <w:bottom w:val="nil"/>
                  <w:right w:val="nil"/>
                </w:tcBorders>
                <w:shd w:val="clear" w:color="auto" w:fill="auto"/>
                <w:noWrap/>
                <w:vAlign w:val="bottom"/>
                <w:hideMark/>
              </w:tcPr>
            </w:tcPrChange>
          </w:tcPr>
          <w:p w14:paraId="33B59435" w14:textId="77777777" w:rsidR="00AC5E6B" w:rsidRPr="00D642B0" w:rsidRDefault="00AC5E6B" w:rsidP="00AC5E6B">
            <w:pPr>
              <w:jc w:val="center"/>
              <w:rPr>
                <w:ins w:id="7385" w:author="Francisco Timoni" w:date="2020-10-26T12:03:00Z"/>
                <w:rFonts w:ascii="Open Sans" w:hAnsi="Open Sans" w:cs="Open Sans"/>
                <w:color w:val="000000"/>
                <w:sz w:val="21"/>
                <w:szCs w:val="21"/>
                <w:rPrChange w:id="7386" w:author="Francisco Timoni" w:date="2020-10-26T12:37:00Z">
                  <w:rPr>
                    <w:ins w:id="7387" w:author="Francisco Timoni" w:date="2020-10-26T12:03:00Z"/>
                    <w:rFonts w:ascii="Open Sans" w:hAnsi="Open Sans" w:cs="Open Sans"/>
                    <w:color w:val="000000"/>
                    <w:sz w:val="18"/>
                    <w:szCs w:val="18"/>
                  </w:rPr>
                </w:rPrChange>
              </w:rPr>
            </w:pPr>
            <w:ins w:id="7388" w:author="Francisco Timoni" w:date="2020-10-26T12:03:00Z">
              <w:r w:rsidRPr="00D642B0">
                <w:rPr>
                  <w:rFonts w:ascii="Open Sans" w:hAnsi="Open Sans" w:cs="Open Sans"/>
                  <w:color w:val="000000"/>
                  <w:sz w:val="21"/>
                  <w:szCs w:val="21"/>
                  <w:rPrChange w:id="7389"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390" w:author="Francisco Timoni" w:date="2020-10-26T12:06:00Z">
              <w:tcPr>
                <w:tcW w:w="1113" w:type="dxa"/>
                <w:tcBorders>
                  <w:top w:val="nil"/>
                  <w:left w:val="nil"/>
                  <w:bottom w:val="nil"/>
                  <w:right w:val="nil"/>
                </w:tcBorders>
                <w:shd w:val="clear" w:color="auto" w:fill="auto"/>
                <w:noWrap/>
                <w:vAlign w:val="bottom"/>
                <w:hideMark/>
              </w:tcPr>
            </w:tcPrChange>
          </w:tcPr>
          <w:p w14:paraId="58038B58" w14:textId="77777777" w:rsidR="00AC5E6B" w:rsidRPr="00D642B0" w:rsidRDefault="00AC5E6B" w:rsidP="00AC5E6B">
            <w:pPr>
              <w:jc w:val="center"/>
              <w:rPr>
                <w:ins w:id="7391" w:author="Francisco Timoni" w:date="2020-10-26T12:03:00Z"/>
                <w:rFonts w:ascii="Open Sans" w:hAnsi="Open Sans" w:cs="Open Sans"/>
                <w:color w:val="000000"/>
                <w:sz w:val="21"/>
                <w:szCs w:val="21"/>
                <w:rPrChange w:id="7392" w:author="Francisco Timoni" w:date="2020-10-26T12:37:00Z">
                  <w:rPr>
                    <w:ins w:id="7393" w:author="Francisco Timoni" w:date="2020-10-26T12:03:00Z"/>
                    <w:rFonts w:ascii="Open Sans" w:hAnsi="Open Sans" w:cs="Open Sans"/>
                    <w:color w:val="000000"/>
                    <w:sz w:val="18"/>
                    <w:szCs w:val="18"/>
                  </w:rPr>
                </w:rPrChange>
              </w:rPr>
            </w:pPr>
            <w:ins w:id="7394" w:author="Francisco Timoni" w:date="2020-10-26T12:03:00Z">
              <w:r w:rsidRPr="00D642B0">
                <w:rPr>
                  <w:rFonts w:ascii="Open Sans" w:hAnsi="Open Sans" w:cs="Open Sans"/>
                  <w:color w:val="000000"/>
                  <w:sz w:val="21"/>
                  <w:szCs w:val="21"/>
                  <w:rPrChange w:id="7395"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396" w:author="Francisco Timoni" w:date="2020-10-26T12:06:00Z">
              <w:tcPr>
                <w:tcW w:w="1427" w:type="dxa"/>
                <w:tcBorders>
                  <w:top w:val="nil"/>
                  <w:left w:val="nil"/>
                  <w:bottom w:val="nil"/>
                  <w:right w:val="nil"/>
                </w:tcBorders>
                <w:shd w:val="clear" w:color="auto" w:fill="auto"/>
                <w:noWrap/>
                <w:vAlign w:val="bottom"/>
                <w:hideMark/>
              </w:tcPr>
            </w:tcPrChange>
          </w:tcPr>
          <w:p w14:paraId="1B05A3DC" w14:textId="77777777" w:rsidR="00AC5E6B" w:rsidRPr="00D642B0" w:rsidRDefault="00AC5E6B" w:rsidP="00AC5E6B">
            <w:pPr>
              <w:jc w:val="center"/>
              <w:rPr>
                <w:ins w:id="7397" w:author="Francisco Timoni" w:date="2020-10-26T12:03:00Z"/>
                <w:rFonts w:ascii="Open Sans" w:hAnsi="Open Sans" w:cs="Open Sans"/>
                <w:color w:val="000000"/>
                <w:sz w:val="21"/>
                <w:szCs w:val="21"/>
                <w:rPrChange w:id="7398" w:author="Francisco Timoni" w:date="2020-10-26T12:37:00Z">
                  <w:rPr>
                    <w:ins w:id="7399" w:author="Francisco Timoni" w:date="2020-10-26T12:03:00Z"/>
                    <w:rFonts w:ascii="Open Sans" w:hAnsi="Open Sans" w:cs="Open Sans"/>
                    <w:color w:val="000000"/>
                    <w:sz w:val="18"/>
                    <w:szCs w:val="18"/>
                  </w:rPr>
                </w:rPrChange>
              </w:rPr>
            </w:pPr>
            <w:ins w:id="7400" w:author="Francisco Timoni" w:date="2020-10-26T12:03:00Z">
              <w:r w:rsidRPr="00D642B0">
                <w:rPr>
                  <w:rFonts w:ascii="Open Sans" w:hAnsi="Open Sans" w:cs="Open Sans"/>
                  <w:color w:val="000000"/>
                  <w:sz w:val="21"/>
                  <w:szCs w:val="21"/>
                  <w:rPrChange w:id="7401"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402" w:author="Francisco Timoni" w:date="2020-10-26T12:06:00Z">
              <w:tcPr>
                <w:tcW w:w="1153" w:type="dxa"/>
                <w:tcBorders>
                  <w:top w:val="nil"/>
                  <w:left w:val="nil"/>
                  <w:bottom w:val="nil"/>
                  <w:right w:val="nil"/>
                </w:tcBorders>
                <w:shd w:val="clear" w:color="auto" w:fill="auto"/>
                <w:noWrap/>
                <w:vAlign w:val="bottom"/>
                <w:hideMark/>
              </w:tcPr>
            </w:tcPrChange>
          </w:tcPr>
          <w:p w14:paraId="426BF02F" w14:textId="77777777" w:rsidR="00AC5E6B" w:rsidRPr="00D642B0" w:rsidRDefault="00AC5E6B" w:rsidP="00AC5E6B">
            <w:pPr>
              <w:jc w:val="right"/>
              <w:rPr>
                <w:ins w:id="7403" w:author="Francisco Timoni" w:date="2020-10-26T12:03:00Z"/>
                <w:rFonts w:ascii="Open Sans" w:hAnsi="Open Sans" w:cs="Open Sans"/>
                <w:color w:val="000000"/>
                <w:sz w:val="21"/>
                <w:szCs w:val="21"/>
                <w:rPrChange w:id="7404" w:author="Francisco Timoni" w:date="2020-10-26T12:37:00Z">
                  <w:rPr>
                    <w:ins w:id="7405" w:author="Francisco Timoni" w:date="2020-10-26T12:03:00Z"/>
                    <w:rFonts w:ascii="Open Sans" w:hAnsi="Open Sans" w:cs="Open Sans"/>
                    <w:color w:val="000000"/>
                    <w:sz w:val="18"/>
                    <w:szCs w:val="18"/>
                  </w:rPr>
                </w:rPrChange>
              </w:rPr>
            </w:pPr>
            <w:ins w:id="7406" w:author="Francisco Timoni" w:date="2020-10-26T12:03:00Z">
              <w:r w:rsidRPr="00D642B0">
                <w:rPr>
                  <w:rFonts w:ascii="Open Sans" w:hAnsi="Open Sans" w:cs="Open Sans"/>
                  <w:color w:val="000000"/>
                  <w:sz w:val="21"/>
                  <w:szCs w:val="21"/>
                  <w:rPrChange w:id="7407" w:author="Francisco Timoni" w:date="2020-10-26T12:37:00Z">
                    <w:rPr>
                      <w:rFonts w:ascii="Open Sans" w:hAnsi="Open Sans" w:cs="Open Sans"/>
                      <w:color w:val="000000"/>
                      <w:sz w:val="18"/>
                      <w:szCs w:val="18"/>
                    </w:rPr>
                  </w:rPrChange>
                </w:rPr>
                <w:t>0,6542%</w:t>
              </w:r>
            </w:ins>
          </w:p>
        </w:tc>
      </w:tr>
      <w:tr w:rsidR="00AC5E6B" w:rsidRPr="00D642B0" w14:paraId="4D25615F" w14:textId="77777777" w:rsidTr="00AC5E6B">
        <w:trPr>
          <w:trHeight w:val="240"/>
          <w:jc w:val="center"/>
          <w:ins w:id="7408" w:author="Francisco Timoni" w:date="2020-10-26T12:03:00Z"/>
          <w:trPrChange w:id="7409"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410" w:author="Francisco Timoni" w:date="2020-10-26T12:06:00Z">
              <w:tcPr>
                <w:tcW w:w="1120" w:type="dxa"/>
                <w:tcBorders>
                  <w:top w:val="nil"/>
                  <w:left w:val="nil"/>
                  <w:bottom w:val="nil"/>
                  <w:right w:val="nil"/>
                </w:tcBorders>
                <w:shd w:val="clear" w:color="auto" w:fill="auto"/>
                <w:noWrap/>
                <w:vAlign w:val="bottom"/>
                <w:hideMark/>
              </w:tcPr>
            </w:tcPrChange>
          </w:tcPr>
          <w:p w14:paraId="4D64B8D7" w14:textId="77777777" w:rsidR="00AC5E6B" w:rsidRPr="00D642B0" w:rsidRDefault="00AC5E6B" w:rsidP="00AC5E6B">
            <w:pPr>
              <w:jc w:val="center"/>
              <w:rPr>
                <w:ins w:id="7411" w:author="Francisco Timoni" w:date="2020-10-26T12:03:00Z"/>
                <w:rFonts w:ascii="Open Sans" w:hAnsi="Open Sans" w:cs="Open Sans"/>
                <w:color w:val="000000"/>
                <w:sz w:val="21"/>
                <w:szCs w:val="21"/>
                <w:rPrChange w:id="7412" w:author="Francisco Timoni" w:date="2020-10-26T12:37:00Z">
                  <w:rPr>
                    <w:ins w:id="7413" w:author="Francisco Timoni" w:date="2020-10-26T12:03:00Z"/>
                    <w:rFonts w:ascii="Open Sans" w:hAnsi="Open Sans" w:cs="Open Sans"/>
                    <w:color w:val="000000"/>
                    <w:sz w:val="18"/>
                    <w:szCs w:val="18"/>
                  </w:rPr>
                </w:rPrChange>
              </w:rPr>
            </w:pPr>
            <w:ins w:id="7414" w:author="Francisco Timoni" w:date="2020-10-26T12:03:00Z">
              <w:r w:rsidRPr="00D642B0">
                <w:rPr>
                  <w:rFonts w:ascii="Open Sans" w:hAnsi="Open Sans" w:cs="Open Sans"/>
                  <w:color w:val="000000"/>
                  <w:sz w:val="21"/>
                  <w:szCs w:val="21"/>
                  <w:rPrChange w:id="7415" w:author="Francisco Timoni" w:date="2020-10-26T12:37:00Z">
                    <w:rPr>
                      <w:rFonts w:ascii="Open Sans" w:hAnsi="Open Sans" w:cs="Open Sans"/>
                      <w:color w:val="000000"/>
                      <w:sz w:val="18"/>
                      <w:szCs w:val="18"/>
                    </w:rPr>
                  </w:rPrChange>
                </w:rPr>
                <w:t>9</w:t>
              </w:r>
            </w:ins>
          </w:p>
        </w:tc>
        <w:tc>
          <w:tcPr>
            <w:tcW w:w="1206" w:type="dxa"/>
            <w:tcBorders>
              <w:top w:val="nil"/>
              <w:left w:val="nil"/>
              <w:bottom w:val="nil"/>
              <w:right w:val="nil"/>
            </w:tcBorders>
            <w:shd w:val="clear" w:color="auto" w:fill="auto"/>
            <w:noWrap/>
            <w:vAlign w:val="bottom"/>
            <w:hideMark/>
            <w:tcPrChange w:id="7416" w:author="Francisco Timoni" w:date="2020-10-26T12:06:00Z">
              <w:tcPr>
                <w:tcW w:w="1206" w:type="dxa"/>
                <w:tcBorders>
                  <w:top w:val="nil"/>
                  <w:left w:val="nil"/>
                  <w:bottom w:val="nil"/>
                  <w:right w:val="nil"/>
                </w:tcBorders>
                <w:shd w:val="clear" w:color="auto" w:fill="auto"/>
                <w:noWrap/>
                <w:vAlign w:val="bottom"/>
                <w:hideMark/>
              </w:tcPr>
            </w:tcPrChange>
          </w:tcPr>
          <w:p w14:paraId="2C13FCE7" w14:textId="77777777" w:rsidR="00AC5E6B" w:rsidRPr="00D642B0" w:rsidRDefault="00AC5E6B" w:rsidP="00AC5E6B">
            <w:pPr>
              <w:jc w:val="center"/>
              <w:rPr>
                <w:ins w:id="7417" w:author="Francisco Timoni" w:date="2020-10-26T12:03:00Z"/>
                <w:rFonts w:ascii="Open Sans" w:hAnsi="Open Sans" w:cs="Open Sans"/>
                <w:color w:val="000000"/>
                <w:sz w:val="21"/>
                <w:szCs w:val="21"/>
                <w:rPrChange w:id="7418" w:author="Francisco Timoni" w:date="2020-10-26T12:37:00Z">
                  <w:rPr>
                    <w:ins w:id="7419" w:author="Francisco Timoni" w:date="2020-10-26T12:03:00Z"/>
                    <w:rFonts w:ascii="Open Sans" w:hAnsi="Open Sans" w:cs="Open Sans"/>
                    <w:color w:val="000000"/>
                    <w:sz w:val="18"/>
                    <w:szCs w:val="18"/>
                  </w:rPr>
                </w:rPrChange>
              </w:rPr>
            </w:pPr>
            <w:ins w:id="7420" w:author="Francisco Timoni" w:date="2020-10-26T12:03:00Z">
              <w:r w:rsidRPr="00D642B0">
                <w:rPr>
                  <w:rFonts w:ascii="Open Sans" w:hAnsi="Open Sans" w:cs="Open Sans"/>
                  <w:color w:val="000000"/>
                  <w:sz w:val="21"/>
                  <w:szCs w:val="21"/>
                  <w:rPrChange w:id="7421" w:author="Francisco Timoni" w:date="2020-10-26T12:37:00Z">
                    <w:rPr>
                      <w:rFonts w:ascii="Open Sans" w:hAnsi="Open Sans" w:cs="Open Sans"/>
                      <w:color w:val="000000"/>
                      <w:sz w:val="18"/>
                      <w:szCs w:val="18"/>
                    </w:rPr>
                  </w:rPrChange>
                </w:rPr>
                <w:t>20/07/2021</w:t>
              </w:r>
            </w:ins>
          </w:p>
        </w:tc>
        <w:tc>
          <w:tcPr>
            <w:tcW w:w="601" w:type="dxa"/>
            <w:tcBorders>
              <w:top w:val="nil"/>
              <w:left w:val="nil"/>
              <w:bottom w:val="nil"/>
              <w:right w:val="nil"/>
            </w:tcBorders>
            <w:shd w:val="clear" w:color="auto" w:fill="auto"/>
            <w:noWrap/>
            <w:vAlign w:val="bottom"/>
            <w:hideMark/>
            <w:tcPrChange w:id="7422" w:author="Francisco Timoni" w:date="2020-10-26T12:06:00Z">
              <w:tcPr>
                <w:tcW w:w="601" w:type="dxa"/>
                <w:tcBorders>
                  <w:top w:val="nil"/>
                  <w:left w:val="nil"/>
                  <w:bottom w:val="nil"/>
                  <w:right w:val="nil"/>
                </w:tcBorders>
                <w:shd w:val="clear" w:color="auto" w:fill="auto"/>
                <w:noWrap/>
                <w:vAlign w:val="bottom"/>
                <w:hideMark/>
              </w:tcPr>
            </w:tcPrChange>
          </w:tcPr>
          <w:p w14:paraId="15D9F9DF" w14:textId="77777777" w:rsidR="00AC5E6B" w:rsidRPr="00D642B0" w:rsidRDefault="00AC5E6B" w:rsidP="00AC5E6B">
            <w:pPr>
              <w:jc w:val="center"/>
              <w:rPr>
                <w:ins w:id="7423" w:author="Francisco Timoni" w:date="2020-10-26T12:03:00Z"/>
                <w:rFonts w:ascii="Open Sans" w:hAnsi="Open Sans" w:cs="Open Sans"/>
                <w:color w:val="000000"/>
                <w:sz w:val="21"/>
                <w:szCs w:val="21"/>
                <w:rPrChange w:id="7424" w:author="Francisco Timoni" w:date="2020-10-26T12:37:00Z">
                  <w:rPr>
                    <w:ins w:id="7425" w:author="Francisco Timoni" w:date="2020-10-26T12:03:00Z"/>
                    <w:rFonts w:ascii="Open Sans" w:hAnsi="Open Sans" w:cs="Open Sans"/>
                    <w:color w:val="000000"/>
                    <w:sz w:val="18"/>
                    <w:szCs w:val="18"/>
                  </w:rPr>
                </w:rPrChange>
              </w:rPr>
            </w:pPr>
            <w:ins w:id="7426" w:author="Francisco Timoni" w:date="2020-10-26T12:03:00Z">
              <w:r w:rsidRPr="00D642B0">
                <w:rPr>
                  <w:rFonts w:ascii="Open Sans" w:hAnsi="Open Sans" w:cs="Open Sans"/>
                  <w:color w:val="000000"/>
                  <w:sz w:val="21"/>
                  <w:szCs w:val="21"/>
                  <w:rPrChange w:id="7427"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428" w:author="Francisco Timoni" w:date="2020-10-26T12:06:00Z">
              <w:tcPr>
                <w:tcW w:w="1113" w:type="dxa"/>
                <w:tcBorders>
                  <w:top w:val="nil"/>
                  <w:left w:val="nil"/>
                  <w:bottom w:val="nil"/>
                  <w:right w:val="nil"/>
                </w:tcBorders>
                <w:shd w:val="clear" w:color="auto" w:fill="auto"/>
                <w:noWrap/>
                <w:vAlign w:val="bottom"/>
                <w:hideMark/>
              </w:tcPr>
            </w:tcPrChange>
          </w:tcPr>
          <w:p w14:paraId="66538C38" w14:textId="77777777" w:rsidR="00AC5E6B" w:rsidRPr="00D642B0" w:rsidRDefault="00AC5E6B" w:rsidP="00AC5E6B">
            <w:pPr>
              <w:jc w:val="center"/>
              <w:rPr>
                <w:ins w:id="7429" w:author="Francisco Timoni" w:date="2020-10-26T12:03:00Z"/>
                <w:rFonts w:ascii="Open Sans" w:hAnsi="Open Sans" w:cs="Open Sans"/>
                <w:color w:val="000000"/>
                <w:sz w:val="21"/>
                <w:szCs w:val="21"/>
                <w:rPrChange w:id="7430" w:author="Francisco Timoni" w:date="2020-10-26T12:37:00Z">
                  <w:rPr>
                    <w:ins w:id="7431" w:author="Francisco Timoni" w:date="2020-10-26T12:03:00Z"/>
                    <w:rFonts w:ascii="Open Sans" w:hAnsi="Open Sans" w:cs="Open Sans"/>
                    <w:color w:val="000000"/>
                    <w:sz w:val="18"/>
                    <w:szCs w:val="18"/>
                  </w:rPr>
                </w:rPrChange>
              </w:rPr>
            </w:pPr>
            <w:ins w:id="7432" w:author="Francisco Timoni" w:date="2020-10-26T12:03:00Z">
              <w:r w:rsidRPr="00D642B0">
                <w:rPr>
                  <w:rFonts w:ascii="Open Sans" w:hAnsi="Open Sans" w:cs="Open Sans"/>
                  <w:color w:val="000000"/>
                  <w:sz w:val="21"/>
                  <w:szCs w:val="21"/>
                  <w:rPrChange w:id="7433"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434" w:author="Francisco Timoni" w:date="2020-10-26T12:06:00Z">
              <w:tcPr>
                <w:tcW w:w="1427" w:type="dxa"/>
                <w:tcBorders>
                  <w:top w:val="nil"/>
                  <w:left w:val="nil"/>
                  <w:bottom w:val="nil"/>
                  <w:right w:val="nil"/>
                </w:tcBorders>
                <w:shd w:val="clear" w:color="auto" w:fill="auto"/>
                <w:noWrap/>
                <w:vAlign w:val="bottom"/>
                <w:hideMark/>
              </w:tcPr>
            </w:tcPrChange>
          </w:tcPr>
          <w:p w14:paraId="2E3720A1" w14:textId="77777777" w:rsidR="00AC5E6B" w:rsidRPr="00D642B0" w:rsidRDefault="00AC5E6B" w:rsidP="00AC5E6B">
            <w:pPr>
              <w:jc w:val="center"/>
              <w:rPr>
                <w:ins w:id="7435" w:author="Francisco Timoni" w:date="2020-10-26T12:03:00Z"/>
                <w:rFonts w:ascii="Open Sans" w:hAnsi="Open Sans" w:cs="Open Sans"/>
                <w:color w:val="000000"/>
                <w:sz w:val="21"/>
                <w:szCs w:val="21"/>
                <w:rPrChange w:id="7436" w:author="Francisco Timoni" w:date="2020-10-26T12:37:00Z">
                  <w:rPr>
                    <w:ins w:id="7437" w:author="Francisco Timoni" w:date="2020-10-26T12:03:00Z"/>
                    <w:rFonts w:ascii="Open Sans" w:hAnsi="Open Sans" w:cs="Open Sans"/>
                    <w:color w:val="000000"/>
                    <w:sz w:val="18"/>
                    <w:szCs w:val="18"/>
                  </w:rPr>
                </w:rPrChange>
              </w:rPr>
            </w:pPr>
            <w:ins w:id="7438" w:author="Francisco Timoni" w:date="2020-10-26T12:03:00Z">
              <w:r w:rsidRPr="00D642B0">
                <w:rPr>
                  <w:rFonts w:ascii="Open Sans" w:hAnsi="Open Sans" w:cs="Open Sans"/>
                  <w:color w:val="000000"/>
                  <w:sz w:val="21"/>
                  <w:szCs w:val="21"/>
                  <w:rPrChange w:id="7439"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440" w:author="Francisco Timoni" w:date="2020-10-26T12:06:00Z">
              <w:tcPr>
                <w:tcW w:w="1153" w:type="dxa"/>
                <w:tcBorders>
                  <w:top w:val="nil"/>
                  <w:left w:val="nil"/>
                  <w:bottom w:val="nil"/>
                  <w:right w:val="nil"/>
                </w:tcBorders>
                <w:shd w:val="clear" w:color="auto" w:fill="auto"/>
                <w:noWrap/>
                <w:vAlign w:val="bottom"/>
                <w:hideMark/>
              </w:tcPr>
            </w:tcPrChange>
          </w:tcPr>
          <w:p w14:paraId="13EB83A1" w14:textId="77777777" w:rsidR="00AC5E6B" w:rsidRPr="00D642B0" w:rsidRDefault="00AC5E6B" w:rsidP="00AC5E6B">
            <w:pPr>
              <w:jc w:val="right"/>
              <w:rPr>
                <w:ins w:id="7441" w:author="Francisco Timoni" w:date="2020-10-26T12:03:00Z"/>
                <w:rFonts w:ascii="Open Sans" w:hAnsi="Open Sans" w:cs="Open Sans"/>
                <w:color w:val="000000"/>
                <w:sz w:val="21"/>
                <w:szCs w:val="21"/>
                <w:rPrChange w:id="7442" w:author="Francisco Timoni" w:date="2020-10-26T12:37:00Z">
                  <w:rPr>
                    <w:ins w:id="7443" w:author="Francisco Timoni" w:date="2020-10-26T12:03:00Z"/>
                    <w:rFonts w:ascii="Open Sans" w:hAnsi="Open Sans" w:cs="Open Sans"/>
                    <w:color w:val="000000"/>
                    <w:sz w:val="18"/>
                    <w:szCs w:val="18"/>
                  </w:rPr>
                </w:rPrChange>
              </w:rPr>
            </w:pPr>
            <w:ins w:id="7444" w:author="Francisco Timoni" w:date="2020-10-26T12:03:00Z">
              <w:r w:rsidRPr="00D642B0">
                <w:rPr>
                  <w:rFonts w:ascii="Open Sans" w:hAnsi="Open Sans" w:cs="Open Sans"/>
                  <w:color w:val="000000"/>
                  <w:sz w:val="21"/>
                  <w:szCs w:val="21"/>
                  <w:rPrChange w:id="7445" w:author="Francisco Timoni" w:date="2020-10-26T12:37:00Z">
                    <w:rPr>
                      <w:rFonts w:ascii="Open Sans" w:hAnsi="Open Sans" w:cs="Open Sans"/>
                      <w:color w:val="000000"/>
                      <w:sz w:val="18"/>
                      <w:szCs w:val="18"/>
                    </w:rPr>
                  </w:rPrChange>
                </w:rPr>
                <w:t>0,6616%</w:t>
              </w:r>
            </w:ins>
          </w:p>
        </w:tc>
      </w:tr>
      <w:tr w:rsidR="00AC5E6B" w:rsidRPr="00D642B0" w14:paraId="3CADB696" w14:textId="77777777" w:rsidTr="00AC5E6B">
        <w:trPr>
          <w:trHeight w:val="240"/>
          <w:jc w:val="center"/>
          <w:ins w:id="7446" w:author="Francisco Timoni" w:date="2020-10-26T12:03:00Z"/>
          <w:trPrChange w:id="7447"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448" w:author="Francisco Timoni" w:date="2020-10-26T12:06:00Z">
              <w:tcPr>
                <w:tcW w:w="1120" w:type="dxa"/>
                <w:tcBorders>
                  <w:top w:val="nil"/>
                  <w:left w:val="nil"/>
                  <w:bottom w:val="nil"/>
                  <w:right w:val="nil"/>
                </w:tcBorders>
                <w:shd w:val="clear" w:color="auto" w:fill="auto"/>
                <w:noWrap/>
                <w:vAlign w:val="bottom"/>
                <w:hideMark/>
              </w:tcPr>
            </w:tcPrChange>
          </w:tcPr>
          <w:p w14:paraId="2E1567F5" w14:textId="77777777" w:rsidR="00AC5E6B" w:rsidRPr="00D642B0" w:rsidRDefault="00AC5E6B" w:rsidP="00AC5E6B">
            <w:pPr>
              <w:jc w:val="center"/>
              <w:rPr>
                <w:ins w:id="7449" w:author="Francisco Timoni" w:date="2020-10-26T12:03:00Z"/>
                <w:rFonts w:ascii="Open Sans" w:hAnsi="Open Sans" w:cs="Open Sans"/>
                <w:color w:val="000000"/>
                <w:sz w:val="21"/>
                <w:szCs w:val="21"/>
                <w:rPrChange w:id="7450" w:author="Francisco Timoni" w:date="2020-10-26T12:37:00Z">
                  <w:rPr>
                    <w:ins w:id="7451" w:author="Francisco Timoni" w:date="2020-10-26T12:03:00Z"/>
                    <w:rFonts w:ascii="Open Sans" w:hAnsi="Open Sans" w:cs="Open Sans"/>
                    <w:color w:val="000000"/>
                    <w:sz w:val="18"/>
                    <w:szCs w:val="18"/>
                  </w:rPr>
                </w:rPrChange>
              </w:rPr>
            </w:pPr>
            <w:ins w:id="7452" w:author="Francisco Timoni" w:date="2020-10-26T12:03:00Z">
              <w:r w:rsidRPr="00D642B0">
                <w:rPr>
                  <w:rFonts w:ascii="Open Sans" w:hAnsi="Open Sans" w:cs="Open Sans"/>
                  <w:color w:val="000000"/>
                  <w:sz w:val="21"/>
                  <w:szCs w:val="21"/>
                  <w:rPrChange w:id="7453" w:author="Francisco Timoni" w:date="2020-10-26T12:37:00Z">
                    <w:rPr>
                      <w:rFonts w:ascii="Open Sans" w:hAnsi="Open Sans" w:cs="Open Sans"/>
                      <w:color w:val="000000"/>
                      <w:sz w:val="18"/>
                      <w:szCs w:val="18"/>
                    </w:rPr>
                  </w:rPrChange>
                </w:rPr>
                <w:t>10</w:t>
              </w:r>
            </w:ins>
          </w:p>
        </w:tc>
        <w:tc>
          <w:tcPr>
            <w:tcW w:w="1206" w:type="dxa"/>
            <w:tcBorders>
              <w:top w:val="nil"/>
              <w:left w:val="nil"/>
              <w:bottom w:val="nil"/>
              <w:right w:val="nil"/>
            </w:tcBorders>
            <w:shd w:val="clear" w:color="auto" w:fill="auto"/>
            <w:noWrap/>
            <w:vAlign w:val="bottom"/>
            <w:hideMark/>
            <w:tcPrChange w:id="7454" w:author="Francisco Timoni" w:date="2020-10-26T12:06:00Z">
              <w:tcPr>
                <w:tcW w:w="1206" w:type="dxa"/>
                <w:tcBorders>
                  <w:top w:val="nil"/>
                  <w:left w:val="nil"/>
                  <w:bottom w:val="nil"/>
                  <w:right w:val="nil"/>
                </w:tcBorders>
                <w:shd w:val="clear" w:color="auto" w:fill="auto"/>
                <w:noWrap/>
                <w:vAlign w:val="bottom"/>
                <w:hideMark/>
              </w:tcPr>
            </w:tcPrChange>
          </w:tcPr>
          <w:p w14:paraId="0641F1CE" w14:textId="77777777" w:rsidR="00AC5E6B" w:rsidRPr="00D642B0" w:rsidRDefault="00AC5E6B" w:rsidP="00AC5E6B">
            <w:pPr>
              <w:jc w:val="center"/>
              <w:rPr>
                <w:ins w:id="7455" w:author="Francisco Timoni" w:date="2020-10-26T12:03:00Z"/>
                <w:rFonts w:ascii="Open Sans" w:hAnsi="Open Sans" w:cs="Open Sans"/>
                <w:color w:val="000000"/>
                <w:sz w:val="21"/>
                <w:szCs w:val="21"/>
                <w:rPrChange w:id="7456" w:author="Francisco Timoni" w:date="2020-10-26T12:37:00Z">
                  <w:rPr>
                    <w:ins w:id="7457" w:author="Francisco Timoni" w:date="2020-10-26T12:03:00Z"/>
                    <w:rFonts w:ascii="Open Sans" w:hAnsi="Open Sans" w:cs="Open Sans"/>
                    <w:color w:val="000000"/>
                    <w:sz w:val="18"/>
                    <w:szCs w:val="18"/>
                  </w:rPr>
                </w:rPrChange>
              </w:rPr>
            </w:pPr>
            <w:ins w:id="7458" w:author="Francisco Timoni" w:date="2020-10-26T12:03:00Z">
              <w:r w:rsidRPr="00D642B0">
                <w:rPr>
                  <w:rFonts w:ascii="Open Sans" w:hAnsi="Open Sans" w:cs="Open Sans"/>
                  <w:color w:val="000000"/>
                  <w:sz w:val="21"/>
                  <w:szCs w:val="21"/>
                  <w:rPrChange w:id="7459" w:author="Francisco Timoni" w:date="2020-10-26T12:37:00Z">
                    <w:rPr>
                      <w:rFonts w:ascii="Open Sans" w:hAnsi="Open Sans" w:cs="Open Sans"/>
                      <w:color w:val="000000"/>
                      <w:sz w:val="18"/>
                      <w:szCs w:val="18"/>
                    </w:rPr>
                  </w:rPrChange>
                </w:rPr>
                <w:t>20/08/2021</w:t>
              </w:r>
            </w:ins>
          </w:p>
        </w:tc>
        <w:tc>
          <w:tcPr>
            <w:tcW w:w="601" w:type="dxa"/>
            <w:tcBorders>
              <w:top w:val="nil"/>
              <w:left w:val="nil"/>
              <w:bottom w:val="nil"/>
              <w:right w:val="nil"/>
            </w:tcBorders>
            <w:shd w:val="clear" w:color="auto" w:fill="auto"/>
            <w:noWrap/>
            <w:vAlign w:val="bottom"/>
            <w:hideMark/>
            <w:tcPrChange w:id="7460" w:author="Francisco Timoni" w:date="2020-10-26T12:06:00Z">
              <w:tcPr>
                <w:tcW w:w="601" w:type="dxa"/>
                <w:tcBorders>
                  <w:top w:val="nil"/>
                  <w:left w:val="nil"/>
                  <w:bottom w:val="nil"/>
                  <w:right w:val="nil"/>
                </w:tcBorders>
                <w:shd w:val="clear" w:color="auto" w:fill="auto"/>
                <w:noWrap/>
                <w:vAlign w:val="bottom"/>
                <w:hideMark/>
              </w:tcPr>
            </w:tcPrChange>
          </w:tcPr>
          <w:p w14:paraId="2AE63079" w14:textId="77777777" w:rsidR="00AC5E6B" w:rsidRPr="00D642B0" w:rsidRDefault="00AC5E6B" w:rsidP="00AC5E6B">
            <w:pPr>
              <w:jc w:val="center"/>
              <w:rPr>
                <w:ins w:id="7461" w:author="Francisco Timoni" w:date="2020-10-26T12:03:00Z"/>
                <w:rFonts w:ascii="Open Sans" w:hAnsi="Open Sans" w:cs="Open Sans"/>
                <w:color w:val="000000"/>
                <w:sz w:val="21"/>
                <w:szCs w:val="21"/>
                <w:rPrChange w:id="7462" w:author="Francisco Timoni" w:date="2020-10-26T12:37:00Z">
                  <w:rPr>
                    <w:ins w:id="7463" w:author="Francisco Timoni" w:date="2020-10-26T12:03:00Z"/>
                    <w:rFonts w:ascii="Open Sans" w:hAnsi="Open Sans" w:cs="Open Sans"/>
                    <w:color w:val="000000"/>
                    <w:sz w:val="18"/>
                    <w:szCs w:val="18"/>
                  </w:rPr>
                </w:rPrChange>
              </w:rPr>
            </w:pPr>
            <w:ins w:id="7464" w:author="Francisco Timoni" w:date="2020-10-26T12:03:00Z">
              <w:r w:rsidRPr="00D642B0">
                <w:rPr>
                  <w:rFonts w:ascii="Open Sans" w:hAnsi="Open Sans" w:cs="Open Sans"/>
                  <w:color w:val="000000"/>
                  <w:sz w:val="21"/>
                  <w:szCs w:val="21"/>
                  <w:rPrChange w:id="7465"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466" w:author="Francisco Timoni" w:date="2020-10-26T12:06:00Z">
              <w:tcPr>
                <w:tcW w:w="1113" w:type="dxa"/>
                <w:tcBorders>
                  <w:top w:val="nil"/>
                  <w:left w:val="nil"/>
                  <w:bottom w:val="nil"/>
                  <w:right w:val="nil"/>
                </w:tcBorders>
                <w:shd w:val="clear" w:color="auto" w:fill="auto"/>
                <w:noWrap/>
                <w:vAlign w:val="bottom"/>
                <w:hideMark/>
              </w:tcPr>
            </w:tcPrChange>
          </w:tcPr>
          <w:p w14:paraId="5BDE541E" w14:textId="77777777" w:rsidR="00AC5E6B" w:rsidRPr="00D642B0" w:rsidRDefault="00AC5E6B" w:rsidP="00AC5E6B">
            <w:pPr>
              <w:jc w:val="center"/>
              <w:rPr>
                <w:ins w:id="7467" w:author="Francisco Timoni" w:date="2020-10-26T12:03:00Z"/>
                <w:rFonts w:ascii="Open Sans" w:hAnsi="Open Sans" w:cs="Open Sans"/>
                <w:color w:val="000000"/>
                <w:sz w:val="21"/>
                <w:szCs w:val="21"/>
                <w:rPrChange w:id="7468" w:author="Francisco Timoni" w:date="2020-10-26T12:37:00Z">
                  <w:rPr>
                    <w:ins w:id="7469" w:author="Francisco Timoni" w:date="2020-10-26T12:03:00Z"/>
                    <w:rFonts w:ascii="Open Sans" w:hAnsi="Open Sans" w:cs="Open Sans"/>
                    <w:color w:val="000000"/>
                    <w:sz w:val="18"/>
                    <w:szCs w:val="18"/>
                  </w:rPr>
                </w:rPrChange>
              </w:rPr>
            </w:pPr>
            <w:ins w:id="7470" w:author="Francisco Timoni" w:date="2020-10-26T12:03:00Z">
              <w:r w:rsidRPr="00D642B0">
                <w:rPr>
                  <w:rFonts w:ascii="Open Sans" w:hAnsi="Open Sans" w:cs="Open Sans"/>
                  <w:color w:val="000000"/>
                  <w:sz w:val="21"/>
                  <w:szCs w:val="21"/>
                  <w:rPrChange w:id="7471"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472" w:author="Francisco Timoni" w:date="2020-10-26T12:06:00Z">
              <w:tcPr>
                <w:tcW w:w="1427" w:type="dxa"/>
                <w:tcBorders>
                  <w:top w:val="nil"/>
                  <w:left w:val="nil"/>
                  <w:bottom w:val="nil"/>
                  <w:right w:val="nil"/>
                </w:tcBorders>
                <w:shd w:val="clear" w:color="auto" w:fill="auto"/>
                <w:noWrap/>
                <w:vAlign w:val="bottom"/>
                <w:hideMark/>
              </w:tcPr>
            </w:tcPrChange>
          </w:tcPr>
          <w:p w14:paraId="7B4DEBA5" w14:textId="77777777" w:rsidR="00AC5E6B" w:rsidRPr="00D642B0" w:rsidRDefault="00AC5E6B" w:rsidP="00AC5E6B">
            <w:pPr>
              <w:jc w:val="center"/>
              <w:rPr>
                <w:ins w:id="7473" w:author="Francisco Timoni" w:date="2020-10-26T12:03:00Z"/>
                <w:rFonts w:ascii="Open Sans" w:hAnsi="Open Sans" w:cs="Open Sans"/>
                <w:color w:val="000000"/>
                <w:sz w:val="21"/>
                <w:szCs w:val="21"/>
                <w:rPrChange w:id="7474" w:author="Francisco Timoni" w:date="2020-10-26T12:37:00Z">
                  <w:rPr>
                    <w:ins w:id="7475" w:author="Francisco Timoni" w:date="2020-10-26T12:03:00Z"/>
                    <w:rFonts w:ascii="Open Sans" w:hAnsi="Open Sans" w:cs="Open Sans"/>
                    <w:color w:val="000000"/>
                    <w:sz w:val="18"/>
                    <w:szCs w:val="18"/>
                  </w:rPr>
                </w:rPrChange>
              </w:rPr>
            </w:pPr>
            <w:ins w:id="7476" w:author="Francisco Timoni" w:date="2020-10-26T12:03:00Z">
              <w:r w:rsidRPr="00D642B0">
                <w:rPr>
                  <w:rFonts w:ascii="Open Sans" w:hAnsi="Open Sans" w:cs="Open Sans"/>
                  <w:color w:val="000000"/>
                  <w:sz w:val="21"/>
                  <w:szCs w:val="21"/>
                  <w:rPrChange w:id="7477"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478" w:author="Francisco Timoni" w:date="2020-10-26T12:06:00Z">
              <w:tcPr>
                <w:tcW w:w="1153" w:type="dxa"/>
                <w:tcBorders>
                  <w:top w:val="nil"/>
                  <w:left w:val="nil"/>
                  <w:bottom w:val="nil"/>
                  <w:right w:val="nil"/>
                </w:tcBorders>
                <w:shd w:val="clear" w:color="auto" w:fill="auto"/>
                <w:noWrap/>
                <w:vAlign w:val="bottom"/>
                <w:hideMark/>
              </w:tcPr>
            </w:tcPrChange>
          </w:tcPr>
          <w:p w14:paraId="77561698" w14:textId="77777777" w:rsidR="00AC5E6B" w:rsidRPr="00D642B0" w:rsidRDefault="00AC5E6B" w:rsidP="00AC5E6B">
            <w:pPr>
              <w:jc w:val="right"/>
              <w:rPr>
                <w:ins w:id="7479" w:author="Francisco Timoni" w:date="2020-10-26T12:03:00Z"/>
                <w:rFonts w:ascii="Open Sans" w:hAnsi="Open Sans" w:cs="Open Sans"/>
                <w:color w:val="000000"/>
                <w:sz w:val="21"/>
                <w:szCs w:val="21"/>
                <w:rPrChange w:id="7480" w:author="Francisco Timoni" w:date="2020-10-26T12:37:00Z">
                  <w:rPr>
                    <w:ins w:id="7481" w:author="Francisco Timoni" w:date="2020-10-26T12:03:00Z"/>
                    <w:rFonts w:ascii="Open Sans" w:hAnsi="Open Sans" w:cs="Open Sans"/>
                    <w:color w:val="000000"/>
                    <w:sz w:val="18"/>
                    <w:szCs w:val="18"/>
                  </w:rPr>
                </w:rPrChange>
              </w:rPr>
            </w:pPr>
            <w:ins w:id="7482" w:author="Francisco Timoni" w:date="2020-10-26T12:03:00Z">
              <w:r w:rsidRPr="00D642B0">
                <w:rPr>
                  <w:rFonts w:ascii="Open Sans" w:hAnsi="Open Sans" w:cs="Open Sans"/>
                  <w:color w:val="000000"/>
                  <w:sz w:val="21"/>
                  <w:szCs w:val="21"/>
                  <w:rPrChange w:id="7483" w:author="Francisco Timoni" w:date="2020-10-26T12:37:00Z">
                    <w:rPr>
                      <w:rFonts w:ascii="Open Sans" w:hAnsi="Open Sans" w:cs="Open Sans"/>
                      <w:color w:val="000000"/>
                      <w:sz w:val="18"/>
                      <w:szCs w:val="18"/>
                    </w:rPr>
                  </w:rPrChange>
                </w:rPr>
                <w:t>0,6058%</w:t>
              </w:r>
            </w:ins>
          </w:p>
        </w:tc>
      </w:tr>
      <w:tr w:rsidR="00AC5E6B" w:rsidRPr="00D642B0" w14:paraId="3FA2684C" w14:textId="77777777" w:rsidTr="00AC5E6B">
        <w:trPr>
          <w:trHeight w:val="240"/>
          <w:jc w:val="center"/>
          <w:ins w:id="7484" w:author="Francisco Timoni" w:date="2020-10-26T12:03:00Z"/>
          <w:trPrChange w:id="7485"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486" w:author="Francisco Timoni" w:date="2020-10-26T12:06:00Z">
              <w:tcPr>
                <w:tcW w:w="1120" w:type="dxa"/>
                <w:tcBorders>
                  <w:top w:val="nil"/>
                  <w:left w:val="nil"/>
                  <w:bottom w:val="nil"/>
                  <w:right w:val="nil"/>
                </w:tcBorders>
                <w:shd w:val="clear" w:color="auto" w:fill="auto"/>
                <w:noWrap/>
                <w:vAlign w:val="bottom"/>
                <w:hideMark/>
              </w:tcPr>
            </w:tcPrChange>
          </w:tcPr>
          <w:p w14:paraId="6F426B96" w14:textId="77777777" w:rsidR="00AC5E6B" w:rsidRPr="00D642B0" w:rsidRDefault="00AC5E6B" w:rsidP="00AC5E6B">
            <w:pPr>
              <w:jc w:val="center"/>
              <w:rPr>
                <w:ins w:id="7487" w:author="Francisco Timoni" w:date="2020-10-26T12:03:00Z"/>
                <w:rFonts w:ascii="Open Sans" w:hAnsi="Open Sans" w:cs="Open Sans"/>
                <w:color w:val="000000"/>
                <w:sz w:val="21"/>
                <w:szCs w:val="21"/>
                <w:rPrChange w:id="7488" w:author="Francisco Timoni" w:date="2020-10-26T12:37:00Z">
                  <w:rPr>
                    <w:ins w:id="7489" w:author="Francisco Timoni" w:date="2020-10-26T12:03:00Z"/>
                    <w:rFonts w:ascii="Open Sans" w:hAnsi="Open Sans" w:cs="Open Sans"/>
                    <w:color w:val="000000"/>
                    <w:sz w:val="18"/>
                    <w:szCs w:val="18"/>
                  </w:rPr>
                </w:rPrChange>
              </w:rPr>
            </w:pPr>
            <w:ins w:id="7490" w:author="Francisco Timoni" w:date="2020-10-26T12:03:00Z">
              <w:r w:rsidRPr="00D642B0">
                <w:rPr>
                  <w:rFonts w:ascii="Open Sans" w:hAnsi="Open Sans" w:cs="Open Sans"/>
                  <w:color w:val="000000"/>
                  <w:sz w:val="21"/>
                  <w:szCs w:val="21"/>
                  <w:rPrChange w:id="7491" w:author="Francisco Timoni" w:date="2020-10-26T12:37:00Z">
                    <w:rPr>
                      <w:rFonts w:ascii="Open Sans" w:hAnsi="Open Sans" w:cs="Open Sans"/>
                      <w:color w:val="000000"/>
                      <w:sz w:val="18"/>
                      <w:szCs w:val="18"/>
                    </w:rPr>
                  </w:rPrChange>
                </w:rPr>
                <w:t>11</w:t>
              </w:r>
            </w:ins>
          </w:p>
        </w:tc>
        <w:tc>
          <w:tcPr>
            <w:tcW w:w="1206" w:type="dxa"/>
            <w:tcBorders>
              <w:top w:val="nil"/>
              <w:left w:val="nil"/>
              <w:bottom w:val="nil"/>
              <w:right w:val="nil"/>
            </w:tcBorders>
            <w:shd w:val="clear" w:color="auto" w:fill="auto"/>
            <w:noWrap/>
            <w:vAlign w:val="bottom"/>
            <w:hideMark/>
            <w:tcPrChange w:id="7492" w:author="Francisco Timoni" w:date="2020-10-26T12:06:00Z">
              <w:tcPr>
                <w:tcW w:w="1206" w:type="dxa"/>
                <w:tcBorders>
                  <w:top w:val="nil"/>
                  <w:left w:val="nil"/>
                  <w:bottom w:val="nil"/>
                  <w:right w:val="nil"/>
                </w:tcBorders>
                <w:shd w:val="clear" w:color="auto" w:fill="auto"/>
                <w:noWrap/>
                <w:vAlign w:val="bottom"/>
                <w:hideMark/>
              </w:tcPr>
            </w:tcPrChange>
          </w:tcPr>
          <w:p w14:paraId="62264430" w14:textId="77777777" w:rsidR="00AC5E6B" w:rsidRPr="00D642B0" w:rsidRDefault="00AC5E6B" w:rsidP="00AC5E6B">
            <w:pPr>
              <w:jc w:val="center"/>
              <w:rPr>
                <w:ins w:id="7493" w:author="Francisco Timoni" w:date="2020-10-26T12:03:00Z"/>
                <w:rFonts w:ascii="Open Sans" w:hAnsi="Open Sans" w:cs="Open Sans"/>
                <w:color w:val="000000"/>
                <w:sz w:val="21"/>
                <w:szCs w:val="21"/>
                <w:rPrChange w:id="7494" w:author="Francisco Timoni" w:date="2020-10-26T12:37:00Z">
                  <w:rPr>
                    <w:ins w:id="7495" w:author="Francisco Timoni" w:date="2020-10-26T12:03:00Z"/>
                    <w:rFonts w:ascii="Open Sans" w:hAnsi="Open Sans" w:cs="Open Sans"/>
                    <w:color w:val="000000"/>
                    <w:sz w:val="18"/>
                    <w:szCs w:val="18"/>
                  </w:rPr>
                </w:rPrChange>
              </w:rPr>
            </w:pPr>
            <w:ins w:id="7496" w:author="Francisco Timoni" w:date="2020-10-26T12:03:00Z">
              <w:r w:rsidRPr="00D642B0">
                <w:rPr>
                  <w:rFonts w:ascii="Open Sans" w:hAnsi="Open Sans" w:cs="Open Sans"/>
                  <w:color w:val="000000"/>
                  <w:sz w:val="21"/>
                  <w:szCs w:val="21"/>
                  <w:rPrChange w:id="7497" w:author="Francisco Timoni" w:date="2020-10-26T12:37:00Z">
                    <w:rPr>
                      <w:rFonts w:ascii="Open Sans" w:hAnsi="Open Sans" w:cs="Open Sans"/>
                      <w:color w:val="000000"/>
                      <w:sz w:val="18"/>
                      <w:szCs w:val="18"/>
                    </w:rPr>
                  </w:rPrChange>
                </w:rPr>
                <w:t>20/09/2021</w:t>
              </w:r>
            </w:ins>
          </w:p>
        </w:tc>
        <w:tc>
          <w:tcPr>
            <w:tcW w:w="601" w:type="dxa"/>
            <w:tcBorders>
              <w:top w:val="nil"/>
              <w:left w:val="nil"/>
              <w:bottom w:val="nil"/>
              <w:right w:val="nil"/>
            </w:tcBorders>
            <w:shd w:val="clear" w:color="auto" w:fill="auto"/>
            <w:noWrap/>
            <w:vAlign w:val="bottom"/>
            <w:hideMark/>
            <w:tcPrChange w:id="7498" w:author="Francisco Timoni" w:date="2020-10-26T12:06:00Z">
              <w:tcPr>
                <w:tcW w:w="601" w:type="dxa"/>
                <w:tcBorders>
                  <w:top w:val="nil"/>
                  <w:left w:val="nil"/>
                  <w:bottom w:val="nil"/>
                  <w:right w:val="nil"/>
                </w:tcBorders>
                <w:shd w:val="clear" w:color="auto" w:fill="auto"/>
                <w:noWrap/>
                <w:vAlign w:val="bottom"/>
                <w:hideMark/>
              </w:tcPr>
            </w:tcPrChange>
          </w:tcPr>
          <w:p w14:paraId="7112D873" w14:textId="77777777" w:rsidR="00AC5E6B" w:rsidRPr="00D642B0" w:rsidRDefault="00AC5E6B" w:rsidP="00AC5E6B">
            <w:pPr>
              <w:jc w:val="center"/>
              <w:rPr>
                <w:ins w:id="7499" w:author="Francisco Timoni" w:date="2020-10-26T12:03:00Z"/>
                <w:rFonts w:ascii="Open Sans" w:hAnsi="Open Sans" w:cs="Open Sans"/>
                <w:color w:val="000000"/>
                <w:sz w:val="21"/>
                <w:szCs w:val="21"/>
                <w:rPrChange w:id="7500" w:author="Francisco Timoni" w:date="2020-10-26T12:37:00Z">
                  <w:rPr>
                    <w:ins w:id="7501" w:author="Francisco Timoni" w:date="2020-10-26T12:03:00Z"/>
                    <w:rFonts w:ascii="Open Sans" w:hAnsi="Open Sans" w:cs="Open Sans"/>
                    <w:color w:val="000000"/>
                    <w:sz w:val="18"/>
                    <w:szCs w:val="18"/>
                  </w:rPr>
                </w:rPrChange>
              </w:rPr>
            </w:pPr>
            <w:ins w:id="7502" w:author="Francisco Timoni" w:date="2020-10-26T12:03:00Z">
              <w:r w:rsidRPr="00D642B0">
                <w:rPr>
                  <w:rFonts w:ascii="Open Sans" w:hAnsi="Open Sans" w:cs="Open Sans"/>
                  <w:color w:val="000000"/>
                  <w:sz w:val="21"/>
                  <w:szCs w:val="21"/>
                  <w:rPrChange w:id="7503"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504" w:author="Francisco Timoni" w:date="2020-10-26T12:06:00Z">
              <w:tcPr>
                <w:tcW w:w="1113" w:type="dxa"/>
                <w:tcBorders>
                  <w:top w:val="nil"/>
                  <w:left w:val="nil"/>
                  <w:bottom w:val="nil"/>
                  <w:right w:val="nil"/>
                </w:tcBorders>
                <w:shd w:val="clear" w:color="auto" w:fill="auto"/>
                <w:noWrap/>
                <w:vAlign w:val="bottom"/>
                <w:hideMark/>
              </w:tcPr>
            </w:tcPrChange>
          </w:tcPr>
          <w:p w14:paraId="7B06AD02" w14:textId="77777777" w:rsidR="00AC5E6B" w:rsidRPr="00D642B0" w:rsidRDefault="00AC5E6B" w:rsidP="00AC5E6B">
            <w:pPr>
              <w:jc w:val="center"/>
              <w:rPr>
                <w:ins w:id="7505" w:author="Francisco Timoni" w:date="2020-10-26T12:03:00Z"/>
                <w:rFonts w:ascii="Open Sans" w:hAnsi="Open Sans" w:cs="Open Sans"/>
                <w:color w:val="000000"/>
                <w:sz w:val="21"/>
                <w:szCs w:val="21"/>
                <w:rPrChange w:id="7506" w:author="Francisco Timoni" w:date="2020-10-26T12:37:00Z">
                  <w:rPr>
                    <w:ins w:id="7507" w:author="Francisco Timoni" w:date="2020-10-26T12:03:00Z"/>
                    <w:rFonts w:ascii="Open Sans" w:hAnsi="Open Sans" w:cs="Open Sans"/>
                    <w:color w:val="000000"/>
                    <w:sz w:val="18"/>
                    <w:szCs w:val="18"/>
                  </w:rPr>
                </w:rPrChange>
              </w:rPr>
            </w:pPr>
            <w:ins w:id="7508" w:author="Francisco Timoni" w:date="2020-10-26T12:03:00Z">
              <w:r w:rsidRPr="00D642B0">
                <w:rPr>
                  <w:rFonts w:ascii="Open Sans" w:hAnsi="Open Sans" w:cs="Open Sans"/>
                  <w:color w:val="000000"/>
                  <w:sz w:val="21"/>
                  <w:szCs w:val="21"/>
                  <w:rPrChange w:id="7509"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510" w:author="Francisco Timoni" w:date="2020-10-26T12:06:00Z">
              <w:tcPr>
                <w:tcW w:w="1427" w:type="dxa"/>
                <w:tcBorders>
                  <w:top w:val="nil"/>
                  <w:left w:val="nil"/>
                  <w:bottom w:val="nil"/>
                  <w:right w:val="nil"/>
                </w:tcBorders>
                <w:shd w:val="clear" w:color="auto" w:fill="auto"/>
                <w:noWrap/>
                <w:vAlign w:val="bottom"/>
                <w:hideMark/>
              </w:tcPr>
            </w:tcPrChange>
          </w:tcPr>
          <w:p w14:paraId="4A282208" w14:textId="77777777" w:rsidR="00AC5E6B" w:rsidRPr="00D642B0" w:rsidRDefault="00AC5E6B" w:rsidP="00AC5E6B">
            <w:pPr>
              <w:jc w:val="center"/>
              <w:rPr>
                <w:ins w:id="7511" w:author="Francisco Timoni" w:date="2020-10-26T12:03:00Z"/>
                <w:rFonts w:ascii="Open Sans" w:hAnsi="Open Sans" w:cs="Open Sans"/>
                <w:color w:val="000000"/>
                <w:sz w:val="21"/>
                <w:szCs w:val="21"/>
                <w:rPrChange w:id="7512" w:author="Francisco Timoni" w:date="2020-10-26T12:37:00Z">
                  <w:rPr>
                    <w:ins w:id="7513" w:author="Francisco Timoni" w:date="2020-10-26T12:03:00Z"/>
                    <w:rFonts w:ascii="Open Sans" w:hAnsi="Open Sans" w:cs="Open Sans"/>
                    <w:color w:val="000000"/>
                    <w:sz w:val="18"/>
                    <w:szCs w:val="18"/>
                  </w:rPr>
                </w:rPrChange>
              </w:rPr>
            </w:pPr>
            <w:ins w:id="7514" w:author="Francisco Timoni" w:date="2020-10-26T12:03:00Z">
              <w:r w:rsidRPr="00D642B0">
                <w:rPr>
                  <w:rFonts w:ascii="Open Sans" w:hAnsi="Open Sans" w:cs="Open Sans"/>
                  <w:color w:val="000000"/>
                  <w:sz w:val="21"/>
                  <w:szCs w:val="21"/>
                  <w:rPrChange w:id="7515"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516" w:author="Francisco Timoni" w:date="2020-10-26T12:06:00Z">
              <w:tcPr>
                <w:tcW w:w="1153" w:type="dxa"/>
                <w:tcBorders>
                  <w:top w:val="nil"/>
                  <w:left w:val="nil"/>
                  <w:bottom w:val="nil"/>
                  <w:right w:val="nil"/>
                </w:tcBorders>
                <w:shd w:val="clear" w:color="auto" w:fill="auto"/>
                <w:noWrap/>
                <w:vAlign w:val="bottom"/>
                <w:hideMark/>
              </w:tcPr>
            </w:tcPrChange>
          </w:tcPr>
          <w:p w14:paraId="00AE73F0" w14:textId="77777777" w:rsidR="00AC5E6B" w:rsidRPr="00D642B0" w:rsidRDefault="00AC5E6B" w:rsidP="00AC5E6B">
            <w:pPr>
              <w:jc w:val="right"/>
              <w:rPr>
                <w:ins w:id="7517" w:author="Francisco Timoni" w:date="2020-10-26T12:03:00Z"/>
                <w:rFonts w:ascii="Open Sans" w:hAnsi="Open Sans" w:cs="Open Sans"/>
                <w:color w:val="000000"/>
                <w:sz w:val="21"/>
                <w:szCs w:val="21"/>
                <w:rPrChange w:id="7518" w:author="Francisco Timoni" w:date="2020-10-26T12:37:00Z">
                  <w:rPr>
                    <w:ins w:id="7519" w:author="Francisco Timoni" w:date="2020-10-26T12:03:00Z"/>
                    <w:rFonts w:ascii="Open Sans" w:hAnsi="Open Sans" w:cs="Open Sans"/>
                    <w:color w:val="000000"/>
                    <w:sz w:val="18"/>
                    <w:szCs w:val="18"/>
                  </w:rPr>
                </w:rPrChange>
              </w:rPr>
            </w:pPr>
            <w:ins w:id="7520" w:author="Francisco Timoni" w:date="2020-10-26T12:03:00Z">
              <w:r w:rsidRPr="00D642B0">
                <w:rPr>
                  <w:rFonts w:ascii="Open Sans" w:hAnsi="Open Sans" w:cs="Open Sans"/>
                  <w:color w:val="000000"/>
                  <w:sz w:val="21"/>
                  <w:szCs w:val="21"/>
                  <w:rPrChange w:id="7521" w:author="Francisco Timoni" w:date="2020-10-26T12:37:00Z">
                    <w:rPr>
                      <w:rFonts w:ascii="Open Sans" w:hAnsi="Open Sans" w:cs="Open Sans"/>
                      <w:color w:val="000000"/>
                      <w:sz w:val="18"/>
                      <w:szCs w:val="18"/>
                    </w:rPr>
                  </w:rPrChange>
                </w:rPr>
                <w:t>0,7075%</w:t>
              </w:r>
            </w:ins>
          </w:p>
        </w:tc>
      </w:tr>
      <w:tr w:rsidR="00AC5E6B" w:rsidRPr="00D642B0" w14:paraId="11760ED5" w14:textId="77777777" w:rsidTr="00AC5E6B">
        <w:trPr>
          <w:trHeight w:val="240"/>
          <w:jc w:val="center"/>
          <w:ins w:id="7522" w:author="Francisco Timoni" w:date="2020-10-26T12:03:00Z"/>
          <w:trPrChange w:id="7523"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524" w:author="Francisco Timoni" w:date="2020-10-26T12:06:00Z">
              <w:tcPr>
                <w:tcW w:w="1120" w:type="dxa"/>
                <w:tcBorders>
                  <w:top w:val="nil"/>
                  <w:left w:val="nil"/>
                  <w:bottom w:val="nil"/>
                  <w:right w:val="nil"/>
                </w:tcBorders>
                <w:shd w:val="clear" w:color="auto" w:fill="auto"/>
                <w:noWrap/>
                <w:vAlign w:val="bottom"/>
                <w:hideMark/>
              </w:tcPr>
            </w:tcPrChange>
          </w:tcPr>
          <w:p w14:paraId="54880898" w14:textId="77777777" w:rsidR="00AC5E6B" w:rsidRPr="00D642B0" w:rsidRDefault="00AC5E6B" w:rsidP="00AC5E6B">
            <w:pPr>
              <w:jc w:val="center"/>
              <w:rPr>
                <w:ins w:id="7525" w:author="Francisco Timoni" w:date="2020-10-26T12:03:00Z"/>
                <w:rFonts w:ascii="Open Sans" w:hAnsi="Open Sans" w:cs="Open Sans"/>
                <w:color w:val="000000"/>
                <w:sz w:val="21"/>
                <w:szCs w:val="21"/>
                <w:rPrChange w:id="7526" w:author="Francisco Timoni" w:date="2020-10-26T12:37:00Z">
                  <w:rPr>
                    <w:ins w:id="7527" w:author="Francisco Timoni" w:date="2020-10-26T12:03:00Z"/>
                    <w:rFonts w:ascii="Open Sans" w:hAnsi="Open Sans" w:cs="Open Sans"/>
                    <w:color w:val="000000"/>
                    <w:sz w:val="18"/>
                    <w:szCs w:val="18"/>
                  </w:rPr>
                </w:rPrChange>
              </w:rPr>
            </w:pPr>
            <w:ins w:id="7528" w:author="Francisco Timoni" w:date="2020-10-26T12:03:00Z">
              <w:r w:rsidRPr="00D642B0">
                <w:rPr>
                  <w:rFonts w:ascii="Open Sans" w:hAnsi="Open Sans" w:cs="Open Sans"/>
                  <w:color w:val="000000"/>
                  <w:sz w:val="21"/>
                  <w:szCs w:val="21"/>
                  <w:rPrChange w:id="7529" w:author="Francisco Timoni" w:date="2020-10-26T12:37:00Z">
                    <w:rPr>
                      <w:rFonts w:ascii="Open Sans" w:hAnsi="Open Sans" w:cs="Open Sans"/>
                      <w:color w:val="000000"/>
                      <w:sz w:val="18"/>
                      <w:szCs w:val="18"/>
                    </w:rPr>
                  </w:rPrChange>
                </w:rPr>
                <w:t>12</w:t>
              </w:r>
            </w:ins>
          </w:p>
        </w:tc>
        <w:tc>
          <w:tcPr>
            <w:tcW w:w="1206" w:type="dxa"/>
            <w:tcBorders>
              <w:top w:val="nil"/>
              <w:left w:val="nil"/>
              <w:bottom w:val="nil"/>
              <w:right w:val="nil"/>
            </w:tcBorders>
            <w:shd w:val="clear" w:color="auto" w:fill="auto"/>
            <w:noWrap/>
            <w:vAlign w:val="bottom"/>
            <w:hideMark/>
            <w:tcPrChange w:id="7530" w:author="Francisco Timoni" w:date="2020-10-26T12:06:00Z">
              <w:tcPr>
                <w:tcW w:w="1206" w:type="dxa"/>
                <w:tcBorders>
                  <w:top w:val="nil"/>
                  <w:left w:val="nil"/>
                  <w:bottom w:val="nil"/>
                  <w:right w:val="nil"/>
                </w:tcBorders>
                <w:shd w:val="clear" w:color="auto" w:fill="auto"/>
                <w:noWrap/>
                <w:vAlign w:val="bottom"/>
                <w:hideMark/>
              </w:tcPr>
            </w:tcPrChange>
          </w:tcPr>
          <w:p w14:paraId="01BEA47C" w14:textId="77777777" w:rsidR="00AC5E6B" w:rsidRPr="00D642B0" w:rsidRDefault="00AC5E6B" w:rsidP="00AC5E6B">
            <w:pPr>
              <w:jc w:val="center"/>
              <w:rPr>
                <w:ins w:id="7531" w:author="Francisco Timoni" w:date="2020-10-26T12:03:00Z"/>
                <w:rFonts w:ascii="Open Sans" w:hAnsi="Open Sans" w:cs="Open Sans"/>
                <w:color w:val="000000"/>
                <w:sz w:val="21"/>
                <w:szCs w:val="21"/>
                <w:rPrChange w:id="7532" w:author="Francisco Timoni" w:date="2020-10-26T12:37:00Z">
                  <w:rPr>
                    <w:ins w:id="7533" w:author="Francisco Timoni" w:date="2020-10-26T12:03:00Z"/>
                    <w:rFonts w:ascii="Open Sans" w:hAnsi="Open Sans" w:cs="Open Sans"/>
                    <w:color w:val="000000"/>
                    <w:sz w:val="18"/>
                    <w:szCs w:val="18"/>
                  </w:rPr>
                </w:rPrChange>
              </w:rPr>
            </w:pPr>
            <w:ins w:id="7534" w:author="Francisco Timoni" w:date="2020-10-26T12:03:00Z">
              <w:r w:rsidRPr="00D642B0">
                <w:rPr>
                  <w:rFonts w:ascii="Open Sans" w:hAnsi="Open Sans" w:cs="Open Sans"/>
                  <w:color w:val="000000"/>
                  <w:sz w:val="21"/>
                  <w:szCs w:val="21"/>
                  <w:rPrChange w:id="7535" w:author="Francisco Timoni" w:date="2020-10-26T12:37:00Z">
                    <w:rPr>
                      <w:rFonts w:ascii="Open Sans" w:hAnsi="Open Sans" w:cs="Open Sans"/>
                      <w:color w:val="000000"/>
                      <w:sz w:val="18"/>
                      <w:szCs w:val="18"/>
                    </w:rPr>
                  </w:rPrChange>
                </w:rPr>
                <w:t>20/10/2021</w:t>
              </w:r>
            </w:ins>
          </w:p>
        </w:tc>
        <w:tc>
          <w:tcPr>
            <w:tcW w:w="601" w:type="dxa"/>
            <w:tcBorders>
              <w:top w:val="nil"/>
              <w:left w:val="nil"/>
              <w:bottom w:val="nil"/>
              <w:right w:val="nil"/>
            </w:tcBorders>
            <w:shd w:val="clear" w:color="auto" w:fill="auto"/>
            <w:noWrap/>
            <w:vAlign w:val="bottom"/>
            <w:hideMark/>
            <w:tcPrChange w:id="7536" w:author="Francisco Timoni" w:date="2020-10-26T12:06:00Z">
              <w:tcPr>
                <w:tcW w:w="601" w:type="dxa"/>
                <w:tcBorders>
                  <w:top w:val="nil"/>
                  <w:left w:val="nil"/>
                  <w:bottom w:val="nil"/>
                  <w:right w:val="nil"/>
                </w:tcBorders>
                <w:shd w:val="clear" w:color="auto" w:fill="auto"/>
                <w:noWrap/>
                <w:vAlign w:val="bottom"/>
                <w:hideMark/>
              </w:tcPr>
            </w:tcPrChange>
          </w:tcPr>
          <w:p w14:paraId="09B8E6CB" w14:textId="77777777" w:rsidR="00AC5E6B" w:rsidRPr="00D642B0" w:rsidRDefault="00AC5E6B" w:rsidP="00AC5E6B">
            <w:pPr>
              <w:jc w:val="center"/>
              <w:rPr>
                <w:ins w:id="7537" w:author="Francisco Timoni" w:date="2020-10-26T12:03:00Z"/>
                <w:rFonts w:ascii="Open Sans" w:hAnsi="Open Sans" w:cs="Open Sans"/>
                <w:color w:val="000000"/>
                <w:sz w:val="21"/>
                <w:szCs w:val="21"/>
                <w:rPrChange w:id="7538" w:author="Francisco Timoni" w:date="2020-10-26T12:37:00Z">
                  <w:rPr>
                    <w:ins w:id="7539" w:author="Francisco Timoni" w:date="2020-10-26T12:03:00Z"/>
                    <w:rFonts w:ascii="Open Sans" w:hAnsi="Open Sans" w:cs="Open Sans"/>
                    <w:color w:val="000000"/>
                    <w:sz w:val="18"/>
                    <w:szCs w:val="18"/>
                  </w:rPr>
                </w:rPrChange>
              </w:rPr>
            </w:pPr>
            <w:ins w:id="7540" w:author="Francisco Timoni" w:date="2020-10-26T12:03:00Z">
              <w:r w:rsidRPr="00D642B0">
                <w:rPr>
                  <w:rFonts w:ascii="Open Sans" w:hAnsi="Open Sans" w:cs="Open Sans"/>
                  <w:color w:val="000000"/>
                  <w:sz w:val="21"/>
                  <w:szCs w:val="21"/>
                  <w:rPrChange w:id="7541"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542" w:author="Francisco Timoni" w:date="2020-10-26T12:06:00Z">
              <w:tcPr>
                <w:tcW w:w="1113" w:type="dxa"/>
                <w:tcBorders>
                  <w:top w:val="nil"/>
                  <w:left w:val="nil"/>
                  <w:bottom w:val="nil"/>
                  <w:right w:val="nil"/>
                </w:tcBorders>
                <w:shd w:val="clear" w:color="auto" w:fill="auto"/>
                <w:noWrap/>
                <w:vAlign w:val="bottom"/>
                <w:hideMark/>
              </w:tcPr>
            </w:tcPrChange>
          </w:tcPr>
          <w:p w14:paraId="157AA0A4" w14:textId="77777777" w:rsidR="00AC5E6B" w:rsidRPr="00D642B0" w:rsidRDefault="00AC5E6B" w:rsidP="00AC5E6B">
            <w:pPr>
              <w:jc w:val="center"/>
              <w:rPr>
                <w:ins w:id="7543" w:author="Francisco Timoni" w:date="2020-10-26T12:03:00Z"/>
                <w:rFonts w:ascii="Open Sans" w:hAnsi="Open Sans" w:cs="Open Sans"/>
                <w:color w:val="000000"/>
                <w:sz w:val="21"/>
                <w:szCs w:val="21"/>
                <w:rPrChange w:id="7544" w:author="Francisco Timoni" w:date="2020-10-26T12:37:00Z">
                  <w:rPr>
                    <w:ins w:id="7545" w:author="Francisco Timoni" w:date="2020-10-26T12:03:00Z"/>
                    <w:rFonts w:ascii="Open Sans" w:hAnsi="Open Sans" w:cs="Open Sans"/>
                    <w:color w:val="000000"/>
                    <w:sz w:val="18"/>
                    <w:szCs w:val="18"/>
                  </w:rPr>
                </w:rPrChange>
              </w:rPr>
            </w:pPr>
            <w:ins w:id="7546" w:author="Francisco Timoni" w:date="2020-10-26T12:03:00Z">
              <w:r w:rsidRPr="00D642B0">
                <w:rPr>
                  <w:rFonts w:ascii="Open Sans" w:hAnsi="Open Sans" w:cs="Open Sans"/>
                  <w:color w:val="000000"/>
                  <w:sz w:val="21"/>
                  <w:szCs w:val="21"/>
                  <w:rPrChange w:id="7547"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548" w:author="Francisco Timoni" w:date="2020-10-26T12:06:00Z">
              <w:tcPr>
                <w:tcW w:w="1427" w:type="dxa"/>
                <w:tcBorders>
                  <w:top w:val="nil"/>
                  <w:left w:val="nil"/>
                  <w:bottom w:val="nil"/>
                  <w:right w:val="nil"/>
                </w:tcBorders>
                <w:shd w:val="clear" w:color="auto" w:fill="auto"/>
                <w:noWrap/>
                <w:vAlign w:val="bottom"/>
                <w:hideMark/>
              </w:tcPr>
            </w:tcPrChange>
          </w:tcPr>
          <w:p w14:paraId="1C71621A" w14:textId="77777777" w:rsidR="00AC5E6B" w:rsidRPr="00D642B0" w:rsidRDefault="00AC5E6B" w:rsidP="00AC5E6B">
            <w:pPr>
              <w:jc w:val="center"/>
              <w:rPr>
                <w:ins w:id="7549" w:author="Francisco Timoni" w:date="2020-10-26T12:03:00Z"/>
                <w:rFonts w:ascii="Open Sans" w:hAnsi="Open Sans" w:cs="Open Sans"/>
                <w:color w:val="000000"/>
                <w:sz w:val="21"/>
                <w:szCs w:val="21"/>
                <w:rPrChange w:id="7550" w:author="Francisco Timoni" w:date="2020-10-26T12:37:00Z">
                  <w:rPr>
                    <w:ins w:id="7551" w:author="Francisco Timoni" w:date="2020-10-26T12:03:00Z"/>
                    <w:rFonts w:ascii="Open Sans" w:hAnsi="Open Sans" w:cs="Open Sans"/>
                    <w:color w:val="000000"/>
                    <w:sz w:val="18"/>
                    <w:szCs w:val="18"/>
                  </w:rPr>
                </w:rPrChange>
              </w:rPr>
            </w:pPr>
            <w:ins w:id="7552" w:author="Francisco Timoni" w:date="2020-10-26T12:03:00Z">
              <w:r w:rsidRPr="00D642B0">
                <w:rPr>
                  <w:rFonts w:ascii="Open Sans" w:hAnsi="Open Sans" w:cs="Open Sans"/>
                  <w:color w:val="000000"/>
                  <w:sz w:val="21"/>
                  <w:szCs w:val="21"/>
                  <w:rPrChange w:id="7553"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554" w:author="Francisco Timoni" w:date="2020-10-26T12:06:00Z">
              <w:tcPr>
                <w:tcW w:w="1153" w:type="dxa"/>
                <w:tcBorders>
                  <w:top w:val="nil"/>
                  <w:left w:val="nil"/>
                  <w:bottom w:val="nil"/>
                  <w:right w:val="nil"/>
                </w:tcBorders>
                <w:shd w:val="clear" w:color="auto" w:fill="auto"/>
                <w:noWrap/>
                <w:vAlign w:val="bottom"/>
                <w:hideMark/>
              </w:tcPr>
            </w:tcPrChange>
          </w:tcPr>
          <w:p w14:paraId="44CD4252" w14:textId="77777777" w:rsidR="00AC5E6B" w:rsidRPr="00D642B0" w:rsidRDefault="00AC5E6B" w:rsidP="00AC5E6B">
            <w:pPr>
              <w:jc w:val="right"/>
              <w:rPr>
                <w:ins w:id="7555" w:author="Francisco Timoni" w:date="2020-10-26T12:03:00Z"/>
                <w:rFonts w:ascii="Open Sans" w:hAnsi="Open Sans" w:cs="Open Sans"/>
                <w:color w:val="000000"/>
                <w:sz w:val="21"/>
                <w:szCs w:val="21"/>
                <w:rPrChange w:id="7556" w:author="Francisco Timoni" w:date="2020-10-26T12:37:00Z">
                  <w:rPr>
                    <w:ins w:id="7557" w:author="Francisco Timoni" w:date="2020-10-26T12:03:00Z"/>
                    <w:rFonts w:ascii="Open Sans" w:hAnsi="Open Sans" w:cs="Open Sans"/>
                    <w:color w:val="000000"/>
                    <w:sz w:val="18"/>
                    <w:szCs w:val="18"/>
                  </w:rPr>
                </w:rPrChange>
              </w:rPr>
            </w:pPr>
            <w:ins w:id="7558" w:author="Francisco Timoni" w:date="2020-10-26T12:03:00Z">
              <w:r w:rsidRPr="00D642B0">
                <w:rPr>
                  <w:rFonts w:ascii="Open Sans" w:hAnsi="Open Sans" w:cs="Open Sans"/>
                  <w:color w:val="000000"/>
                  <w:sz w:val="21"/>
                  <w:szCs w:val="21"/>
                  <w:rPrChange w:id="7559" w:author="Francisco Timoni" w:date="2020-10-26T12:37:00Z">
                    <w:rPr>
                      <w:rFonts w:ascii="Open Sans" w:hAnsi="Open Sans" w:cs="Open Sans"/>
                      <w:color w:val="000000"/>
                      <w:sz w:val="18"/>
                      <w:szCs w:val="18"/>
                    </w:rPr>
                  </w:rPrChange>
                </w:rPr>
                <w:t>0,6841%</w:t>
              </w:r>
            </w:ins>
          </w:p>
        </w:tc>
      </w:tr>
      <w:tr w:rsidR="00AC5E6B" w:rsidRPr="00D642B0" w14:paraId="791029CB" w14:textId="77777777" w:rsidTr="00AC5E6B">
        <w:trPr>
          <w:trHeight w:val="240"/>
          <w:jc w:val="center"/>
          <w:ins w:id="7560" w:author="Francisco Timoni" w:date="2020-10-26T12:03:00Z"/>
          <w:trPrChange w:id="7561"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562" w:author="Francisco Timoni" w:date="2020-10-26T12:06:00Z">
              <w:tcPr>
                <w:tcW w:w="1120" w:type="dxa"/>
                <w:tcBorders>
                  <w:top w:val="nil"/>
                  <w:left w:val="nil"/>
                  <w:bottom w:val="nil"/>
                  <w:right w:val="nil"/>
                </w:tcBorders>
                <w:shd w:val="clear" w:color="auto" w:fill="auto"/>
                <w:noWrap/>
                <w:vAlign w:val="bottom"/>
                <w:hideMark/>
              </w:tcPr>
            </w:tcPrChange>
          </w:tcPr>
          <w:p w14:paraId="7923C4A9" w14:textId="77777777" w:rsidR="00AC5E6B" w:rsidRPr="00D642B0" w:rsidRDefault="00AC5E6B" w:rsidP="00AC5E6B">
            <w:pPr>
              <w:jc w:val="center"/>
              <w:rPr>
                <w:ins w:id="7563" w:author="Francisco Timoni" w:date="2020-10-26T12:03:00Z"/>
                <w:rFonts w:ascii="Open Sans" w:hAnsi="Open Sans" w:cs="Open Sans"/>
                <w:color w:val="000000"/>
                <w:sz w:val="21"/>
                <w:szCs w:val="21"/>
                <w:rPrChange w:id="7564" w:author="Francisco Timoni" w:date="2020-10-26T12:37:00Z">
                  <w:rPr>
                    <w:ins w:id="7565" w:author="Francisco Timoni" w:date="2020-10-26T12:03:00Z"/>
                    <w:rFonts w:ascii="Open Sans" w:hAnsi="Open Sans" w:cs="Open Sans"/>
                    <w:color w:val="000000"/>
                    <w:sz w:val="18"/>
                    <w:szCs w:val="18"/>
                  </w:rPr>
                </w:rPrChange>
              </w:rPr>
            </w:pPr>
            <w:ins w:id="7566" w:author="Francisco Timoni" w:date="2020-10-26T12:03:00Z">
              <w:r w:rsidRPr="00D642B0">
                <w:rPr>
                  <w:rFonts w:ascii="Open Sans" w:hAnsi="Open Sans" w:cs="Open Sans"/>
                  <w:color w:val="000000"/>
                  <w:sz w:val="21"/>
                  <w:szCs w:val="21"/>
                  <w:rPrChange w:id="7567" w:author="Francisco Timoni" w:date="2020-10-26T12:37:00Z">
                    <w:rPr>
                      <w:rFonts w:ascii="Open Sans" w:hAnsi="Open Sans" w:cs="Open Sans"/>
                      <w:color w:val="000000"/>
                      <w:sz w:val="18"/>
                      <w:szCs w:val="18"/>
                    </w:rPr>
                  </w:rPrChange>
                </w:rPr>
                <w:t>13</w:t>
              </w:r>
            </w:ins>
          </w:p>
        </w:tc>
        <w:tc>
          <w:tcPr>
            <w:tcW w:w="1206" w:type="dxa"/>
            <w:tcBorders>
              <w:top w:val="nil"/>
              <w:left w:val="nil"/>
              <w:bottom w:val="nil"/>
              <w:right w:val="nil"/>
            </w:tcBorders>
            <w:shd w:val="clear" w:color="auto" w:fill="auto"/>
            <w:noWrap/>
            <w:vAlign w:val="bottom"/>
            <w:hideMark/>
            <w:tcPrChange w:id="7568" w:author="Francisco Timoni" w:date="2020-10-26T12:06:00Z">
              <w:tcPr>
                <w:tcW w:w="1206" w:type="dxa"/>
                <w:tcBorders>
                  <w:top w:val="nil"/>
                  <w:left w:val="nil"/>
                  <w:bottom w:val="nil"/>
                  <w:right w:val="nil"/>
                </w:tcBorders>
                <w:shd w:val="clear" w:color="auto" w:fill="auto"/>
                <w:noWrap/>
                <w:vAlign w:val="bottom"/>
                <w:hideMark/>
              </w:tcPr>
            </w:tcPrChange>
          </w:tcPr>
          <w:p w14:paraId="6C3C8BF1" w14:textId="77777777" w:rsidR="00AC5E6B" w:rsidRPr="00D642B0" w:rsidRDefault="00AC5E6B" w:rsidP="00AC5E6B">
            <w:pPr>
              <w:jc w:val="center"/>
              <w:rPr>
                <w:ins w:id="7569" w:author="Francisco Timoni" w:date="2020-10-26T12:03:00Z"/>
                <w:rFonts w:ascii="Open Sans" w:hAnsi="Open Sans" w:cs="Open Sans"/>
                <w:color w:val="000000"/>
                <w:sz w:val="21"/>
                <w:szCs w:val="21"/>
                <w:rPrChange w:id="7570" w:author="Francisco Timoni" w:date="2020-10-26T12:37:00Z">
                  <w:rPr>
                    <w:ins w:id="7571" w:author="Francisco Timoni" w:date="2020-10-26T12:03:00Z"/>
                    <w:rFonts w:ascii="Open Sans" w:hAnsi="Open Sans" w:cs="Open Sans"/>
                    <w:color w:val="000000"/>
                    <w:sz w:val="18"/>
                    <w:szCs w:val="18"/>
                  </w:rPr>
                </w:rPrChange>
              </w:rPr>
            </w:pPr>
            <w:ins w:id="7572" w:author="Francisco Timoni" w:date="2020-10-26T12:03:00Z">
              <w:r w:rsidRPr="00D642B0">
                <w:rPr>
                  <w:rFonts w:ascii="Open Sans" w:hAnsi="Open Sans" w:cs="Open Sans"/>
                  <w:color w:val="000000"/>
                  <w:sz w:val="21"/>
                  <w:szCs w:val="21"/>
                  <w:rPrChange w:id="7573" w:author="Francisco Timoni" w:date="2020-10-26T12:37:00Z">
                    <w:rPr>
                      <w:rFonts w:ascii="Open Sans" w:hAnsi="Open Sans" w:cs="Open Sans"/>
                      <w:color w:val="000000"/>
                      <w:sz w:val="18"/>
                      <w:szCs w:val="18"/>
                    </w:rPr>
                  </w:rPrChange>
                </w:rPr>
                <w:t>20/11/2021</w:t>
              </w:r>
            </w:ins>
          </w:p>
        </w:tc>
        <w:tc>
          <w:tcPr>
            <w:tcW w:w="601" w:type="dxa"/>
            <w:tcBorders>
              <w:top w:val="nil"/>
              <w:left w:val="nil"/>
              <w:bottom w:val="nil"/>
              <w:right w:val="nil"/>
            </w:tcBorders>
            <w:shd w:val="clear" w:color="auto" w:fill="auto"/>
            <w:noWrap/>
            <w:vAlign w:val="bottom"/>
            <w:hideMark/>
            <w:tcPrChange w:id="7574" w:author="Francisco Timoni" w:date="2020-10-26T12:06:00Z">
              <w:tcPr>
                <w:tcW w:w="601" w:type="dxa"/>
                <w:tcBorders>
                  <w:top w:val="nil"/>
                  <w:left w:val="nil"/>
                  <w:bottom w:val="nil"/>
                  <w:right w:val="nil"/>
                </w:tcBorders>
                <w:shd w:val="clear" w:color="auto" w:fill="auto"/>
                <w:noWrap/>
                <w:vAlign w:val="bottom"/>
                <w:hideMark/>
              </w:tcPr>
            </w:tcPrChange>
          </w:tcPr>
          <w:p w14:paraId="69D182D3" w14:textId="77777777" w:rsidR="00AC5E6B" w:rsidRPr="00D642B0" w:rsidRDefault="00AC5E6B" w:rsidP="00AC5E6B">
            <w:pPr>
              <w:jc w:val="center"/>
              <w:rPr>
                <w:ins w:id="7575" w:author="Francisco Timoni" w:date="2020-10-26T12:03:00Z"/>
                <w:rFonts w:ascii="Open Sans" w:hAnsi="Open Sans" w:cs="Open Sans"/>
                <w:color w:val="000000"/>
                <w:sz w:val="21"/>
                <w:szCs w:val="21"/>
                <w:rPrChange w:id="7576" w:author="Francisco Timoni" w:date="2020-10-26T12:37:00Z">
                  <w:rPr>
                    <w:ins w:id="7577" w:author="Francisco Timoni" w:date="2020-10-26T12:03:00Z"/>
                    <w:rFonts w:ascii="Open Sans" w:hAnsi="Open Sans" w:cs="Open Sans"/>
                    <w:color w:val="000000"/>
                    <w:sz w:val="18"/>
                    <w:szCs w:val="18"/>
                  </w:rPr>
                </w:rPrChange>
              </w:rPr>
            </w:pPr>
            <w:ins w:id="7578" w:author="Francisco Timoni" w:date="2020-10-26T12:03:00Z">
              <w:r w:rsidRPr="00D642B0">
                <w:rPr>
                  <w:rFonts w:ascii="Open Sans" w:hAnsi="Open Sans" w:cs="Open Sans"/>
                  <w:color w:val="000000"/>
                  <w:sz w:val="21"/>
                  <w:szCs w:val="21"/>
                  <w:rPrChange w:id="7579"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580" w:author="Francisco Timoni" w:date="2020-10-26T12:06:00Z">
              <w:tcPr>
                <w:tcW w:w="1113" w:type="dxa"/>
                <w:tcBorders>
                  <w:top w:val="nil"/>
                  <w:left w:val="nil"/>
                  <w:bottom w:val="nil"/>
                  <w:right w:val="nil"/>
                </w:tcBorders>
                <w:shd w:val="clear" w:color="auto" w:fill="auto"/>
                <w:noWrap/>
                <w:vAlign w:val="bottom"/>
                <w:hideMark/>
              </w:tcPr>
            </w:tcPrChange>
          </w:tcPr>
          <w:p w14:paraId="2594D69C" w14:textId="77777777" w:rsidR="00AC5E6B" w:rsidRPr="00D642B0" w:rsidRDefault="00AC5E6B" w:rsidP="00AC5E6B">
            <w:pPr>
              <w:jc w:val="center"/>
              <w:rPr>
                <w:ins w:id="7581" w:author="Francisco Timoni" w:date="2020-10-26T12:03:00Z"/>
                <w:rFonts w:ascii="Open Sans" w:hAnsi="Open Sans" w:cs="Open Sans"/>
                <w:color w:val="000000"/>
                <w:sz w:val="21"/>
                <w:szCs w:val="21"/>
                <w:rPrChange w:id="7582" w:author="Francisco Timoni" w:date="2020-10-26T12:37:00Z">
                  <w:rPr>
                    <w:ins w:id="7583" w:author="Francisco Timoni" w:date="2020-10-26T12:03:00Z"/>
                    <w:rFonts w:ascii="Open Sans" w:hAnsi="Open Sans" w:cs="Open Sans"/>
                    <w:color w:val="000000"/>
                    <w:sz w:val="18"/>
                    <w:szCs w:val="18"/>
                  </w:rPr>
                </w:rPrChange>
              </w:rPr>
            </w:pPr>
            <w:ins w:id="7584" w:author="Francisco Timoni" w:date="2020-10-26T12:03:00Z">
              <w:r w:rsidRPr="00D642B0">
                <w:rPr>
                  <w:rFonts w:ascii="Open Sans" w:hAnsi="Open Sans" w:cs="Open Sans"/>
                  <w:color w:val="000000"/>
                  <w:sz w:val="21"/>
                  <w:szCs w:val="21"/>
                  <w:rPrChange w:id="7585"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586" w:author="Francisco Timoni" w:date="2020-10-26T12:06:00Z">
              <w:tcPr>
                <w:tcW w:w="1427" w:type="dxa"/>
                <w:tcBorders>
                  <w:top w:val="nil"/>
                  <w:left w:val="nil"/>
                  <w:bottom w:val="nil"/>
                  <w:right w:val="nil"/>
                </w:tcBorders>
                <w:shd w:val="clear" w:color="auto" w:fill="auto"/>
                <w:noWrap/>
                <w:vAlign w:val="bottom"/>
                <w:hideMark/>
              </w:tcPr>
            </w:tcPrChange>
          </w:tcPr>
          <w:p w14:paraId="59F9DF1C" w14:textId="77777777" w:rsidR="00AC5E6B" w:rsidRPr="00D642B0" w:rsidRDefault="00AC5E6B" w:rsidP="00AC5E6B">
            <w:pPr>
              <w:jc w:val="center"/>
              <w:rPr>
                <w:ins w:id="7587" w:author="Francisco Timoni" w:date="2020-10-26T12:03:00Z"/>
                <w:rFonts w:ascii="Open Sans" w:hAnsi="Open Sans" w:cs="Open Sans"/>
                <w:color w:val="000000"/>
                <w:sz w:val="21"/>
                <w:szCs w:val="21"/>
                <w:rPrChange w:id="7588" w:author="Francisco Timoni" w:date="2020-10-26T12:37:00Z">
                  <w:rPr>
                    <w:ins w:id="7589" w:author="Francisco Timoni" w:date="2020-10-26T12:03:00Z"/>
                    <w:rFonts w:ascii="Open Sans" w:hAnsi="Open Sans" w:cs="Open Sans"/>
                    <w:color w:val="000000"/>
                    <w:sz w:val="18"/>
                    <w:szCs w:val="18"/>
                  </w:rPr>
                </w:rPrChange>
              </w:rPr>
            </w:pPr>
            <w:ins w:id="7590" w:author="Francisco Timoni" w:date="2020-10-26T12:03:00Z">
              <w:r w:rsidRPr="00D642B0">
                <w:rPr>
                  <w:rFonts w:ascii="Open Sans" w:hAnsi="Open Sans" w:cs="Open Sans"/>
                  <w:color w:val="000000"/>
                  <w:sz w:val="21"/>
                  <w:szCs w:val="21"/>
                  <w:rPrChange w:id="7591"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592" w:author="Francisco Timoni" w:date="2020-10-26T12:06:00Z">
              <w:tcPr>
                <w:tcW w:w="1153" w:type="dxa"/>
                <w:tcBorders>
                  <w:top w:val="nil"/>
                  <w:left w:val="nil"/>
                  <w:bottom w:val="nil"/>
                  <w:right w:val="nil"/>
                </w:tcBorders>
                <w:shd w:val="clear" w:color="auto" w:fill="auto"/>
                <w:noWrap/>
                <w:vAlign w:val="bottom"/>
                <w:hideMark/>
              </w:tcPr>
            </w:tcPrChange>
          </w:tcPr>
          <w:p w14:paraId="61F1171A" w14:textId="77777777" w:rsidR="00AC5E6B" w:rsidRPr="00D642B0" w:rsidRDefault="00AC5E6B" w:rsidP="00AC5E6B">
            <w:pPr>
              <w:jc w:val="right"/>
              <w:rPr>
                <w:ins w:id="7593" w:author="Francisco Timoni" w:date="2020-10-26T12:03:00Z"/>
                <w:rFonts w:ascii="Open Sans" w:hAnsi="Open Sans" w:cs="Open Sans"/>
                <w:color w:val="000000"/>
                <w:sz w:val="21"/>
                <w:szCs w:val="21"/>
                <w:rPrChange w:id="7594" w:author="Francisco Timoni" w:date="2020-10-26T12:37:00Z">
                  <w:rPr>
                    <w:ins w:id="7595" w:author="Francisco Timoni" w:date="2020-10-26T12:03:00Z"/>
                    <w:rFonts w:ascii="Open Sans" w:hAnsi="Open Sans" w:cs="Open Sans"/>
                    <w:color w:val="000000"/>
                    <w:sz w:val="18"/>
                    <w:szCs w:val="18"/>
                  </w:rPr>
                </w:rPrChange>
              </w:rPr>
            </w:pPr>
            <w:ins w:id="7596" w:author="Francisco Timoni" w:date="2020-10-26T12:03:00Z">
              <w:r w:rsidRPr="00D642B0">
                <w:rPr>
                  <w:rFonts w:ascii="Open Sans" w:hAnsi="Open Sans" w:cs="Open Sans"/>
                  <w:color w:val="000000"/>
                  <w:sz w:val="21"/>
                  <w:szCs w:val="21"/>
                  <w:rPrChange w:id="7597" w:author="Francisco Timoni" w:date="2020-10-26T12:37:00Z">
                    <w:rPr>
                      <w:rFonts w:ascii="Open Sans" w:hAnsi="Open Sans" w:cs="Open Sans"/>
                      <w:color w:val="000000"/>
                      <w:sz w:val="18"/>
                      <w:szCs w:val="18"/>
                    </w:rPr>
                  </w:rPrChange>
                </w:rPr>
                <w:t>0,6920%</w:t>
              </w:r>
            </w:ins>
          </w:p>
        </w:tc>
      </w:tr>
      <w:tr w:rsidR="00AC5E6B" w:rsidRPr="00D642B0" w14:paraId="19DF2575" w14:textId="77777777" w:rsidTr="00AC5E6B">
        <w:trPr>
          <w:trHeight w:val="240"/>
          <w:jc w:val="center"/>
          <w:ins w:id="7598" w:author="Francisco Timoni" w:date="2020-10-26T12:03:00Z"/>
          <w:trPrChange w:id="7599"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600" w:author="Francisco Timoni" w:date="2020-10-26T12:06:00Z">
              <w:tcPr>
                <w:tcW w:w="1120" w:type="dxa"/>
                <w:tcBorders>
                  <w:top w:val="nil"/>
                  <w:left w:val="nil"/>
                  <w:bottom w:val="nil"/>
                  <w:right w:val="nil"/>
                </w:tcBorders>
                <w:shd w:val="clear" w:color="auto" w:fill="auto"/>
                <w:noWrap/>
                <w:vAlign w:val="bottom"/>
                <w:hideMark/>
              </w:tcPr>
            </w:tcPrChange>
          </w:tcPr>
          <w:p w14:paraId="7C20396B" w14:textId="77777777" w:rsidR="00AC5E6B" w:rsidRPr="00D642B0" w:rsidRDefault="00AC5E6B" w:rsidP="00AC5E6B">
            <w:pPr>
              <w:jc w:val="center"/>
              <w:rPr>
                <w:ins w:id="7601" w:author="Francisco Timoni" w:date="2020-10-26T12:03:00Z"/>
                <w:rFonts w:ascii="Open Sans" w:hAnsi="Open Sans" w:cs="Open Sans"/>
                <w:color w:val="000000"/>
                <w:sz w:val="21"/>
                <w:szCs w:val="21"/>
                <w:rPrChange w:id="7602" w:author="Francisco Timoni" w:date="2020-10-26T12:37:00Z">
                  <w:rPr>
                    <w:ins w:id="7603" w:author="Francisco Timoni" w:date="2020-10-26T12:03:00Z"/>
                    <w:rFonts w:ascii="Open Sans" w:hAnsi="Open Sans" w:cs="Open Sans"/>
                    <w:color w:val="000000"/>
                    <w:sz w:val="18"/>
                    <w:szCs w:val="18"/>
                  </w:rPr>
                </w:rPrChange>
              </w:rPr>
            </w:pPr>
            <w:ins w:id="7604" w:author="Francisco Timoni" w:date="2020-10-26T12:03:00Z">
              <w:r w:rsidRPr="00D642B0">
                <w:rPr>
                  <w:rFonts w:ascii="Open Sans" w:hAnsi="Open Sans" w:cs="Open Sans"/>
                  <w:color w:val="000000"/>
                  <w:sz w:val="21"/>
                  <w:szCs w:val="21"/>
                  <w:rPrChange w:id="7605" w:author="Francisco Timoni" w:date="2020-10-26T12:37:00Z">
                    <w:rPr>
                      <w:rFonts w:ascii="Open Sans" w:hAnsi="Open Sans" w:cs="Open Sans"/>
                      <w:color w:val="000000"/>
                      <w:sz w:val="18"/>
                      <w:szCs w:val="18"/>
                    </w:rPr>
                  </w:rPrChange>
                </w:rPr>
                <w:t>14</w:t>
              </w:r>
            </w:ins>
          </w:p>
        </w:tc>
        <w:tc>
          <w:tcPr>
            <w:tcW w:w="1206" w:type="dxa"/>
            <w:tcBorders>
              <w:top w:val="nil"/>
              <w:left w:val="nil"/>
              <w:bottom w:val="nil"/>
              <w:right w:val="nil"/>
            </w:tcBorders>
            <w:shd w:val="clear" w:color="auto" w:fill="auto"/>
            <w:noWrap/>
            <w:vAlign w:val="bottom"/>
            <w:hideMark/>
            <w:tcPrChange w:id="7606" w:author="Francisco Timoni" w:date="2020-10-26T12:06:00Z">
              <w:tcPr>
                <w:tcW w:w="1206" w:type="dxa"/>
                <w:tcBorders>
                  <w:top w:val="nil"/>
                  <w:left w:val="nil"/>
                  <w:bottom w:val="nil"/>
                  <w:right w:val="nil"/>
                </w:tcBorders>
                <w:shd w:val="clear" w:color="auto" w:fill="auto"/>
                <w:noWrap/>
                <w:vAlign w:val="bottom"/>
                <w:hideMark/>
              </w:tcPr>
            </w:tcPrChange>
          </w:tcPr>
          <w:p w14:paraId="7B47B4A1" w14:textId="77777777" w:rsidR="00AC5E6B" w:rsidRPr="00D642B0" w:rsidRDefault="00AC5E6B" w:rsidP="00AC5E6B">
            <w:pPr>
              <w:jc w:val="center"/>
              <w:rPr>
                <w:ins w:id="7607" w:author="Francisco Timoni" w:date="2020-10-26T12:03:00Z"/>
                <w:rFonts w:ascii="Open Sans" w:hAnsi="Open Sans" w:cs="Open Sans"/>
                <w:color w:val="000000"/>
                <w:sz w:val="21"/>
                <w:szCs w:val="21"/>
                <w:rPrChange w:id="7608" w:author="Francisco Timoni" w:date="2020-10-26T12:37:00Z">
                  <w:rPr>
                    <w:ins w:id="7609" w:author="Francisco Timoni" w:date="2020-10-26T12:03:00Z"/>
                    <w:rFonts w:ascii="Open Sans" w:hAnsi="Open Sans" w:cs="Open Sans"/>
                    <w:color w:val="000000"/>
                    <w:sz w:val="18"/>
                    <w:szCs w:val="18"/>
                  </w:rPr>
                </w:rPrChange>
              </w:rPr>
            </w:pPr>
            <w:ins w:id="7610" w:author="Francisco Timoni" w:date="2020-10-26T12:03:00Z">
              <w:r w:rsidRPr="00D642B0">
                <w:rPr>
                  <w:rFonts w:ascii="Open Sans" w:hAnsi="Open Sans" w:cs="Open Sans"/>
                  <w:color w:val="000000"/>
                  <w:sz w:val="21"/>
                  <w:szCs w:val="21"/>
                  <w:rPrChange w:id="7611" w:author="Francisco Timoni" w:date="2020-10-26T12:37:00Z">
                    <w:rPr>
                      <w:rFonts w:ascii="Open Sans" w:hAnsi="Open Sans" w:cs="Open Sans"/>
                      <w:color w:val="000000"/>
                      <w:sz w:val="18"/>
                      <w:szCs w:val="18"/>
                    </w:rPr>
                  </w:rPrChange>
                </w:rPr>
                <w:t>20/12/2021</w:t>
              </w:r>
            </w:ins>
          </w:p>
        </w:tc>
        <w:tc>
          <w:tcPr>
            <w:tcW w:w="601" w:type="dxa"/>
            <w:tcBorders>
              <w:top w:val="nil"/>
              <w:left w:val="nil"/>
              <w:bottom w:val="nil"/>
              <w:right w:val="nil"/>
            </w:tcBorders>
            <w:shd w:val="clear" w:color="auto" w:fill="auto"/>
            <w:noWrap/>
            <w:vAlign w:val="bottom"/>
            <w:hideMark/>
            <w:tcPrChange w:id="7612" w:author="Francisco Timoni" w:date="2020-10-26T12:06:00Z">
              <w:tcPr>
                <w:tcW w:w="601" w:type="dxa"/>
                <w:tcBorders>
                  <w:top w:val="nil"/>
                  <w:left w:val="nil"/>
                  <w:bottom w:val="nil"/>
                  <w:right w:val="nil"/>
                </w:tcBorders>
                <w:shd w:val="clear" w:color="auto" w:fill="auto"/>
                <w:noWrap/>
                <w:vAlign w:val="bottom"/>
                <w:hideMark/>
              </w:tcPr>
            </w:tcPrChange>
          </w:tcPr>
          <w:p w14:paraId="08E980F3" w14:textId="77777777" w:rsidR="00AC5E6B" w:rsidRPr="00D642B0" w:rsidRDefault="00AC5E6B" w:rsidP="00AC5E6B">
            <w:pPr>
              <w:jc w:val="center"/>
              <w:rPr>
                <w:ins w:id="7613" w:author="Francisco Timoni" w:date="2020-10-26T12:03:00Z"/>
                <w:rFonts w:ascii="Open Sans" w:hAnsi="Open Sans" w:cs="Open Sans"/>
                <w:color w:val="000000"/>
                <w:sz w:val="21"/>
                <w:szCs w:val="21"/>
                <w:rPrChange w:id="7614" w:author="Francisco Timoni" w:date="2020-10-26T12:37:00Z">
                  <w:rPr>
                    <w:ins w:id="7615" w:author="Francisco Timoni" w:date="2020-10-26T12:03:00Z"/>
                    <w:rFonts w:ascii="Open Sans" w:hAnsi="Open Sans" w:cs="Open Sans"/>
                    <w:color w:val="000000"/>
                    <w:sz w:val="18"/>
                    <w:szCs w:val="18"/>
                  </w:rPr>
                </w:rPrChange>
              </w:rPr>
            </w:pPr>
            <w:ins w:id="7616" w:author="Francisco Timoni" w:date="2020-10-26T12:03:00Z">
              <w:r w:rsidRPr="00D642B0">
                <w:rPr>
                  <w:rFonts w:ascii="Open Sans" w:hAnsi="Open Sans" w:cs="Open Sans"/>
                  <w:color w:val="000000"/>
                  <w:sz w:val="21"/>
                  <w:szCs w:val="21"/>
                  <w:rPrChange w:id="7617"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618" w:author="Francisco Timoni" w:date="2020-10-26T12:06:00Z">
              <w:tcPr>
                <w:tcW w:w="1113" w:type="dxa"/>
                <w:tcBorders>
                  <w:top w:val="nil"/>
                  <w:left w:val="nil"/>
                  <w:bottom w:val="nil"/>
                  <w:right w:val="nil"/>
                </w:tcBorders>
                <w:shd w:val="clear" w:color="auto" w:fill="auto"/>
                <w:noWrap/>
                <w:vAlign w:val="bottom"/>
                <w:hideMark/>
              </w:tcPr>
            </w:tcPrChange>
          </w:tcPr>
          <w:p w14:paraId="01049285" w14:textId="77777777" w:rsidR="00AC5E6B" w:rsidRPr="00D642B0" w:rsidRDefault="00AC5E6B" w:rsidP="00AC5E6B">
            <w:pPr>
              <w:jc w:val="center"/>
              <w:rPr>
                <w:ins w:id="7619" w:author="Francisco Timoni" w:date="2020-10-26T12:03:00Z"/>
                <w:rFonts w:ascii="Open Sans" w:hAnsi="Open Sans" w:cs="Open Sans"/>
                <w:color w:val="000000"/>
                <w:sz w:val="21"/>
                <w:szCs w:val="21"/>
                <w:rPrChange w:id="7620" w:author="Francisco Timoni" w:date="2020-10-26T12:37:00Z">
                  <w:rPr>
                    <w:ins w:id="7621" w:author="Francisco Timoni" w:date="2020-10-26T12:03:00Z"/>
                    <w:rFonts w:ascii="Open Sans" w:hAnsi="Open Sans" w:cs="Open Sans"/>
                    <w:color w:val="000000"/>
                    <w:sz w:val="18"/>
                    <w:szCs w:val="18"/>
                  </w:rPr>
                </w:rPrChange>
              </w:rPr>
            </w:pPr>
            <w:ins w:id="7622" w:author="Francisco Timoni" w:date="2020-10-26T12:03:00Z">
              <w:r w:rsidRPr="00D642B0">
                <w:rPr>
                  <w:rFonts w:ascii="Open Sans" w:hAnsi="Open Sans" w:cs="Open Sans"/>
                  <w:color w:val="000000"/>
                  <w:sz w:val="21"/>
                  <w:szCs w:val="21"/>
                  <w:rPrChange w:id="7623"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624" w:author="Francisco Timoni" w:date="2020-10-26T12:06:00Z">
              <w:tcPr>
                <w:tcW w:w="1427" w:type="dxa"/>
                <w:tcBorders>
                  <w:top w:val="nil"/>
                  <w:left w:val="nil"/>
                  <w:bottom w:val="nil"/>
                  <w:right w:val="nil"/>
                </w:tcBorders>
                <w:shd w:val="clear" w:color="auto" w:fill="auto"/>
                <w:noWrap/>
                <w:vAlign w:val="bottom"/>
                <w:hideMark/>
              </w:tcPr>
            </w:tcPrChange>
          </w:tcPr>
          <w:p w14:paraId="27759A30" w14:textId="77777777" w:rsidR="00AC5E6B" w:rsidRPr="00D642B0" w:rsidRDefault="00AC5E6B" w:rsidP="00AC5E6B">
            <w:pPr>
              <w:jc w:val="center"/>
              <w:rPr>
                <w:ins w:id="7625" w:author="Francisco Timoni" w:date="2020-10-26T12:03:00Z"/>
                <w:rFonts w:ascii="Open Sans" w:hAnsi="Open Sans" w:cs="Open Sans"/>
                <w:color w:val="000000"/>
                <w:sz w:val="21"/>
                <w:szCs w:val="21"/>
                <w:rPrChange w:id="7626" w:author="Francisco Timoni" w:date="2020-10-26T12:37:00Z">
                  <w:rPr>
                    <w:ins w:id="7627" w:author="Francisco Timoni" w:date="2020-10-26T12:03:00Z"/>
                    <w:rFonts w:ascii="Open Sans" w:hAnsi="Open Sans" w:cs="Open Sans"/>
                    <w:color w:val="000000"/>
                    <w:sz w:val="18"/>
                    <w:szCs w:val="18"/>
                  </w:rPr>
                </w:rPrChange>
              </w:rPr>
            </w:pPr>
            <w:ins w:id="7628" w:author="Francisco Timoni" w:date="2020-10-26T12:03:00Z">
              <w:r w:rsidRPr="00D642B0">
                <w:rPr>
                  <w:rFonts w:ascii="Open Sans" w:hAnsi="Open Sans" w:cs="Open Sans"/>
                  <w:color w:val="000000"/>
                  <w:sz w:val="21"/>
                  <w:szCs w:val="21"/>
                  <w:rPrChange w:id="7629"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630" w:author="Francisco Timoni" w:date="2020-10-26T12:06:00Z">
              <w:tcPr>
                <w:tcW w:w="1153" w:type="dxa"/>
                <w:tcBorders>
                  <w:top w:val="nil"/>
                  <w:left w:val="nil"/>
                  <w:bottom w:val="nil"/>
                  <w:right w:val="nil"/>
                </w:tcBorders>
                <w:shd w:val="clear" w:color="auto" w:fill="auto"/>
                <w:noWrap/>
                <w:vAlign w:val="bottom"/>
                <w:hideMark/>
              </w:tcPr>
            </w:tcPrChange>
          </w:tcPr>
          <w:p w14:paraId="65A8DACF" w14:textId="77777777" w:rsidR="00AC5E6B" w:rsidRPr="00D642B0" w:rsidRDefault="00AC5E6B" w:rsidP="00AC5E6B">
            <w:pPr>
              <w:jc w:val="right"/>
              <w:rPr>
                <w:ins w:id="7631" w:author="Francisco Timoni" w:date="2020-10-26T12:03:00Z"/>
                <w:rFonts w:ascii="Open Sans" w:hAnsi="Open Sans" w:cs="Open Sans"/>
                <w:color w:val="000000"/>
                <w:sz w:val="21"/>
                <w:szCs w:val="21"/>
                <w:rPrChange w:id="7632" w:author="Francisco Timoni" w:date="2020-10-26T12:37:00Z">
                  <w:rPr>
                    <w:ins w:id="7633" w:author="Francisco Timoni" w:date="2020-10-26T12:03:00Z"/>
                    <w:rFonts w:ascii="Open Sans" w:hAnsi="Open Sans" w:cs="Open Sans"/>
                    <w:color w:val="000000"/>
                    <w:sz w:val="18"/>
                    <w:szCs w:val="18"/>
                  </w:rPr>
                </w:rPrChange>
              </w:rPr>
            </w:pPr>
            <w:ins w:id="7634" w:author="Francisco Timoni" w:date="2020-10-26T12:03:00Z">
              <w:r w:rsidRPr="00D642B0">
                <w:rPr>
                  <w:rFonts w:ascii="Open Sans" w:hAnsi="Open Sans" w:cs="Open Sans"/>
                  <w:color w:val="000000"/>
                  <w:sz w:val="21"/>
                  <w:szCs w:val="21"/>
                  <w:rPrChange w:id="7635" w:author="Francisco Timoni" w:date="2020-10-26T12:37:00Z">
                    <w:rPr>
                      <w:rFonts w:ascii="Open Sans" w:hAnsi="Open Sans" w:cs="Open Sans"/>
                      <w:color w:val="000000"/>
                      <w:sz w:val="18"/>
                      <w:szCs w:val="18"/>
                    </w:rPr>
                  </w:rPrChange>
                </w:rPr>
                <w:t>0,7400%</w:t>
              </w:r>
            </w:ins>
          </w:p>
        </w:tc>
      </w:tr>
      <w:tr w:rsidR="00AC5E6B" w:rsidRPr="00D642B0" w14:paraId="5723DAB2" w14:textId="77777777" w:rsidTr="00AC5E6B">
        <w:trPr>
          <w:trHeight w:val="240"/>
          <w:jc w:val="center"/>
          <w:ins w:id="7636" w:author="Francisco Timoni" w:date="2020-10-26T12:03:00Z"/>
          <w:trPrChange w:id="7637"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638" w:author="Francisco Timoni" w:date="2020-10-26T12:06:00Z">
              <w:tcPr>
                <w:tcW w:w="1120" w:type="dxa"/>
                <w:tcBorders>
                  <w:top w:val="nil"/>
                  <w:left w:val="nil"/>
                  <w:bottom w:val="nil"/>
                  <w:right w:val="nil"/>
                </w:tcBorders>
                <w:shd w:val="clear" w:color="auto" w:fill="auto"/>
                <w:noWrap/>
                <w:vAlign w:val="bottom"/>
                <w:hideMark/>
              </w:tcPr>
            </w:tcPrChange>
          </w:tcPr>
          <w:p w14:paraId="20ACCB07" w14:textId="77777777" w:rsidR="00AC5E6B" w:rsidRPr="00D642B0" w:rsidRDefault="00AC5E6B" w:rsidP="00AC5E6B">
            <w:pPr>
              <w:jc w:val="center"/>
              <w:rPr>
                <w:ins w:id="7639" w:author="Francisco Timoni" w:date="2020-10-26T12:03:00Z"/>
                <w:rFonts w:ascii="Open Sans" w:hAnsi="Open Sans" w:cs="Open Sans"/>
                <w:color w:val="000000"/>
                <w:sz w:val="21"/>
                <w:szCs w:val="21"/>
                <w:rPrChange w:id="7640" w:author="Francisco Timoni" w:date="2020-10-26T12:37:00Z">
                  <w:rPr>
                    <w:ins w:id="7641" w:author="Francisco Timoni" w:date="2020-10-26T12:03:00Z"/>
                    <w:rFonts w:ascii="Open Sans" w:hAnsi="Open Sans" w:cs="Open Sans"/>
                    <w:color w:val="000000"/>
                    <w:sz w:val="18"/>
                    <w:szCs w:val="18"/>
                  </w:rPr>
                </w:rPrChange>
              </w:rPr>
            </w:pPr>
            <w:ins w:id="7642" w:author="Francisco Timoni" w:date="2020-10-26T12:03:00Z">
              <w:r w:rsidRPr="00D642B0">
                <w:rPr>
                  <w:rFonts w:ascii="Open Sans" w:hAnsi="Open Sans" w:cs="Open Sans"/>
                  <w:color w:val="000000"/>
                  <w:sz w:val="21"/>
                  <w:szCs w:val="21"/>
                  <w:rPrChange w:id="7643" w:author="Francisco Timoni" w:date="2020-10-26T12:37:00Z">
                    <w:rPr>
                      <w:rFonts w:ascii="Open Sans" w:hAnsi="Open Sans" w:cs="Open Sans"/>
                      <w:color w:val="000000"/>
                      <w:sz w:val="18"/>
                      <w:szCs w:val="18"/>
                    </w:rPr>
                  </w:rPrChange>
                </w:rPr>
                <w:t>15</w:t>
              </w:r>
            </w:ins>
          </w:p>
        </w:tc>
        <w:tc>
          <w:tcPr>
            <w:tcW w:w="1206" w:type="dxa"/>
            <w:tcBorders>
              <w:top w:val="nil"/>
              <w:left w:val="nil"/>
              <w:bottom w:val="nil"/>
              <w:right w:val="nil"/>
            </w:tcBorders>
            <w:shd w:val="clear" w:color="auto" w:fill="auto"/>
            <w:noWrap/>
            <w:vAlign w:val="bottom"/>
            <w:hideMark/>
            <w:tcPrChange w:id="7644" w:author="Francisco Timoni" w:date="2020-10-26T12:06:00Z">
              <w:tcPr>
                <w:tcW w:w="1206" w:type="dxa"/>
                <w:tcBorders>
                  <w:top w:val="nil"/>
                  <w:left w:val="nil"/>
                  <w:bottom w:val="nil"/>
                  <w:right w:val="nil"/>
                </w:tcBorders>
                <w:shd w:val="clear" w:color="auto" w:fill="auto"/>
                <w:noWrap/>
                <w:vAlign w:val="bottom"/>
                <w:hideMark/>
              </w:tcPr>
            </w:tcPrChange>
          </w:tcPr>
          <w:p w14:paraId="1FF596FF" w14:textId="77777777" w:rsidR="00AC5E6B" w:rsidRPr="00D642B0" w:rsidRDefault="00AC5E6B" w:rsidP="00AC5E6B">
            <w:pPr>
              <w:jc w:val="center"/>
              <w:rPr>
                <w:ins w:id="7645" w:author="Francisco Timoni" w:date="2020-10-26T12:03:00Z"/>
                <w:rFonts w:ascii="Open Sans" w:hAnsi="Open Sans" w:cs="Open Sans"/>
                <w:color w:val="000000"/>
                <w:sz w:val="21"/>
                <w:szCs w:val="21"/>
                <w:rPrChange w:id="7646" w:author="Francisco Timoni" w:date="2020-10-26T12:37:00Z">
                  <w:rPr>
                    <w:ins w:id="7647" w:author="Francisco Timoni" w:date="2020-10-26T12:03:00Z"/>
                    <w:rFonts w:ascii="Open Sans" w:hAnsi="Open Sans" w:cs="Open Sans"/>
                    <w:color w:val="000000"/>
                    <w:sz w:val="18"/>
                    <w:szCs w:val="18"/>
                  </w:rPr>
                </w:rPrChange>
              </w:rPr>
            </w:pPr>
            <w:ins w:id="7648" w:author="Francisco Timoni" w:date="2020-10-26T12:03:00Z">
              <w:r w:rsidRPr="00D642B0">
                <w:rPr>
                  <w:rFonts w:ascii="Open Sans" w:hAnsi="Open Sans" w:cs="Open Sans"/>
                  <w:color w:val="000000"/>
                  <w:sz w:val="21"/>
                  <w:szCs w:val="21"/>
                  <w:rPrChange w:id="7649" w:author="Francisco Timoni" w:date="2020-10-26T12:37:00Z">
                    <w:rPr>
                      <w:rFonts w:ascii="Open Sans" w:hAnsi="Open Sans" w:cs="Open Sans"/>
                      <w:color w:val="000000"/>
                      <w:sz w:val="18"/>
                      <w:szCs w:val="18"/>
                    </w:rPr>
                  </w:rPrChange>
                </w:rPr>
                <w:t>20/01/2022</w:t>
              </w:r>
            </w:ins>
          </w:p>
        </w:tc>
        <w:tc>
          <w:tcPr>
            <w:tcW w:w="601" w:type="dxa"/>
            <w:tcBorders>
              <w:top w:val="nil"/>
              <w:left w:val="nil"/>
              <w:bottom w:val="nil"/>
              <w:right w:val="nil"/>
            </w:tcBorders>
            <w:shd w:val="clear" w:color="auto" w:fill="auto"/>
            <w:noWrap/>
            <w:vAlign w:val="bottom"/>
            <w:hideMark/>
            <w:tcPrChange w:id="7650" w:author="Francisco Timoni" w:date="2020-10-26T12:06:00Z">
              <w:tcPr>
                <w:tcW w:w="601" w:type="dxa"/>
                <w:tcBorders>
                  <w:top w:val="nil"/>
                  <w:left w:val="nil"/>
                  <w:bottom w:val="nil"/>
                  <w:right w:val="nil"/>
                </w:tcBorders>
                <w:shd w:val="clear" w:color="auto" w:fill="auto"/>
                <w:noWrap/>
                <w:vAlign w:val="bottom"/>
                <w:hideMark/>
              </w:tcPr>
            </w:tcPrChange>
          </w:tcPr>
          <w:p w14:paraId="2BAE8B1B" w14:textId="77777777" w:rsidR="00AC5E6B" w:rsidRPr="00D642B0" w:rsidRDefault="00AC5E6B" w:rsidP="00AC5E6B">
            <w:pPr>
              <w:jc w:val="center"/>
              <w:rPr>
                <w:ins w:id="7651" w:author="Francisco Timoni" w:date="2020-10-26T12:03:00Z"/>
                <w:rFonts w:ascii="Open Sans" w:hAnsi="Open Sans" w:cs="Open Sans"/>
                <w:color w:val="000000"/>
                <w:sz w:val="21"/>
                <w:szCs w:val="21"/>
                <w:rPrChange w:id="7652" w:author="Francisco Timoni" w:date="2020-10-26T12:37:00Z">
                  <w:rPr>
                    <w:ins w:id="7653" w:author="Francisco Timoni" w:date="2020-10-26T12:03:00Z"/>
                    <w:rFonts w:ascii="Open Sans" w:hAnsi="Open Sans" w:cs="Open Sans"/>
                    <w:color w:val="000000"/>
                    <w:sz w:val="18"/>
                    <w:szCs w:val="18"/>
                  </w:rPr>
                </w:rPrChange>
              </w:rPr>
            </w:pPr>
            <w:ins w:id="7654" w:author="Francisco Timoni" w:date="2020-10-26T12:03:00Z">
              <w:r w:rsidRPr="00D642B0">
                <w:rPr>
                  <w:rFonts w:ascii="Open Sans" w:hAnsi="Open Sans" w:cs="Open Sans"/>
                  <w:color w:val="000000"/>
                  <w:sz w:val="21"/>
                  <w:szCs w:val="21"/>
                  <w:rPrChange w:id="7655"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656" w:author="Francisco Timoni" w:date="2020-10-26T12:06:00Z">
              <w:tcPr>
                <w:tcW w:w="1113" w:type="dxa"/>
                <w:tcBorders>
                  <w:top w:val="nil"/>
                  <w:left w:val="nil"/>
                  <w:bottom w:val="nil"/>
                  <w:right w:val="nil"/>
                </w:tcBorders>
                <w:shd w:val="clear" w:color="auto" w:fill="auto"/>
                <w:noWrap/>
                <w:vAlign w:val="bottom"/>
                <w:hideMark/>
              </w:tcPr>
            </w:tcPrChange>
          </w:tcPr>
          <w:p w14:paraId="621B55CF" w14:textId="77777777" w:rsidR="00AC5E6B" w:rsidRPr="00D642B0" w:rsidRDefault="00AC5E6B" w:rsidP="00AC5E6B">
            <w:pPr>
              <w:jc w:val="center"/>
              <w:rPr>
                <w:ins w:id="7657" w:author="Francisco Timoni" w:date="2020-10-26T12:03:00Z"/>
                <w:rFonts w:ascii="Open Sans" w:hAnsi="Open Sans" w:cs="Open Sans"/>
                <w:color w:val="000000"/>
                <w:sz w:val="21"/>
                <w:szCs w:val="21"/>
                <w:rPrChange w:id="7658" w:author="Francisco Timoni" w:date="2020-10-26T12:37:00Z">
                  <w:rPr>
                    <w:ins w:id="7659" w:author="Francisco Timoni" w:date="2020-10-26T12:03:00Z"/>
                    <w:rFonts w:ascii="Open Sans" w:hAnsi="Open Sans" w:cs="Open Sans"/>
                    <w:color w:val="000000"/>
                    <w:sz w:val="18"/>
                    <w:szCs w:val="18"/>
                  </w:rPr>
                </w:rPrChange>
              </w:rPr>
            </w:pPr>
            <w:ins w:id="7660" w:author="Francisco Timoni" w:date="2020-10-26T12:03:00Z">
              <w:r w:rsidRPr="00D642B0">
                <w:rPr>
                  <w:rFonts w:ascii="Open Sans" w:hAnsi="Open Sans" w:cs="Open Sans"/>
                  <w:color w:val="000000"/>
                  <w:sz w:val="21"/>
                  <w:szCs w:val="21"/>
                  <w:rPrChange w:id="7661"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662" w:author="Francisco Timoni" w:date="2020-10-26T12:06:00Z">
              <w:tcPr>
                <w:tcW w:w="1427" w:type="dxa"/>
                <w:tcBorders>
                  <w:top w:val="nil"/>
                  <w:left w:val="nil"/>
                  <w:bottom w:val="nil"/>
                  <w:right w:val="nil"/>
                </w:tcBorders>
                <w:shd w:val="clear" w:color="auto" w:fill="auto"/>
                <w:noWrap/>
                <w:vAlign w:val="bottom"/>
                <w:hideMark/>
              </w:tcPr>
            </w:tcPrChange>
          </w:tcPr>
          <w:p w14:paraId="4DB7DF95" w14:textId="77777777" w:rsidR="00AC5E6B" w:rsidRPr="00D642B0" w:rsidRDefault="00AC5E6B" w:rsidP="00AC5E6B">
            <w:pPr>
              <w:jc w:val="center"/>
              <w:rPr>
                <w:ins w:id="7663" w:author="Francisco Timoni" w:date="2020-10-26T12:03:00Z"/>
                <w:rFonts w:ascii="Open Sans" w:hAnsi="Open Sans" w:cs="Open Sans"/>
                <w:color w:val="000000"/>
                <w:sz w:val="21"/>
                <w:szCs w:val="21"/>
                <w:rPrChange w:id="7664" w:author="Francisco Timoni" w:date="2020-10-26T12:37:00Z">
                  <w:rPr>
                    <w:ins w:id="7665" w:author="Francisco Timoni" w:date="2020-10-26T12:03:00Z"/>
                    <w:rFonts w:ascii="Open Sans" w:hAnsi="Open Sans" w:cs="Open Sans"/>
                    <w:color w:val="000000"/>
                    <w:sz w:val="18"/>
                    <w:szCs w:val="18"/>
                  </w:rPr>
                </w:rPrChange>
              </w:rPr>
            </w:pPr>
            <w:ins w:id="7666" w:author="Francisco Timoni" w:date="2020-10-26T12:03:00Z">
              <w:r w:rsidRPr="00D642B0">
                <w:rPr>
                  <w:rFonts w:ascii="Open Sans" w:hAnsi="Open Sans" w:cs="Open Sans"/>
                  <w:color w:val="000000"/>
                  <w:sz w:val="21"/>
                  <w:szCs w:val="21"/>
                  <w:rPrChange w:id="7667"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668" w:author="Francisco Timoni" w:date="2020-10-26T12:06:00Z">
              <w:tcPr>
                <w:tcW w:w="1153" w:type="dxa"/>
                <w:tcBorders>
                  <w:top w:val="nil"/>
                  <w:left w:val="nil"/>
                  <w:bottom w:val="nil"/>
                  <w:right w:val="nil"/>
                </w:tcBorders>
                <w:shd w:val="clear" w:color="auto" w:fill="auto"/>
                <w:noWrap/>
                <w:vAlign w:val="bottom"/>
                <w:hideMark/>
              </w:tcPr>
            </w:tcPrChange>
          </w:tcPr>
          <w:p w14:paraId="22093ADC" w14:textId="77777777" w:rsidR="00AC5E6B" w:rsidRPr="00D642B0" w:rsidRDefault="00AC5E6B" w:rsidP="00AC5E6B">
            <w:pPr>
              <w:jc w:val="right"/>
              <w:rPr>
                <w:ins w:id="7669" w:author="Francisco Timoni" w:date="2020-10-26T12:03:00Z"/>
                <w:rFonts w:ascii="Open Sans" w:hAnsi="Open Sans" w:cs="Open Sans"/>
                <w:color w:val="000000"/>
                <w:sz w:val="21"/>
                <w:szCs w:val="21"/>
                <w:rPrChange w:id="7670" w:author="Francisco Timoni" w:date="2020-10-26T12:37:00Z">
                  <w:rPr>
                    <w:ins w:id="7671" w:author="Francisco Timoni" w:date="2020-10-26T12:03:00Z"/>
                    <w:rFonts w:ascii="Open Sans" w:hAnsi="Open Sans" w:cs="Open Sans"/>
                    <w:color w:val="000000"/>
                    <w:sz w:val="18"/>
                    <w:szCs w:val="18"/>
                  </w:rPr>
                </w:rPrChange>
              </w:rPr>
            </w:pPr>
            <w:ins w:id="7672" w:author="Francisco Timoni" w:date="2020-10-26T12:03:00Z">
              <w:r w:rsidRPr="00D642B0">
                <w:rPr>
                  <w:rFonts w:ascii="Open Sans" w:hAnsi="Open Sans" w:cs="Open Sans"/>
                  <w:color w:val="000000"/>
                  <w:sz w:val="21"/>
                  <w:szCs w:val="21"/>
                  <w:rPrChange w:id="7673" w:author="Francisco Timoni" w:date="2020-10-26T12:37:00Z">
                    <w:rPr>
                      <w:rFonts w:ascii="Open Sans" w:hAnsi="Open Sans" w:cs="Open Sans"/>
                      <w:color w:val="000000"/>
                      <w:sz w:val="18"/>
                      <w:szCs w:val="18"/>
                    </w:rPr>
                  </w:rPrChange>
                </w:rPr>
                <w:t>0,6666%</w:t>
              </w:r>
            </w:ins>
          </w:p>
        </w:tc>
      </w:tr>
      <w:tr w:rsidR="00AC5E6B" w:rsidRPr="00D642B0" w14:paraId="35424DB5" w14:textId="77777777" w:rsidTr="00AC5E6B">
        <w:trPr>
          <w:trHeight w:val="240"/>
          <w:jc w:val="center"/>
          <w:ins w:id="7674" w:author="Francisco Timoni" w:date="2020-10-26T12:03:00Z"/>
          <w:trPrChange w:id="7675"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676" w:author="Francisco Timoni" w:date="2020-10-26T12:06:00Z">
              <w:tcPr>
                <w:tcW w:w="1120" w:type="dxa"/>
                <w:tcBorders>
                  <w:top w:val="nil"/>
                  <w:left w:val="nil"/>
                  <w:bottom w:val="nil"/>
                  <w:right w:val="nil"/>
                </w:tcBorders>
                <w:shd w:val="clear" w:color="auto" w:fill="auto"/>
                <w:noWrap/>
                <w:vAlign w:val="bottom"/>
                <w:hideMark/>
              </w:tcPr>
            </w:tcPrChange>
          </w:tcPr>
          <w:p w14:paraId="1589B12A" w14:textId="77777777" w:rsidR="00AC5E6B" w:rsidRPr="00D642B0" w:rsidRDefault="00AC5E6B" w:rsidP="00AC5E6B">
            <w:pPr>
              <w:jc w:val="center"/>
              <w:rPr>
                <w:ins w:id="7677" w:author="Francisco Timoni" w:date="2020-10-26T12:03:00Z"/>
                <w:rFonts w:ascii="Open Sans" w:hAnsi="Open Sans" w:cs="Open Sans"/>
                <w:color w:val="000000"/>
                <w:sz w:val="21"/>
                <w:szCs w:val="21"/>
                <w:rPrChange w:id="7678" w:author="Francisco Timoni" w:date="2020-10-26T12:37:00Z">
                  <w:rPr>
                    <w:ins w:id="7679" w:author="Francisco Timoni" w:date="2020-10-26T12:03:00Z"/>
                    <w:rFonts w:ascii="Open Sans" w:hAnsi="Open Sans" w:cs="Open Sans"/>
                    <w:color w:val="000000"/>
                    <w:sz w:val="18"/>
                    <w:szCs w:val="18"/>
                  </w:rPr>
                </w:rPrChange>
              </w:rPr>
            </w:pPr>
            <w:ins w:id="7680" w:author="Francisco Timoni" w:date="2020-10-26T12:03:00Z">
              <w:r w:rsidRPr="00D642B0">
                <w:rPr>
                  <w:rFonts w:ascii="Open Sans" w:hAnsi="Open Sans" w:cs="Open Sans"/>
                  <w:color w:val="000000"/>
                  <w:sz w:val="21"/>
                  <w:szCs w:val="21"/>
                  <w:rPrChange w:id="7681" w:author="Francisco Timoni" w:date="2020-10-26T12:37:00Z">
                    <w:rPr>
                      <w:rFonts w:ascii="Open Sans" w:hAnsi="Open Sans" w:cs="Open Sans"/>
                      <w:color w:val="000000"/>
                      <w:sz w:val="18"/>
                      <w:szCs w:val="18"/>
                    </w:rPr>
                  </w:rPrChange>
                </w:rPr>
                <w:t>16</w:t>
              </w:r>
            </w:ins>
          </w:p>
        </w:tc>
        <w:tc>
          <w:tcPr>
            <w:tcW w:w="1206" w:type="dxa"/>
            <w:tcBorders>
              <w:top w:val="nil"/>
              <w:left w:val="nil"/>
              <w:bottom w:val="nil"/>
              <w:right w:val="nil"/>
            </w:tcBorders>
            <w:shd w:val="clear" w:color="auto" w:fill="auto"/>
            <w:noWrap/>
            <w:vAlign w:val="bottom"/>
            <w:hideMark/>
            <w:tcPrChange w:id="7682" w:author="Francisco Timoni" w:date="2020-10-26T12:06:00Z">
              <w:tcPr>
                <w:tcW w:w="1206" w:type="dxa"/>
                <w:tcBorders>
                  <w:top w:val="nil"/>
                  <w:left w:val="nil"/>
                  <w:bottom w:val="nil"/>
                  <w:right w:val="nil"/>
                </w:tcBorders>
                <w:shd w:val="clear" w:color="auto" w:fill="auto"/>
                <w:noWrap/>
                <w:vAlign w:val="bottom"/>
                <w:hideMark/>
              </w:tcPr>
            </w:tcPrChange>
          </w:tcPr>
          <w:p w14:paraId="5E5E4B35" w14:textId="77777777" w:rsidR="00AC5E6B" w:rsidRPr="00D642B0" w:rsidRDefault="00AC5E6B" w:rsidP="00AC5E6B">
            <w:pPr>
              <w:jc w:val="center"/>
              <w:rPr>
                <w:ins w:id="7683" w:author="Francisco Timoni" w:date="2020-10-26T12:03:00Z"/>
                <w:rFonts w:ascii="Open Sans" w:hAnsi="Open Sans" w:cs="Open Sans"/>
                <w:color w:val="000000"/>
                <w:sz w:val="21"/>
                <w:szCs w:val="21"/>
                <w:rPrChange w:id="7684" w:author="Francisco Timoni" w:date="2020-10-26T12:37:00Z">
                  <w:rPr>
                    <w:ins w:id="7685" w:author="Francisco Timoni" w:date="2020-10-26T12:03:00Z"/>
                    <w:rFonts w:ascii="Open Sans" w:hAnsi="Open Sans" w:cs="Open Sans"/>
                    <w:color w:val="000000"/>
                    <w:sz w:val="18"/>
                    <w:szCs w:val="18"/>
                  </w:rPr>
                </w:rPrChange>
              </w:rPr>
            </w:pPr>
            <w:ins w:id="7686" w:author="Francisco Timoni" w:date="2020-10-26T12:03:00Z">
              <w:r w:rsidRPr="00D642B0">
                <w:rPr>
                  <w:rFonts w:ascii="Open Sans" w:hAnsi="Open Sans" w:cs="Open Sans"/>
                  <w:color w:val="000000"/>
                  <w:sz w:val="21"/>
                  <w:szCs w:val="21"/>
                  <w:rPrChange w:id="7687" w:author="Francisco Timoni" w:date="2020-10-26T12:37:00Z">
                    <w:rPr>
                      <w:rFonts w:ascii="Open Sans" w:hAnsi="Open Sans" w:cs="Open Sans"/>
                      <w:color w:val="000000"/>
                      <w:sz w:val="18"/>
                      <w:szCs w:val="18"/>
                    </w:rPr>
                  </w:rPrChange>
                </w:rPr>
                <w:t>20/02/2022</w:t>
              </w:r>
            </w:ins>
          </w:p>
        </w:tc>
        <w:tc>
          <w:tcPr>
            <w:tcW w:w="601" w:type="dxa"/>
            <w:tcBorders>
              <w:top w:val="nil"/>
              <w:left w:val="nil"/>
              <w:bottom w:val="nil"/>
              <w:right w:val="nil"/>
            </w:tcBorders>
            <w:shd w:val="clear" w:color="auto" w:fill="auto"/>
            <w:noWrap/>
            <w:vAlign w:val="bottom"/>
            <w:hideMark/>
            <w:tcPrChange w:id="7688" w:author="Francisco Timoni" w:date="2020-10-26T12:06:00Z">
              <w:tcPr>
                <w:tcW w:w="601" w:type="dxa"/>
                <w:tcBorders>
                  <w:top w:val="nil"/>
                  <w:left w:val="nil"/>
                  <w:bottom w:val="nil"/>
                  <w:right w:val="nil"/>
                </w:tcBorders>
                <w:shd w:val="clear" w:color="auto" w:fill="auto"/>
                <w:noWrap/>
                <w:vAlign w:val="bottom"/>
                <w:hideMark/>
              </w:tcPr>
            </w:tcPrChange>
          </w:tcPr>
          <w:p w14:paraId="62781DDF" w14:textId="77777777" w:rsidR="00AC5E6B" w:rsidRPr="00D642B0" w:rsidRDefault="00AC5E6B" w:rsidP="00AC5E6B">
            <w:pPr>
              <w:jc w:val="center"/>
              <w:rPr>
                <w:ins w:id="7689" w:author="Francisco Timoni" w:date="2020-10-26T12:03:00Z"/>
                <w:rFonts w:ascii="Open Sans" w:hAnsi="Open Sans" w:cs="Open Sans"/>
                <w:color w:val="000000"/>
                <w:sz w:val="21"/>
                <w:szCs w:val="21"/>
                <w:rPrChange w:id="7690" w:author="Francisco Timoni" w:date="2020-10-26T12:37:00Z">
                  <w:rPr>
                    <w:ins w:id="7691" w:author="Francisco Timoni" w:date="2020-10-26T12:03:00Z"/>
                    <w:rFonts w:ascii="Open Sans" w:hAnsi="Open Sans" w:cs="Open Sans"/>
                    <w:color w:val="000000"/>
                    <w:sz w:val="18"/>
                    <w:szCs w:val="18"/>
                  </w:rPr>
                </w:rPrChange>
              </w:rPr>
            </w:pPr>
            <w:ins w:id="7692" w:author="Francisco Timoni" w:date="2020-10-26T12:03:00Z">
              <w:r w:rsidRPr="00D642B0">
                <w:rPr>
                  <w:rFonts w:ascii="Open Sans" w:hAnsi="Open Sans" w:cs="Open Sans"/>
                  <w:color w:val="000000"/>
                  <w:sz w:val="21"/>
                  <w:szCs w:val="21"/>
                  <w:rPrChange w:id="7693"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694" w:author="Francisco Timoni" w:date="2020-10-26T12:06:00Z">
              <w:tcPr>
                <w:tcW w:w="1113" w:type="dxa"/>
                <w:tcBorders>
                  <w:top w:val="nil"/>
                  <w:left w:val="nil"/>
                  <w:bottom w:val="nil"/>
                  <w:right w:val="nil"/>
                </w:tcBorders>
                <w:shd w:val="clear" w:color="auto" w:fill="auto"/>
                <w:noWrap/>
                <w:vAlign w:val="bottom"/>
                <w:hideMark/>
              </w:tcPr>
            </w:tcPrChange>
          </w:tcPr>
          <w:p w14:paraId="351EEA40" w14:textId="77777777" w:rsidR="00AC5E6B" w:rsidRPr="00D642B0" w:rsidRDefault="00AC5E6B" w:rsidP="00AC5E6B">
            <w:pPr>
              <w:jc w:val="center"/>
              <w:rPr>
                <w:ins w:id="7695" w:author="Francisco Timoni" w:date="2020-10-26T12:03:00Z"/>
                <w:rFonts w:ascii="Open Sans" w:hAnsi="Open Sans" w:cs="Open Sans"/>
                <w:color w:val="000000"/>
                <w:sz w:val="21"/>
                <w:szCs w:val="21"/>
                <w:rPrChange w:id="7696" w:author="Francisco Timoni" w:date="2020-10-26T12:37:00Z">
                  <w:rPr>
                    <w:ins w:id="7697" w:author="Francisco Timoni" w:date="2020-10-26T12:03:00Z"/>
                    <w:rFonts w:ascii="Open Sans" w:hAnsi="Open Sans" w:cs="Open Sans"/>
                    <w:color w:val="000000"/>
                    <w:sz w:val="18"/>
                    <w:szCs w:val="18"/>
                  </w:rPr>
                </w:rPrChange>
              </w:rPr>
            </w:pPr>
            <w:ins w:id="7698" w:author="Francisco Timoni" w:date="2020-10-26T12:03:00Z">
              <w:r w:rsidRPr="00D642B0">
                <w:rPr>
                  <w:rFonts w:ascii="Open Sans" w:hAnsi="Open Sans" w:cs="Open Sans"/>
                  <w:color w:val="000000"/>
                  <w:sz w:val="21"/>
                  <w:szCs w:val="21"/>
                  <w:rPrChange w:id="7699"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700" w:author="Francisco Timoni" w:date="2020-10-26T12:06:00Z">
              <w:tcPr>
                <w:tcW w:w="1427" w:type="dxa"/>
                <w:tcBorders>
                  <w:top w:val="nil"/>
                  <w:left w:val="nil"/>
                  <w:bottom w:val="nil"/>
                  <w:right w:val="nil"/>
                </w:tcBorders>
                <w:shd w:val="clear" w:color="auto" w:fill="auto"/>
                <w:noWrap/>
                <w:vAlign w:val="bottom"/>
                <w:hideMark/>
              </w:tcPr>
            </w:tcPrChange>
          </w:tcPr>
          <w:p w14:paraId="7E0D64D9" w14:textId="77777777" w:rsidR="00AC5E6B" w:rsidRPr="00D642B0" w:rsidRDefault="00AC5E6B" w:rsidP="00AC5E6B">
            <w:pPr>
              <w:jc w:val="center"/>
              <w:rPr>
                <w:ins w:id="7701" w:author="Francisco Timoni" w:date="2020-10-26T12:03:00Z"/>
                <w:rFonts w:ascii="Open Sans" w:hAnsi="Open Sans" w:cs="Open Sans"/>
                <w:color w:val="000000"/>
                <w:sz w:val="21"/>
                <w:szCs w:val="21"/>
                <w:rPrChange w:id="7702" w:author="Francisco Timoni" w:date="2020-10-26T12:37:00Z">
                  <w:rPr>
                    <w:ins w:id="7703" w:author="Francisco Timoni" w:date="2020-10-26T12:03:00Z"/>
                    <w:rFonts w:ascii="Open Sans" w:hAnsi="Open Sans" w:cs="Open Sans"/>
                    <w:color w:val="000000"/>
                    <w:sz w:val="18"/>
                    <w:szCs w:val="18"/>
                  </w:rPr>
                </w:rPrChange>
              </w:rPr>
            </w:pPr>
            <w:ins w:id="7704" w:author="Francisco Timoni" w:date="2020-10-26T12:03:00Z">
              <w:r w:rsidRPr="00D642B0">
                <w:rPr>
                  <w:rFonts w:ascii="Open Sans" w:hAnsi="Open Sans" w:cs="Open Sans"/>
                  <w:color w:val="000000"/>
                  <w:sz w:val="21"/>
                  <w:szCs w:val="21"/>
                  <w:rPrChange w:id="7705"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706" w:author="Francisco Timoni" w:date="2020-10-26T12:06:00Z">
              <w:tcPr>
                <w:tcW w:w="1153" w:type="dxa"/>
                <w:tcBorders>
                  <w:top w:val="nil"/>
                  <w:left w:val="nil"/>
                  <w:bottom w:val="nil"/>
                  <w:right w:val="nil"/>
                </w:tcBorders>
                <w:shd w:val="clear" w:color="auto" w:fill="auto"/>
                <w:noWrap/>
                <w:vAlign w:val="bottom"/>
                <w:hideMark/>
              </w:tcPr>
            </w:tcPrChange>
          </w:tcPr>
          <w:p w14:paraId="62E2E399" w14:textId="77777777" w:rsidR="00AC5E6B" w:rsidRPr="00D642B0" w:rsidRDefault="00AC5E6B" w:rsidP="00AC5E6B">
            <w:pPr>
              <w:jc w:val="right"/>
              <w:rPr>
                <w:ins w:id="7707" w:author="Francisco Timoni" w:date="2020-10-26T12:03:00Z"/>
                <w:rFonts w:ascii="Open Sans" w:hAnsi="Open Sans" w:cs="Open Sans"/>
                <w:color w:val="000000"/>
                <w:sz w:val="21"/>
                <w:szCs w:val="21"/>
                <w:rPrChange w:id="7708" w:author="Francisco Timoni" w:date="2020-10-26T12:37:00Z">
                  <w:rPr>
                    <w:ins w:id="7709" w:author="Francisco Timoni" w:date="2020-10-26T12:03:00Z"/>
                    <w:rFonts w:ascii="Open Sans" w:hAnsi="Open Sans" w:cs="Open Sans"/>
                    <w:color w:val="000000"/>
                    <w:sz w:val="18"/>
                    <w:szCs w:val="18"/>
                  </w:rPr>
                </w:rPrChange>
              </w:rPr>
            </w:pPr>
            <w:ins w:id="7710" w:author="Francisco Timoni" w:date="2020-10-26T12:03:00Z">
              <w:r w:rsidRPr="00D642B0">
                <w:rPr>
                  <w:rFonts w:ascii="Open Sans" w:hAnsi="Open Sans" w:cs="Open Sans"/>
                  <w:color w:val="000000"/>
                  <w:sz w:val="21"/>
                  <w:szCs w:val="21"/>
                  <w:rPrChange w:id="7711" w:author="Francisco Timoni" w:date="2020-10-26T12:37:00Z">
                    <w:rPr>
                      <w:rFonts w:ascii="Open Sans" w:hAnsi="Open Sans" w:cs="Open Sans"/>
                      <w:color w:val="000000"/>
                      <w:sz w:val="18"/>
                      <w:szCs w:val="18"/>
                    </w:rPr>
                  </w:rPrChange>
                </w:rPr>
                <w:t>0,6704%</w:t>
              </w:r>
            </w:ins>
          </w:p>
        </w:tc>
      </w:tr>
      <w:tr w:rsidR="00AC5E6B" w:rsidRPr="00D642B0" w14:paraId="7C206C93" w14:textId="77777777" w:rsidTr="00AC5E6B">
        <w:trPr>
          <w:trHeight w:val="240"/>
          <w:jc w:val="center"/>
          <w:ins w:id="7712" w:author="Francisco Timoni" w:date="2020-10-26T12:03:00Z"/>
          <w:trPrChange w:id="7713"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714" w:author="Francisco Timoni" w:date="2020-10-26T12:06:00Z">
              <w:tcPr>
                <w:tcW w:w="1120" w:type="dxa"/>
                <w:tcBorders>
                  <w:top w:val="nil"/>
                  <w:left w:val="nil"/>
                  <w:bottom w:val="nil"/>
                  <w:right w:val="nil"/>
                </w:tcBorders>
                <w:shd w:val="clear" w:color="auto" w:fill="auto"/>
                <w:noWrap/>
                <w:vAlign w:val="bottom"/>
                <w:hideMark/>
              </w:tcPr>
            </w:tcPrChange>
          </w:tcPr>
          <w:p w14:paraId="4BABEC86" w14:textId="77777777" w:rsidR="00AC5E6B" w:rsidRPr="00D642B0" w:rsidRDefault="00AC5E6B" w:rsidP="00AC5E6B">
            <w:pPr>
              <w:jc w:val="center"/>
              <w:rPr>
                <w:ins w:id="7715" w:author="Francisco Timoni" w:date="2020-10-26T12:03:00Z"/>
                <w:rFonts w:ascii="Open Sans" w:hAnsi="Open Sans" w:cs="Open Sans"/>
                <w:color w:val="000000"/>
                <w:sz w:val="21"/>
                <w:szCs w:val="21"/>
                <w:rPrChange w:id="7716" w:author="Francisco Timoni" w:date="2020-10-26T12:37:00Z">
                  <w:rPr>
                    <w:ins w:id="7717" w:author="Francisco Timoni" w:date="2020-10-26T12:03:00Z"/>
                    <w:rFonts w:ascii="Open Sans" w:hAnsi="Open Sans" w:cs="Open Sans"/>
                    <w:color w:val="000000"/>
                    <w:sz w:val="18"/>
                    <w:szCs w:val="18"/>
                  </w:rPr>
                </w:rPrChange>
              </w:rPr>
            </w:pPr>
            <w:ins w:id="7718" w:author="Francisco Timoni" w:date="2020-10-26T12:03:00Z">
              <w:r w:rsidRPr="00D642B0">
                <w:rPr>
                  <w:rFonts w:ascii="Open Sans" w:hAnsi="Open Sans" w:cs="Open Sans"/>
                  <w:color w:val="000000"/>
                  <w:sz w:val="21"/>
                  <w:szCs w:val="21"/>
                  <w:rPrChange w:id="7719" w:author="Francisco Timoni" w:date="2020-10-26T12:37:00Z">
                    <w:rPr>
                      <w:rFonts w:ascii="Open Sans" w:hAnsi="Open Sans" w:cs="Open Sans"/>
                      <w:color w:val="000000"/>
                      <w:sz w:val="18"/>
                      <w:szCs w:val="18"/>
                    </w:rPr>
                  </w:rPrChange>
                </w:rPr>
                <w:t>17</w:t>
              </w:r>
            </w:ins>
          </w:p>
        </w:tc>
        <w:tc>
          <w:tcPr>
            <w:tcW w:w="1206" w:type="dxa"/>
            <w:tcBorders>
              <w:top w:val="nil"/>
              <w:left w:val="nil"/>
              <w:bottom w:val="nil"/>
              <w:right w:val="nil"/>
            </w:tcBorders>
            <w:shd w:val="clear" w:color="auto" w:fill="auto"/>
            <w:noWrap/>
            <w:vAlign w:val="bottom"/>
            <w:hideMark/>
            <w:tcPrChange w:id="7720" w:author="Francisco Timoni" w:date="2020-10-26T12:06:00Z">
              <w:tcPr>
                <w:tcW w:w="1206" w:type="dxa"/>
                <w:tcBorders>
                  <w:top w:val="nil"/>
                  <w:left w:val="nil"/>
                  <w:bottom w:val="nil"/>
                  <w:right w:val="nil"/>
                </w:tcBorders>
                <w:shd w:val="clear" w:color="auto" w:fill="auto"/>
                <w:noWrap/>
                <w:vAlign w:val="bottom"/>
                <w:hideMark/>
              </w:tcPr>
            </w:tcPrChange>
          </w:tcPr>
          <w:p w14:paraId="1D9DAD5E" w14:textId="77777777" w:rsidR="00AC5E6B" w:rsidRPr="00D642B0" w:rsidRDefault="00AC5E6B" w:rsidP="00AC5E6B">
            <w:pPr>
              <w:jc w:val="center"/>
              <w:rPr>
                <w:ins w:id="7721" w:author="Francisco Timoni" w:date="2020-10-26T12:03:00Z"/>
                <w:rFonts w:ascii="Open Sans" w:hAnsi="Open Sans" w:cs="Open Sans"/>
                <w:color w:val="000000"/>
                <w:sz w:val="21"/>
                <w:szCs w:val="21"/>
                <w:rPrChange w:id="7722" w:author="Francisco Timoni" w:date="2020-10-26T12:37:00Z">
                  <w:rPr>
                    <w:ins w:id="7723" w:author="Francisco Timoni" w:date="2020-10-26T12:03:00Z"/>
                    <w:rFonts w:ascii="Open Sans" w:hAnsi="Open Sans" w:cs="Open Sans"/>
                    <w:color w:val="000000"/>
                    <w:sz w:val="18"/>
                    <w:szCs w:val="18"/>
                  </w:rPr>
                </w:rPrChange>
              </w:rPr>
            </w:pPr>
            <w:ins w:id="7724" w:author="Francisco Timoni" w:date="2020-10-26T12:03:00Z">
              <w:r w:rsidRPr="00D642B0">
                <w:rPr>
                  <w:rFonts w:ascii="Open Sans" w:hAnsi="Open Sans" w:cs="Open Sans"/>
                  <w:color w:val="000000"/>
                  <w:sz w:val="21"/>
                  <w:szCs w:val="21"/>
                  <w:rPrChange w:id="7725" w:author="Francisco Timoni" w:date="2020-10-26T12:37:00Z">
                    <w:rPr>
                      <w:rFonts w:ascii="Open Sans" w:hAnsi="Open Sans" w:cs="Open Sans"/>
                      <w:color w:val="000000"/>
                      <w:sz w:val="18"/>
                      <w:szCs w:val="18"/>
                    </w:rPr>
                  </w:rPrChange>
                </w:rPr>
                <w:t>20/03/2022</w:t>
              </w:r>
            </w:ins>
          </w:p>
        </w:tc>
        <w:tc>
          <w:tcPr>
            <w:tcW w:w="601" w:type="dxa"/>
            <w:tcBorders>
              <w:top w:val="nil"/>
              <w:left w:val="nil"/>
              <w:bottom w:val="nil"/>
              <w:right w:val="nil"/>
            </w:tcBorders>
            <w:shd w:val="clear" w:color="auto" w:fill="auto"/>
            <w:noWrap/>
            <w:vAlign w:val="bottom"/>
            <w:hideMark/>
            <w:tcPrChange w:id="7726" w:author="Francisco Timoni" w:date="2020-10-26T12:06:00Z">
              <w:tcPr>
                <w:tcW w:w="601" w:type="dxa"/>
                <w:tcBorders>
                  <w:top w:val="nil"/>
                  <w:left w:val="nil"/>
                  <w:bottom w:val="nil"/>
                  <w:right w:val="nil"/>
                </w:tcBorders>
                <w:shd w:val="clear" w:color="auto" w:fill="auto"/>
                <w:noWrap/>
                <w:vAlign w:val="bottom"/>
                <w:hideMark/>
              </w:tcPr>
            </w:tcPrChange>
          </w:tcPr>
          <w:p w14:paraId="4510BD13" w14:textId="77777777" w:rsidR="00AC5E6B" w:rsidRPr="00D642B0" w:rsidRDefault="00AC5E6B" w:rsidP="00AC5E6B">
            <w:pPr>
              <w:jc w:val="center"/>
              <w:rPr>
                <w:ins w:id="7727" w:author="Francisco Timoni" w:date="2020-10-26T12:03:00Z"/>
                <w:rFonts w:ascii="Open Sans" w:hAnsi="Open Sans" w:cs="Open Sans"/>
                <w:color w:val="000000"/>
                <w:sz w:val="21"/>
                <w:szCs w:val="21"/>
                <w:rPrChange w:id="7728" w:author="Francisco Timoni" w:date="2020-10-26T12:37:00Z">
                  <w:rPr>
                    <w:ins w:id="7729" w:author="Francisco Timoni" w:date="2020-10-26T12:03:00Z"/>
                    <w:rFonts w:ascii="Open Sans" w:hAnsi="Open Sans" w:cs="Open Sans"/>
                    <w:color w:val="000000"/>
                    <w:sz w:val="18"/>
                    <w:szCs w:val="18"/>
                  </w:rPr>
                </w:rPrChange>
              </w:rPr>
            </w:pPr>
            <w:ins w:id="7730" w:author="Francisco Timoni" w:date="2020-10-26T12:03:00Z">
              <w:r w:rsidRPr="00D642B0">
                <w:rPr>
                  <w:rFonts w:ascii="Open Sans" w:hAnsi="Open Sans" w:cs="Open Sans"/>
                  <w:color w:val="000000"/>
                  <w:sz w:val="21"/>
                  <w:szCs w:val="21"/>
                  <w:rPrChange w:id="7731"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732" w:author="Francisco Timoni" w:date="2020-10-26T12:06:00Z">
              <w:tcPr>
                <w:tcW w:w="1113" w:type="dxa"/>
                <w:tcBorders>
                  <w:top w:val="nil"/>
                  <w:left w:val="nil"/>
                  <w:bottom w:val="nil"/>
                  <w:right w:val="nil"/>
                </w:tcBorders>
                <w:shd w:val="clear" w:color="auto" w:fill="auto"/>
                <w:noWrap/>
                <w:vAlign w:val="bottom"/>
                <w:hideMark/>
              </w:tcPr>
            </w:tcPrChange>
          </w:tcPr>
          <w:p w14:paraId="2E325825" w14:textId="77777777" w:rsidR="00AC5E6B" w:rsidRPr="00D642B0" w:rsidRDefault="00AC5E6B" w:rsidP="00AC5E6B">
            <w:pPr>
              <w:jc w:val="center"/>
              <w:rPr>
                <w:ins w:id="7733" w:author="Francisco Timoni" w:date="2020-10-26T12:03:00Z"/>
                <w:rFonts w:ascii="Open Sans" w:hAnsi="Open Sans" w:cs="Open Sans"/>
                <w:color w:val="000000"/>
                <w:sz w:val="21"/>
                <w:szCs w:val="21"/>
                <w:rPrChange w:id="7734" w:author="Francisco Timoni" w:date="2020-10-26T12:37:00Z">
                  <w:rPr>
                    <w:ins w:id="7735" w:author="Francisco Timoni" w:date="2020-10-26T12:03:00Z"/>
                    <w:rFonts w:ascii="Open Sans" w:hAnsi="Open Sans" w:cs="Open Sans"/>
                    <w:color w:val="000000"/>
                    <w:sz w:val="18"/>
                    <w:szCs w:val="18"/>
                  </w:rPr>
                </w:rPrChange>
              </w:rPr>
            </w:pPr>
            <w:ins w:id="7736" w:author="Francisco Timoni" w:date="2020-10-26T12:03:00Z">
              <w:r w:rsidRPr="00D642B0">
                <w:rPr>
                  <w:rFonts w:ascii="Open Sans" w:hAnsi="Open Sans" w:cs="Open Sans"/>
                  <w:color w:val="000000"/>
                  <w:sz w:val="21"/>
                  <w:szCs w:val="21"/>
                  <w:rPrChange w:id="7737"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738" w:author="Francisco Timoni" w:date="2020-10-26T12:06:00Z">
              <w:tcPr>
                <w:tcW w:w="1427" w:type="dxa"/>
                <w:tcBorders>
                  <w:top w:val="nil"/>
                  <w:left w:val="nil"/>
                  <w:bottom w:val="nil"/>
                  <w:right w:val="nil"/>
                </w:tcBorders>
                <w:shd w:val="clear" w:color="auto" w:fill="auto"/>
                <w:noWrap/>
                <w:vAlign w:val="bottom"/>
                <w:hideMark/>
              </w:tcPr>
            </w:tcPrChange>
          </w:tcPr>
          <w:p w14:paraId="5C6C5FE7" w14:textId="77777777" w:rsidR="00AC5E6B" w:rsidRPr="00D642B0" w:rsidRDefault="00AC5E6B" w:rsidP="00AC5E6B">
            <w:pPr>
              <w:jc w:val="center"/>
              <w:rPr>
                <w:ins w:id="7739" w:author="Francisco Timoni" w:date="2020-10-26T12:03:00Z"/>
                <w:rFonts w:ascii="Open Sans" w:hAnsi="Open Sans" w:cs="Open Sans"/>
                <w:color w:val="000000"/>
                <w:sz w:val="21"/>
                <w:szCs w:val="21"/>
                <w:rPrChange w:id="7740" w:author="Francisco Timoni" w:date="2020-10-26T12:37:00Z">
                  <w:rPr>
                    <w:ins w:id="7741" w:author="Francisco Timoni" w:date="2020-10-26T12:03:00Z"/>
                    <w:rFonts w:ascii="Open Sans" w:hAnsi="Open Sans" w:cs="Open Sans"/>
                    <w:color w:val="000000"/>
                    <w:sz w:val="18"/>
                    <w:szCs w:val="18"/>
                  </w:rPr>
                </w:rPrChange>
              </w:rPr>
            </w:pPr>
            <w:ins w:id="7742" w:author="Francisco Timoni" w:date="2020-10-26T12:03:00Z">
              <w:r w:rsidRPr="00D642B0">
                <w:rPr>
                  <w:rFonts w:ascii="Open Sans" w:hAnsi="Open Sans" w:cs="Open Sans"/>
                  <w:color w:val="000000"/>
                  <w:sz w:val="21"/>
                  <w:szCs w:val="21"/>
                  <w:rPrChange w:id="7743"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744" w:author="Francisco Timoni" w:date="2020-10-26T12:06:00Z">
              <w:tcPr>
                <w:tcW w:w="1153" w:type="dxa"/>
                <w:tcBorders>
                  <w:top w:val="nil"/>
                  <w:left w:val="nil"/>
                  <w:bottom w:val="nil"/>
                  <w:right w:val="nil"/>
                </w:tcBorders>
                <w:shd w:val="clear" w:color="auto" w:fill="auto"/>
                <w:noWrap/>
                <w:vAlign w:val="bottom"/>
                <w:hideMark/>
              </w:tcPr>
            </w:tcPrChange>
          </w:tcPr>
          <w:p w14:paraId="44A8004D" w14:textId="77777777" w:rsidR="00AC5E6B" w:rsidRPr="00D642B0" w:rsidRDefault="00AC5E6B" w:rsidP="00AC5E6B">
            <w:pPr>
              <w:jc w:val="right"/>
              <w:rPr>
                <w:ins w:id="7745" w:author="Francisco Timoni" w:date="2020-10-26T12:03:00Z"/>
                <w:rFonts w:ascii="Open Sans" w:hAnsi="Open Sans" w:cs="Open Sans"/>
                <w:color w:val="000000"/>
                <w:sz w:val="21"/>
                <w:szCs w:val="21"/>
                <w:rPrChange w:id="7746" w:author="Francisco Timoni" w:date="2020-10-26T12:37:00Z">
                  <w:rPr>
                    <w:ins w:id="7747" w:author="Francisco Timoni" w:date="2020-10-26T12:03:00Z"/>
                    <w:rFonts w:ascii="Open Sans" w:hAnsi="Open Sans" w:cs="Open Sans"/>
                    <w:color w:val="000000"/>
                    <w:sz w:val="18"/>
                    <w:szCs w:val="18"/>
                  </w:rPr>
                </w:rPrChange>
              </w:rPr>
            </w:pPr>
            <w:ins w:id="7748" w:author="Francisco Timoni" w:date="2020-10-26T12:03:00Z">
              <w:r w:rsidRPr="00D642B0">
                <w:rPr>
                  <w:rFonts w:ascii="Open Sans" w:hAnsi="Open Sans" w:cs="Open Sans"/>
                  <w:color w:val="000000"/>
                  <w:sz w:val="21"/>
                  <w:szCs w:val="21"/>
                  <w:rPrChange w:id="7749" w:author="Francisco Timoni" w:date="2020-10-26T12:37:00Z">
                    <w:rPr>
                      <w:rFonts w:ascii="Open Sans" w:hAnsi="Open Sans" w:cs="Open Sans"/>
                      <w:color w:val="000000"/>
                      <w:sz w:val="18"/>
                      <w:szCs w:val="18"/>
                    </w:rPr>
                  </w:rPrChange>
                </w:rPr>
                <w:t>0,7904%</w:t>
              </w:r>
            </w:ins>
          </w:p>
        </w:tc>
      </w:tr>
      <w:tr w:rsidR="00AC5E6B" w:rsidRPr="00D642B0" w14:paraId="4A7A06A0" w14:textId="77777777" w:rsidTr="00AC5E6B">
        <w:trPr>
          <w:trHeight w:val="240"/>
          <w:jc w:val="center"/>
          <w:ins w:id="7750" w:author="Francisco Timoni" w:date="2020-10-26T12:03:00Z"/>
          <w:trPrChange w:id="7751"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752" w:author="Francisco Timoni" w:date="2020-10-26T12:06:00Z">
              <w:tcPr>
                <w:tcW w:w="1120" w:type="dxa"/>
                <w:tcBorders>
                  <w:top w:val="nil"/>
                  <w:left w:val="nil"/>
                  <w:bottom w:val="nil"/>
                  <w:right w:val="nil"/>
                </w:tcBorders>
                <w:shd w:val="clear" w:color="auto" w:fill="auto"/>
                <w:noWrap/>
                <w:vAlign w:val="bottom"/>
                <w:hideMark/>
              </w:tcPr>
            </w:tcPrChange>
          </w:tcPr>
          <w:p w14:paraId="02F2451B" w14:textId="77777777" w:rsidR="00AC5E6B" w:rsidRPr="00D642B0" w:rsidRDefault="00AC5E6B" w:rsidP="00AC5E6B">
            <w:pPr>
              <w:jc w:val="center"/>
              <w:rPr>
                <w:ins w:id="7753" w:author="Francisco Timoni" w:date="2020-10-26T12:03:00Z"/>
                <w:rFonts w:ascii="Open Sans" w:hAnsi="Open Sans" w:cs="Open Sans"/>
                <w:color w:val="000000"/>
                <w:sz w:val="21"/>
                <w:szCs w:val="21"/>
                <w:rPrChange w:id="7754" w:author="Francisco Timoni" w:date="2020-10-26T12:37:00Z">
                  <w:rPr>
                    <w:ins w:id="7755" w:author="Francisco Timoni" w:date="2020-10-26T12:03:00Z"/>
                    <w:rFonts w:ascii="Open Sans" w:hAnsi="Open Sans" w:cs="Open Sans"/>
                    <w:color w:val="000000"/>
                    <w:sz w:val="18"/>
                    <w:szCs w:val="18"/>
                  </w:rPr>
                </w:rPrChange>
              </w:rPr>
            </w:pPr>
            <w:ins w:id="7756" w:author="Francisco Timoni" w:date="2020-10-26T12:03:00Z">
              <w:r w:rsidRPr="00D642B0">
                <w:rPr>
                  <w:rFonts w:ascii="Open Sans" w:hAnsi="Open Sans" w:cs="Open Sans"/>
                  <w:color w:val="000000"/>
                  <w:sz w:val="21"/>
                  <w:szCs w:val="21"/>
                  <w:rPrChange w:id="7757" w:author="Francisco Timoni" w:date="2020-10-26T12:37:00Z">
                    <w:rPr>
                      <w:rFonts w:ascii="Open Sans" w:hAnsi="Open Sans" w:cs="Open Sans"/>
                      <w:color w:val="000000"/>
                      <w:sz w:val="18"/>
                      <w:szCs w:val="18"/>
                    </w:rPr>
                  </w:rPrChange>
                </w:rPr>
                <w:t>18</w:t>
              </w:r>
            </w:ins>
          </w:p>
        </w:tc>
        <w:tc>
          <w:tcPr>
            <w:tcW w:w="1206" w:type="dxa"/>
            <w:tcBorders>
              <w:top w:val="nil"/>
              <w:left w:val="nil"/>
              <w:bottom w:val="nil"/>
              <w:right w:val="nil"/>
            </w:tcBorders>
            <w:shd w:val="clear" w:color="auto" w:fill="auto"/>
            <w:noWrap/>
            <w:vAlign w:val="bottom"/>
            <w:hideMark/>
            <w:tcPrChange w:id="7758" w:author="Francisco Timoni" w:date="2020-10-26T12:06:00Z">
              <w:tcPr>
                <w:tcW w:w="1206" w:type="dxa"/>
                <w:tcBorders>
                  <w:top w:val="nil"/>
                  <w:left w:val="nil"/>
                  <w:bottom w:val="nil"/>
                  <w:right w:val="nil"/>
                </w:tcBorders>
                <w:shd w:val="clear" w:color="auto" w:fill="auto"/>
                <w:noWrap/>
                <w:vAlign w:val="bottom"/>
                <w:hideMark/>
              </w:tcPr>
            </w:tcPrChange>
          </w:tcPr>
          <w:p w14:paraId="2351E079" w14:textId="77777777" w:rsidR="00AC5E6B" w:rsidRPr="00D642B0" w:rsidRDefault="00AC5E6B" w:rsidP="00AC5E6B">
            <w:pPr>
              <w:jc w:val="center"/>
              <w:rPr>
                <w:ins w:id="7759" w:author="Francisco Timoni" w:date="2020-10-26T12:03:00Z"/>
                <w:rFonts w:ascii="Open Sans" w:hAnsi="Open Sans" w:cs="Open Sans"/>
                <w:color w:val="000000"/>
                <w:sz w:val="21"/>
                <w:szCs w:val="21"/>
                <w:rPrChange w:id="7760" w:author="Francisco Timoni" w:date="2020-10-26T12:37:00Z">
                  <w:rPr>
                    <w:ins w:id="7761" w:author="Francisco Timoni" w:date="2020-10-26T12:03:00Z"/>
                    <w:rFonts w:ascii="Open Sans" w:hAnsi="Open Sans" w:cs="Open Sans"/>
                    <w:color w:val="000000"/>
                    <w:sz w:val="18"/>
                    <w:szCs w:val="18"/>
                  </w:rPr>
                </w:rPrChange>
              </w:rPr>
            </w:pPr>
            <w:ins w:id="7762" w:author="Francisco Timoni" w:date="2020-10-26T12:03:00Z">
              <w:r w:rsidRPr="00D642B0">
                <w:rPr>
                  <w:rFonts w:ascii="Open Sans" w:hAnsi="Open Sans" w:cs="Open Sans"/>
                  <w:color w:val="000000"/>
                  <w:sz w:val="21"/>
                  <w:szCs w:val="21"/>
                  <w:rPrChange w:id="7763" w:author="Francisco Timoni" w:date="2020-10-26T12:37:00Z">
                    <w:rPr>
                      <w:rFonts w:ascii="Open Sans" w:hAnsi="Open Sans" w:cs="Open Sans"/>
                      <w:color w:val="000000"/>
                      <w:sz w:val="18"/>
                      <w:szCs w:val="18"/>
                    </w:rPr>
                  </w:rPrChange>
                </w:rPr>
                <w:t>20/04/2022</w:t>
              </w:r>
            </w:ins>
          </w:p>
        </w:tc>
        <w:tc>
          <w:tcPr>
            <w:tcW w:w="601" w:type="dxa"/>
            <w:tcBorders>
              <w:top w:val="nil"/>
              <w:left w:val="nil"/>
              <w:bottom w:val="nil"/>
              <w:right w:val="nil"/>
            </w:tcBorders>
            <w:shd w:val="clear" w:color="auto" w:fill="auto"/>
            <w:noWrap/>
            <w:vAlign w:val="bottom"/>
            <w:hideMark/>
            <w:tcPrChange w:id="7764" w:author="Francisco Timoni" w:date="2020-10-26T12:06:00Z">
              <w:tcPr>
                <w:tcW w:w="601" w:type="dxa"/>
                <w:tcBorders>
                  <w:top w:val="nil"/>
                  <w:left w:val="nil"/>
                  <w:bottom w:val="nil"/>
                  <w:right w:val="nil"/>
                </w:tcBorders>
                <w:shd w:val="clear" w:color="auto" w:fill="auto"/>
                <w:noWrap/>
                <w:vAlign w:val="bottom"/>
                <w:hideMark/>
              </w:tcPr>
            </w:tcPrChange>
          </w:tcPr>
          <w:p w14:paraId="171D3643" w14:textId="77777777" w:rsidR="00AC5E6B" w:rsidRPr="00D642B0" w:rsidRDefault="00AC5E6B" w:rsidP="00AC5E6B">
            <w:pPr>
              <w:jc w:val="center"/>
              <w:rPr>
                <w:ins w:id="7765" w:author="Francisco Timoni" w:date="2020-10-26T12:03:00Z"/>
                <w:rFonts w:ascii="Open Sans" w:hAnsi="Open Sans" w:cs="Open Sans"/>
                <w:color w:val="000000"/>
                <w:sz w:val="21"/>
                <w:szCs w:val="21"/>
                <w:rPrChange w:id="7766" w:author="Francisco Timoni" w:date="2020-10-26T12:37:00Z">
                  <w:rPr>
                    <w:ins w:id="7767" w:author="Francisco Timoni" w:date="2020-10-26T12:03:00Z"/>
                    <w:rFonts w:ascii="Open Sans" w:hAnsi="Open Sans" w:cs="Open Sans"/>
                    <w:color w:val="000000"/>
                    <w:sz w:val="18"/>
                    <w:szCs w:val="18"/>
                  </w:rPr>
                </w:rPrChange>
              </w:rPr>
            </w:pPr>
            <w:ins w:id="7768" w:author="Francisco Timoni" w:date="2020-10-26T12:03:00Z">
              <w:r w:rsidRPr="00D642B0">
                <w:rPr>
                  <w:rFonts w:ascii="Open Sans" w:hAnsi="Open Sans" w:cs="Open Sans"/>
                  <w:color w:val="000000"/>
                  <w:sz w:val="21"/>
                  <w:szCs w:val="21"/>
                  <w:rPrChange w:id="7769"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770" w:author="Francisco Timoni" w:date="2020-10-26T12:06:00Z">
              <w:tcPr>
                <w:tcW w:w="1113" w:type="dxa"/>
                <w:tcBorders>
                  <w:top w:val="nil"/>
                  <w:left w:val="nil"/>
                  <w:bottom w:val="nil"/>
                  <w:right w:val="nil"/>
                </w:tcBorders>
                <w:shd w:val="clear" w:color="auto" w:fill="auto"/>
                <w:noWrap/>
                <w:vAlign w:val="bottom"/>
                <w:hideMark/>
              </w:tcPr>
            </w:tcPrChange>
          </w:tcPr>
          <w:p w14:paraId="56B76A93" w14:textId="77777777" w:rsidR="00AC5E6B" w:rsidRPr="00D642B0" w:rsidRDefault="00AC5E6B" w:rsidP="00AC5E6B">
            <w:pPr>
              <w:jc w:val="center"/>
              <w:rPr>
                <w:ins w:id="7771" w:author="Francisco Timoni" w:date="2020-10-26T12:03:00Z"/>
                <w:rFonts w:ascii="Open Sans" w:hAnsi="Open Sans" w:cs="Open Sans"/>
                <w:color w:val="000000"/>
                <w:sz w:val="21"/>
                <w:szCs w:val="21"/>
                <w:rPrChange w:id="7772" w:author="Francisco Timoni" w:date="2020-10-26T12:37:00Z">
                  <w:rPr>
                    <w:ins w:id="7773" w:author="Francisco Timoni" w:date="2020-10-26T12:03:00Z"/>
                    <w:rFonts w:ascii="Open Sans" w:hAnsi="Open Sans" w:cs="Open Sans"/>
                    <w:color w:val="000000"/>
                    <w:sz w:val="18"/>
                    <w:szCs w:val="18"/>
                  </w:rPr>
                </w:rPrChange>
              </w:rPr>
            </w:pPr>
            <w:ins w:id="7774" w:author="Francisco Timoni" w:date="2020-10-26T12:03:00Z">
              <w:r w:rsidRPr="00D642B0">
                <w:rPr>
                  <w:rFonts w:ascii="Open Sans" w:hAnsi="Open Sans" w:cs="Open Sans"/>
                  <w:color w:val="000000"/>
                  <w:sz w:val="21"/>
                  <w:szCs w:val="21"/>
                  <w:rPrChange w:id="7775"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776" w:author="Francisco Timoni" w:date="2020-10-26T12:06:00Z">
              <w:tcPr>
                <w:tcW w:w="1427" w:type="dxa"/>
                <w:tcBorders>
                  <w:top w:val="nil"/>
                  <w:left w:val="nil"/>
                  <w:bottom w:val="nil"/>
                  <w:right w:val="nil"/>
                </w:tcBorders>
                <w:shd w:val="clear" w:color="auto" w:fill="auto"/>
                <w:noWrap/>
                <w:vAlign w:val="bottom"/>
                <w:hideMark/>
              </w:tcPr>
            </w:tcPrChange>
          </w:tcPr>
          <w:p w14:paraId="5580791F" w14:textId="77777777" w:rsidR="00AC5E6B" w:rsidRPr="00D642B0" w:rsidRDefault="00AC5E6B" w:rsidP="00AC5E6B">
            <w:pPr>
              <w:jc w:val="center"/>
              <w:rPr>
                <w:ins w:id="7777" w:author="Francisco Timoni" w:date="2020-10-26T12:03:00Z"/>
                <w:rFonts w:ascii="Open Sans" w:hAnsi="Open Sans" w:cs="Open Sans"/>
                <w:color w:val="000000"/>
                <w:sz w:val="21"/>
                <w:szCs w:val="21"/>
                <w:rPrChange w:id="7778" w:author="Francisco Timoni" w:date="2020-10-26T12:37:00Z">
                  <w:rPr>
                    <w:ins w:id="7779" w:author="Francisco Timoni" w:date="2020-10-26T12:03:00Z"/>
                    <w:rFonts w:ascii="Open Sans" w:hAnsi="Open Sans" w:cs="Open Sans"/>
                    <w:color w:val="000000"/>
                    <w:sz w:val="18"/>
                    <w:szCs w:val="18"/>
                  </w:rPr>
                </w:rPrChange>
              </w:rPr>
            </w:pPr>
            <w:ins w:id="7780" w:author="Francisco Timoni" w:date="2020-10-26T12:03:00Z">
              <w:r w:rsidRPr="00D642B0">
                <w:rPr>
                  <w:rFonts w:ascii="Open Sans" w:hAnsi="Open Sans" w:cs="Open Sans"/>
                  <w:color w:val="000000"/>
                  <w:sz w:val="21"/>
                  <w:szCs w:val="21"/>
                  <w:rPrChange w:id="7781"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782" w:author="Francisco Timoni" w:date="2020-10-26T12:06:00Z">
              <w:tcPr>
                <w:tcW w:w="1153" w:type="dxa"/>
                <w:tcBorders>
                  <w:top w:val="nil"/>
                  <w:left w:val="nil"/>
                  <w:bottom w:val="nil"/>
                  <w:right w:val="nil"/>
                </w:tcBorders>
                <w:shd w:val="clear" w:color="auto" w:fill="auto"/>
                <w:noWrap/>
                <w:vAlign w:val="bottom"/>
                <w:hideMark/>
              </w:tcPr>
            </w:tcPrChange>
          </w:tcPr>
          <w:p w14:paraId="3CB36D6F" w14:textId="77777777" w:rsidR="00AC5E6B" w:rsidRPr="00D642B0" w:rsidRDefault="00AC5E6B" w:rsidP="00AC5E6B">
            <w:pPr>
              <w:jc w:val="right"/>
              <w:rPr>
                <w:ins w:id="7783" w:author="Francisco Timoni" w:date="2020-10-26T12:03:00Z"/>
                <w:rFonts w:ascii="Open Sans" w:hAnsi="Open Sans" w:cs="Open Sans"/>
                <w:color w:val="000000"/>
                <w:sz w:val="21"/>
                <w:szCs w:val="21"/>
                <w:rPrChange w:id="7784" w:author="Francisco Timoni" w:date="2020-10-26T12:37:00Z">
                  <w:rPr>
                    <w:ins w:id="7785" w:author="Francisco Timoni" w:date="2020-10-26T12:03:00Z"/>
                    <w:rFonts w:ascii="Open Sans" w:hAnsi="Open Sans" w:cs="Open Sans"/>
                    <w:color w:val="000000"/>
                    <w:sz w:val="18"/>
                    <w:szCs w:val="18"/>
                  </w:rPr>
                </w:rPrChange>
              </w:rPr>
            </w:pPr>
            <w:ins w:id="7786" w:author="Francisco Timoni" w:date="2020-10-26T12:03:00Z">
              <w:r w:rsidRPr="00D642B0">
                <w:rPr>
                  <w:rFonts w:ascii="Open Sans" w:hAnsi="Open Sans" w:cs="Open Sans"/>
                  <w:color w:val="000000"/>
                  <w:sz w:val="21"/>
                  <w:szCs w:val="21"/>
                  <w:rPrChange w:id="7787" w:author="Francisco Timoni" w:date="2020-10-26T12:37:00Z">
                    <w:rPr>
                      <w:rFonts w:ascii="Open Sans" w:hAnsi="Open Sans" w:cs="Open Sans"/>
                      <w:color w:val="000000"/>
                      <w:sz w:val="18"/>
                      <w:szCs w:val="18"/>
                    </w:rPr>
                  </w:rPrChange>
                </w:rPr>
                <w:t>0,7313%</w:t>
              </w:r>
            </w:ins>
          </w:p>
        </w:tc>
      </w:tr>
      <w:tr w:rsidR="00AC5E6B" w:rsidRPr="00D642B0" w14:paraId="1633752D" w14:textId="77777777" w:rsidTr="00AC5E6B">
        <w:trPr>
          <w:trHeight w:val="240"/>
          <w:jc w:val="center"/>
          <w:ins w:id="7788" w:author="Francisco Timoni" w:date="2020-10-26T12:03:00Z"/>
          <w:trPrChange w:id="7789"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790" w:author="Francisco Timoni" w:date="2020-10-26T12:06:00Z">
              <w:tcPr>
                <w:tcW w:w="1120" w:type="dxa"/>
                <w:tcBorders>
                  <w:top w:val="nil"/>
                  <w:left w:val="nil"/>
                  <w:bottom w:val="nil"/>
                  <w:right w:val="nil"/>
                </w:tcBorders>
                <w:shd w:val="clear" w:color="auto" w:fill="auto"/>
                <w:noWrap/>
                <w:vAlign w:val="bottom"/>
                <w:hideMark/>
              </w:tcPr>
            </w:tcPrChange>
          </w:tcPr>
          <w:p w14:paraId="465D1705" w14:textId="77777777" w:rsidR="00AC5E6B" w:rsidRPr="00D642B0" w:rsidRDefault="00AC5E6B" w:rsidP="00AC5E6B">
            <w:pPr>
              <w:jc w:val="center"/>
              <w:rPr>
                <w:ins w:id="7791" w:author="Francisco Timoni" w:date="2020-10-26T12:03:00Z"/>
                <w:rFonts w:ascii="Open Sans" w:hAnsi="Open Sans" w:cs="Open Sans"/>
                <w:color w:val="000000"/>
                <w:sz w:val="21"/>
                <w:szCs w:val="21"/>
                <w:rPrChange w:id="7792" w:author="Francisco Timoni" w:date="2020-10-26T12:37:00Z">
                  <w:rPr>
                    <w:ins w:id="7793" w:author="Francisco Timoni" w:date="2020-10-26T12:03:00Z"/>
                    <w:rFonts w:ascii="Open Sans" w:hAnsi="Open Sans" w:cs="Open Sans"/>
                    <w:color w:val="000000"/>
                    <w:sz w:val="18"/>
                    <w:szCs w:val="18"/>
                  </w:rPr>
                </w:rPrChange>
              </w:rPr>
            </w:pPr>
            <w:ins w:id="7794" w:author="Francisco Timoni" w:date="2020-10-26T12:03:00Z">
              <w:r w:rsidRPr="00D642B0">
                <w:rPr>
                  <w:rFonts w:ascii="Open Sans" w:hAnsi="Open Sans" w:cs="Open Sans"/>
                  <w:color w:val="000000"/>
                  <w:sz w:val="21"/>
                  <w:szCs w:val="21"/>
                  <w:rPrChange w:id="7795" w:author="Francisco Timoni" w:date="2020-10-26T12:37:00Z">
                    <w:rPr>
                      <w:rFonts w:ascii="Open Sans" w:hAnsi="Open Sans" w:cs="Open Sans"/>
                      <w:color w:val="000000"/>
                      <w:sz w:val="18"/>
                      <w:szCs w:val="18"/>
                    </w:rPr>
                  </w:rPrChange>
                </w:rPr>
                <w:t>19</w:t>
              </w:r>
            </w:ins>
          </w:p>
        </w:tc>
        <w:tc>
          <w:tcPr>
            <w:tcW w:w="1206" w:type="dxa"/>
            <w:tcBorders>
              <w:top w:val="nil"/>
              <w:left w:val="nil"/>
              <w:bottom w:val="nil"/>
              <w:right w:val="nil"/>
            </w:tcBorders>
            <w:shd w:val="clear" w:color="auto" w:fill="auto"/>
            <w:noWrap/>
            <w:vAlign w:val="bottom"/>
            <w:hideMark/>
            <w:tcPrChange w:id="7796" w:author="Francisco Timoni" w:date="2020-10-26T12:06:00Z">
              <w:tcPr>
                <w:tcW w:w="1206" w:type="dxa"/>
                <w:tcBorders>
                  <w:top w:val="nil"/>
                  <w:left w:val="nil"/>
                  <w:bottom w:val="nil"/>
                  <w:right w:val="nil"/>
                </w:tcBorders>
                <w:shd w:val="clear" w:color="auto" w:fill="auto"/>
                <w:noWrap/>
                <w:vAlign w:val="bottom"/>
                <w:hideMark/>
              </w:tcPr>
            </w:tcPrChange>
          </w:tcPr>
          <w:p w14:paraId="7C48EE0F" w14:textId="77777777" w:rsidR="00AC5E6B" w:rsidRPr="00D642B0" w:rsidRDefault="00AC5E6B" w:rsidP="00AC5E6B">
            <w:pPr>
              <w:jc w:val="center"/>
              <w:rPr>
                <w:ins w:id="7797" w:author="Francisco Timoni" w:date="2020-10-26T12:03:00Z"/>
                <w:rFonts w:ascii="Open Sans" w:hAnsi="Open Sans" w:cs="Open Sans"/>
                <w:color w:val="000000"/>
                <w:sz w:val="21"/>
                <w:szCs w:val="21"/>
                <w:rPrChange w:id="7798" w:author="Francisco Timoni" w:date="2020-10-26T12:37:00Z">
                  <w:rPr>
                    <w:ins w:id="7799" w:author="Francisco Timoni" w:date="2020-10-26T12:03:00Z"/>
                    <w:rFonts w:ascii="Open Sans" w:hAnsi="Open Sans" w:cs="Open Sans"/>
                    <w:color w:val="000000"/>
                    <w:sz w:val="18"/>
                    <w:szCs w:val="18"/>
                  </w:rPr>
                </w:rPrChange>
              </w:rPr>
            </w:pPr>
            <w:ins w:id="7800" w:author="Francisco Timoni" w:date="2020-10-26T12:03:00Z">
              <w:r w:rsidRPr="00D642B0">
                <w:rPr>
                  <w:rFonts w:ascii="Open Sans" w:hAnsi="Open Sans" w:cs="Open Sans"/>
                  <w:color w:val="000000"/>
                  <w:sz w:val="21"/>
                  <w:szCs w:val="21"/>
                  <w:rPrChange w:id="7801" w:author="Francisco Timoni" w:date="2020-10-26T12:37:00Z">
                    <w:rPr>
                      <w:rFonts w:ascii="Open Sans" w:hAnsi="Open Sans" w:cs="Open Sans"/>
                      <w:color w:val="000000"/>
                      <w:sz w:val="18"/>
                      <w:szCs w:val="18"/>
                    </w:rPr>
                  </w:rPrChange>
                </w:rPr>
                <w:t>20/05/2022</w:t>
              </w:r>
            </w:ins>
          </w:p>
        </w:tc>
        <w:tc>
          <w:tcPr>
            <w:tcW w:w="601" w:type="dxa"/>
            <w:tcBorders>
              <w:top w:val="nil"/>
              <w:left w:val="nil"/>
              <w:bottom w:val="nil"/>
              <w:right w:val="nil"/>
            </w:tcBorders>
            <w:shd w:val="clear" w:color="auto" w:fill="auto"/>
            <w:noWrap/>
            <w:vAlign w:val="bottom"/>
            <w:hideMark/>
            <w:tcPrChange w:id="7802" w:author="Francisco Timoni" w:date="2020-10-26T12:06:00Z">
              <w:tcPr>
                <w:tcW w:w="601" w:type="dxa"/>
                <w:tcBorders>
                  <w:top w:val="nil"/>
                  <w:left w:val="nil"/>
                  <w:bottom w:val="nil"/>
                  <w:right w:val="nil"/>
                </w:tcBorders>
                <w:shd w:val="clear" w:color="auto" w:fill="auto"/>
                <w:noWrap/>
                <w:vAlign w:val="bottom"/>
                <w:hideMark/>
              </w:tcPr>
            </w:tcPrChange>
          </w:tcPr>
          <w:p w14:paraId="14E1AE16" w14:textId="77777777" w:rsidR="00AC5E6B" w:rsidRPr="00D642B0" w:rsidRDefault="00AC5E6B" w:rsidP="00AC5E6B">
            <w:pPr>
              <w:jc w:val="center"/>
              <w:rPr>
                <w:ins w:id="7803" w:author="Francisco Timoni" w:date="2020-10-26T12:03:00Z"/>
                <w:rFonts w:ascii="Open Sans" w:hAnsi="Open Sans" w:cs="Open Sans"/>
                <w:color w:val="000000"/>
                <w:sz w:val="21"/>
                <w:szCs w:val="21"/>
                <w:rPrChange w:id="7804" w:author="Francisco Timoni" w:date="2020-10-26T12:37:00Z">
                  <w:rPr>
                    <w:ins w:id="7805" w:author="Francisco Timoni" w:date="2020-10-26T12:03:00Z"/>
                    <w:rFonts w:ascii="Open Sans" w:hAnsi="Open Sans" w:cs="Open Sans"/>
                    <w:color w:val="000000"/>
                    <w:sz w:val="18"/>
                    <w:szCs w:val="18"/>
                  </w:rPr>
                </w:rPrChange>
              </w:rPr>
            </w:pPr>
            <w:ins w:id="7806" w:author="Francisco Timoni" w:date="2020-10-26T12:03:00Z">
              <w:r w:rsidRPr="00D642B0">
                <w:rPr>
                  <w:rFonts w:ascii="Open Sans" w:hAnsi="Open Sans" w:cs="Open Sans"/>
                  <w:color w:val="000000"/>
                  <w:sz w:val="21"/>
                  <w:szCs w:val="21"/>
                  <w:rPrChange w:id="7807"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808" w:author="Francisco Timoni" w:date="2020-10-26T12:06:00Z">
              <w:tcPr>
                <w:tcW w:w="1113" w:type="dxa"/>
                <w:tcBorders>
                  <w:top w:val="nil"/>
                  <w:left w:val="nil"/>
                  <w:bottom w:val="nil"/>
                  <w:right w:val="nil"/>
                </w:tcBorders>
                <w:shd w:val="clear" w:color="auto" w:fill="auto"/>
                <w:noWrap/>
                <w:vAlign w:val="bottom"/>
                <w:hideMark/>
              </w:tcPr>
            </w:tcPrChange>
          </w:tcPr>
          <w:p w14:paraId="30E0468E" w14:textId="77777777" w:rsidR="00AC5E6B" w:rsidRPr="00D642B0" w:rsidRDefault="00AC5E6B" w:rsidP="00AC5E6B">
            <w:pPr>
              <w:jc w:val="center"/>
              <w:rPr>
                <w:ins w:id="7809" w:author="Francisco Timoni" w:date="2020-10-26T12:03:00Z"/>
                <w:rFonts w:ascii="Open Sans" w:hAnsi="Open Sans" w:cs="Open Sans"/>
                <w:color w:val="000000"/>
                <w:sz w:val="21"/>
                <w:szCs w:val="21"/>
                <w:rPrChange w:id="7810" w:author="Francisco Timoni" w:date="2020-10-26T12:37:00Z">
                  <w:rPr>
                    <w:ins w:id="7811" w:author="Francisco Timoni" w:date="2020-10-26T12:03:00Z"/>
                    <w:rFonts w:ascii="Open Sans" w:hAnsi="Open Sans" w:cs="Open Sans"/>
                    <w:color w:val="000000"/>
                    <w:sz w:val="18"/>
                    <w:szCs w:val="18"/>
                  </w:rPr>
                </w:rPrChange>
              </w:rPr>
            </w:pPr>
            <w:ins w:id="7812" w:author="Francisco Timoni" w:date="2020-10-26T12:03:00Z">
              <w:r w:rsidRPr="00D642B0">
                <w:rPr>
                  <w:rFonts w:ascii="Open Sans" w:hAnsi="Open Sans" w:cs="Open Sans"/>
                  <w:color w:val="000000"/>
                  <w:sz w:val="21"/>
                  <w:szCs w:val="21"/>
                  <w:rPrChange w:id="7813"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814" w:author="Francisco Timoni" w:date="2020-10-26T12:06:00Z">
              <w:tcPr>
                <w:tcW w:w="1427" w:type="dxa"/>
                <w:tcBorders>
                  <w:top w:val="nil"/>
                  <w:left w:val="nil"/>
                  <w:bottom w:val="nil"/>
                  <w:right w:val="nil"/>
                </w:tcBorders>
                <w:shd w:val="clear" w:color="auto" w:fill="auto"/>
                <w:noWrap/>
                <w:vAlign w:val="bottom"/>
                <w:hideMark/>
              </w:tcPr>
            </w:tcPrChange>
          </w:tcPr>
          <w:p w14:paraId="26FF70C8" w14:textId="77777777" w:rsidR="00AC5E6B" w:rsidRPr="00D642B0" w:rsidRDefault="00AC5E6B" w:rsidP="00AC5E6B">
            <w:pPr>
              <w:jc w:val="center"/>
              <w:rPr>
                <w:ins w:id="7815" w:author="Francisco Timoni" w:date="2020-10-26T12:03:00Z"/>
                <w:rFonts w:ascii="Open Sans" w:hAnsi="Open Sans" w:cs="Open Sans"/>
                <w:color w:val="000000"/>
                <w:sz w:val="21"/>
                <w:szCs w:val="21"/>
                <w:rPrChange w:id="7816" w:author="Francisco Timoni" w:date="2020-10-26T12:37:00Z">
                  <w:rPr>
                    <w:ins w:id="7817" w:author="Francisco Timoni" w:date="2020-10-26T12:03:00Z"/>
                    <w:rFonts w:ascii="Open Sans" w:hAnsi="Open Sans" w:cs="Open Sans"/>
                    <w:color w:val="000000"/>
                    <w:sz w:val="18"/>
                    <w:szCs w:val="18"/>
                  </w:rPr>
                </w:rPrChange>
              </w:rPr>
            </w:pPr>
            <w:ins w:id="7818" w:author="Francisco Timoni" w:date="2020-10-26T12:03:00Z">
              <w:r w:rsidRPr="00D642B0">
                <w:rPr>
                  <w:rFonts w:ascii="Open Sans" w:hAnsi="Open Sans" w:cs="Open Sans"/>
                  <w:color w:val="000000"/>
                  <w:sz w:val="21"/>
                  <w:szCs w:val="21"/>
                  <w:rPrChange w:id="7819"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820" w:author="Francisco Timoni" w:date="2020-10-26T12:06:00Z">
              <w:tcPr>
                <w:tcW w:w="1153" w:type="dxa"/>
                <w:tcBorders>
                  <w:top w:val="nil"/>
                  <w:left w:val="nil"/>
                  <w:bottom w:val="nil"/>
                  <w:right w:val="nil"/>
                </w:tcBorders>
                <w:shd w:val="clear" w:color="auto" w:fill="auto"/>
                <w:noWrap/>
                <w:vAlign w:val="bottom"/>
                <w:hideMark/>
              </w:tcPr>
            </w:tcPrChange>
          </w:tcPr>
          <w:p w14:paraId="30966F2A" w14:textId="77777777" w:rsidR="00AC5E6B" w:rsidRPr="00D642B0" w:rsidRDefault="00AC5E6B" w:rsidP="00AC5E6B">
            <w:pPr>
              <w:jc w:val="right"/>
              <w:rPr>
                <w:ins w:id="7821" w:author="Francisco Timoni" w:date="2020-10-26T12:03:00Z"/>
                <w:rFonts w:ascii="Open Sans" w:hAnsi="Open Sans" w:cs="Open Sans"/>
                <w:color w:val="000000"/>
                <w:sz w:val="21"/>
                <w:szCs w:val="21"/>
                <w:rPrChange w:id="7822" w:author="Francisco Timoni" w:date="2020-10-26T12:37:00Z">
                  <w:rPr>
                    <w:ins w:id="7823" w:author="Francisco Timoni" w:date="2020-10-26T12:03:00Z"/>
                    <w:rFonts w:ascii="Open Sans" w:hAnsi="Open Sans" w:cs="Open Sans"/>
                    <w:color w:val="000000"/>
                    <w:sz w:val="18"/>
                    <w:szCs w:val="18"/>
                  </w:rPr>
                </w:rPrChange>
              </w:rPr>
            </w:pPr>
            <w:ins w:id="7824" w:author="Francisco Timoni" w:date="2020-10-26T12:03:00Z">
              <w:r w:rsidRPr="00D642B0">
                <w:rPr>
                  <w:rFonts w:ascii="Open Sans" w:hAnsi="Open Sans" w:cs="Open Sans"/>
                  <w:color w:val="000000"/>
                  <w:sz w:val="21"/>
                  <w:szCs w:val="21"/>
                  <w:rPrChange w:id="7825" w:author="Francisco Timoni" w:date="2020-10-26T12:37:00Z">
                    <w:rPr>
                      <w:rFonts w:ascii="Open Sans" w:hAnsi="Open Sans" w:cs="Open Sans"/>
                      <w:color w:val="000000"/>
                      <w:sz w:val="18"/>
                      <w:szCs w:val="18"/>
                    </w:rPr>
                  </w:rPrChange>
                </w:rPr>
                <w:t>0,7122%</w:t>
              </w:r>
            </w:ins>
          </w:p>
        </w:tc>
      </w:tr>
      <w:tr w:rsidR="00AC5E6B" w:rsidRPr="00D642B0" w14:paraId="2C556675" w14:textId="77777777" w:rsidTr="00AC5E6B">
        <w:trPr>
          <w:trHeight w:val="240"/>
          <w:jc w:val="center"/>
          <w:ins w:id="7826" w:author="Francisco Timoni" w:date="2020-10-26T12:03:00Z"/>
          <w:trPrChange w:id="7827"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828" w:author="Francisco Timoni" w:date="2020-10-26T12:06:00Z">
              <w:tcPr>
                <w:tcW w:w="1120" w:type="dxa"/>
                <w:tcBorders>
                  <w:top w:val="nil"/>
                  <w:left w:val="nil"/>
                  <w:bottom w:val="nil"/>
                  <w:right w:val="nil"/>
                </w:tcBorders>
                <w:shd w:val="clear" w:color="auto" w:fill="auto"/>
                <w:noWrap/>
                <w:vAlign w:val="bottom"/>
                <w:hideMark/>
              </w:tcPr>
            </w:tcPrChange>
          </w:tcPr>
          <w:p w14:paraId="4F230DCC" w14:textId="77777777" w:rsidR="00AC5E6B" w:rsidRPr="00D642B0" w:rsidRDefault="00AC5E6B" w:rsidP="00AC5E6B">
            <w:pPr>
              <w:jc w:val="center"/>
              <w:rPr>
                <w:ins w:id="7829" w:author="Francisco Timoni" w:date="2020-10-26T12:03:00Z"/>
                <w:rFonts w:ascii="Open Sans" w:hAnsi="Open Sans" w:cs="Open Sans"/>
                <w:color w:val="000000"/>
                <w:sz w:val="21"/>
                <w:szCs w:val="21"/>
                <w:rPrChange w:id="7830" w:author="Francisco Timoni" w:date="2020-10-26T12:37:00Z">
                  <w:rPr>
                    <w:ins w:id="7831" w:author="Francisco Timoni" w:date="2020-10-26T12:03:00Z"/>
                    <w:rFonts w:ascii="Open Sans" w:hAnsi="Open Sans" w:cs="Open Sans"/>
                    <w:color w:val="000000"/>
                    <w:sz w:val="18"/>
                    <w:szCs w:val="18"/>
                  </w:rPr>
                </w:rPrChange>
              </w:rPr>
            </w:pPr>
            <w:ins w:id="7832" w:author="Francisco Timoni" w:date="2020-10-26T12:03:00Z">
              <w:r w:rsidRPr="00D642B0">
                <w:rPr>
                  <w:rFonts w:ascii="Open Sans" w:hAnsi="Open Sans" w:cs="Open Sans"/>
                  <w:color w:val="000000"/>
                  <w:sz w:val="21"/>
                  <w:szCs w:val="21"/>
                  <w:rPrChange w:id="7833" w:author="Francisco Timoni" w:date="2020-10-26T12:37:00Z">
                    <w:rPr>
                      <w:rFonts w:ascii="Open Sans" w:hAnsi="Open Sans" w:cs="Open Sans"/>
                      <w:color w:val="000000"/>
                      <w:sz w:val="18"/>
                      <w:szCs w:val="18"/>
                    </w:rPr>
                  </w:rPrChange>
                </w:rPr>
                <w:t>20</w:t>
              </w:r>
            </w:ins>
          </w:p>
        </w:tc>
        <w:tc>
          <w:tcPr>
            <w:tcW w:w="1206" w:type="dxa"/>
            <w:tcBorders>
              <w:top w:val="nil"/>
              <w:left w:val="nil"/>
              <w:bottom w:val="nil"/>
              <w:right w:val="nil"/>
            </w:tcBorders>
            <w:shd w:val="clear" w:color="auto" w:fill="auto"/>
            <w:noWrap/>
            <w:vAlign w:val="bottom"/>
            <w:hideMark/>
            <w:tcPrChange w:id="7834" w:author="Francisco Timoni" w:date="2020-10-26T12:06:00Z">
              <w:tcPr>
                <w:tcW w:w="1206" w:type="dxa"/>
                <w:tcBorders>
                  <w:top w:val="nil"/>
                  <w:left w:val="nil"/>
                  <w:bottom w:val="nil"/>
                  <w:right w:val="nil"/>
                </w:tcBorders>
                <w:shd w:val="clear" w:color="auto" w:fill="auto"/>
                <w:noWrap/>
                <w:vAlign w:val="bottom"/>
                <w:hideMark/>
              </w:tcPr>
            </w:tcPrChange>
          </w:tcPr>
          <w:p w14:paraId="0ED52BC5" w14:textId="77777777" w:rsidR="00AC5E6B" w:rsidRPr="00D642B0" w:rsidRDefault="00AC5E6B" w:rsidP="00AC5E6B">
            <w:pPr>
              <w:jc w:val="center"/>
              <w:rPr>
                <w:ins w:id="7835" w:author="Francisco Timoni" w:date="2020-10-26T12:03:00Z"/>
                <w:rFonts w:ascii="Open Sans" w:hAnsi="Open Sans" w:cs="Open Sans"/>
                <w:color w:val="000000"/>
                <w:sz w:val="21"/>
                <w:szCs w:val="21"/>
                <w:rPrChange w:id="7836" w:author="Francisco Timoni" w:date="2020-10-26T12:37:00Z">
                  <w:rPr>
                    <w:ins w:id="7837" w:author="Francisco Timoni" w:date="2020-10-26T12:03:00Z"/>
                    <w:rFonts w:ascii="Open Sans" w:hAnsi="Open Sans" w:cs="Open Sans"/>
                    <w:color w:val="000000"/>
                    <w:sz w:val="18"/>
                    <w:szCs w:val="18"/>
                  </w:rPr>
                </w:rPrChange>
              </w:rPr>
            </w:pPr>
            <w:ins w:id="7838" w:author="Francisco Timoni" w:date="2020-10-26T12:03:00Z">
              <w:r w:rsidRPr="00D642B0">
                <w:rPr>
                  <w:rFonts w:ascii="Open Sans" w:hAnsi="Open Sans" w:cs="Open Sans"/>
                  <w:color w:val="000000"/>
                  <w:sz w:val="21"/>
                  <w:szCs w:val="21"/>
                  <w:rPrChange w:id="7839" w:author="Francisco Timoni" w:date="2020-10-26T12:37:00Z">
                    <w:rPr>
                      <w:rFonts w:ascii="Open Sans" w:hAnsi="Open Sans" w:cs="Open Sans"/>
                      <w:color w:val="000000"/>
                      <w:sz w:val="18"/>
                      <w:szCs w:val="18"/>
                    </w:rPr>
                  </w:rPrChange>
                </w:rPr>
                <w:t>20/06/2022</w:t>
              </w:r>
            </w:ins>
          </w:p>
        </w:tc>
        <w:tc>
          <w:tcPr>
            <w:tcW w:w="601" w:type="dxa"/>
            <w:tcBorders>
              <w:top w:val="nil"/>
              <w:left w:val="nil"/>
              <w:bottom w:val="nil"/>
              <w:right w:val="nil"/>
            </w:tcBorders>
            <w:shd w:val="clear" w:color="auto" w:fill="auto"/>
            <w:noWrap/>
            <w:vAlign w:val="bottom"/>
            <w:hideMark/>
            <w:tcPrChange w:id="7840" w:author="Francisco Timoni" w:date="2020-10-26T12:06:00Z">
              <w:tcPr>
                <w:tcW w:w="601" w:type="dxa"/>
                <w:tcBorders>
                  <w:top w:val="nil"/>
                  <w:left w:val="nil"/>
                  <w:bottom w:val="nil"/>
                  <w:right w:val="nil"/>
                </w:tcBorders>
                <w:shd w:val="clear" w:color="auto" w:fill="auto"/>
                <w:noWrap/>
                <w:vAlign w:val="bottom"/>
                <w:hideMark/>
              </w:tcPr>
            </w:tcPrChange>
          </w:tcPr>
          <w:p w14:paraId="22FCE42F" w14:textId="77777777" w:rsidR="00AC5E6B" w:rsidRPr="00D642B0" w:rsidRDefault="00AC5E6B" w:rsidP="00AC5E6B">
            <w:pPr>
              <w:jc w:val="center"/>
              <w:rPr>
                <w:ins w:id="7841" w:author="Francisco Timoni" w:date="2020-10-26T12:03:00Z"/>
                <w:rFonts w:ascii="Open Sans" w:hAnsi="Open Sans" w:cs="Open Sans"/>
                <w:color w:val="000000"/>
                <w:sz w:val="21"/>
                <w:szCs w:val="21"/>
                <w:rPrChange w:id="7842" w:author="Francisco Timoni" w:date="2020-10-26T12:37:00Z">
                  <w:rPr>
                    <w:ins w:id="7843" w:author="Francisco Timoni" w:date="2020-10-26T12:03:00Z"/>
                    <w:rFonts w:ascii="Open Sans" w:hAnsi="Open Sans" w:cs="Open Sans"/>
                    <w:color w:val="000000"/>
                    <w:sz w:val="18"/>
                    <w:szCs w:val="18"/>
                  </w:rPr>
                </w:rPrChange>
              </w:rPr>
            </w:pPr>
            <w:ins w:id="7844" w:author="Francisco Timoni" w:date="2020-10-26T12:03:00Z">
              <w:r w:rsidRPr="00D642B0">
                <w:rPr>
                  <w:rFonts w:ascii="Open Sans" w:hAnsi="Open Sans" w:cs="Open Sans"/>
                  <w:color w:val="000000"/>
                  <w:sz w:val="21"/>
                  <w:szCs w:val="21"/>
                  <w:rPrChange w:id="7845"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846" w:author="Francisco Timoni" w:date="2020-10-26T12:06:00Z">
              <w:tcPr>
                <w:tcW w:w="1113" w:type="dxa"/>
                <w:tcBorders>
                  <w:top w:val="nil"/>
                  <w:left w:val="nil"/>
                  <w:bottom w:val="nil"/>
                  <w:right w:val="nil"/>
                </w:tcBorders>
                <w:shd w:val="clear" w:color="auto" w:fill="auto"/>
                <w:noWrap/>
                <w:vAlign w:val="bottom"/>
                <w:hideMark/>
              </w:tcPr>
            </w:tcPrChange>
          </w:tcPr>
          <w:p w14:paraId="5ACA9AB7" w14:textId="77777777" w:rsidR="00AC5E6B" w:rsidRPr="00D642B0" w:rsidRDefault="00AC5E6B" w:rsidP="00AC5E6B">
            <w:pPr>
              <w:jc w:val="center"/>
              <w:rPr>
                <w:ins w:id="7847" w:author="Francisco Timoni" w:date="2020-10-26T12:03:00Z"/>
                <w:rFonts w:ascii="Open Sans" w:hAnsi="Open Sans" w:cs="Open Sans"/>
                <w:color w:val="000000"/>
                <w:sz w:val="21"/>
                <w:szCs w:val="21"/>
                <w:rPrChange w:id="7848" w:author="Francisco Timoni" w:date="2020-10-26T12:37:00Z">
                  <w:rPr>
                    <w:ins w:id="7849" w:author="Francisco Timoni" w:date="2020-10-26T12:03:00Z"/>
                    <w:rFonts w:ascii="Open Sans" w:hAnsi="Open Sans" w:cs="Open Sans"/>
                    <w:color w:val="000000"/>
                    <w:sz w:val="18"/>
                    <w:szCs w:val="18"/>
                  </w:rPr>
                </w:rPrChange>
              </w:rPr>
            </w:pPr>
            <w:ins w:id="7850" w:author="Francisco Timoni" w:date="2020-10-26T12:03:00Z">
              <w:r w:rsidRPr="00D642B0">
                <w:rPr>
                  <w:rFonts w:ascii="Open Sans" w:hAnsi="Open Sans" w:cs="Open Sans"/>
                  <w:color w:val="000000"/>
                  <w:sz w:val="21"/>
                  <w:szCs w:val="21"/>
                  <w:rPrChange w:id="7851"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852" w:author="Francisco Timoni" w:date="2020-10-26T12:06:00Z">
              <w:tcPr>
                <w:tcW w:w="1427" w:type="dxa"/>
                <w:tcBorders>
                  <w:top w:val="nil"/>
                  <w:left w:val="nil"/>
                  <w:bottom w:val="nil"/>
                  <w:right w:val="nil"/>
                </w:tcBorders>
                <w:shd w:val="clear" w:color="auto" w:fill="auto"/>
                <w:noWrap/>
                <w:vAlign w:val="bottom"/>
                <w:hideMark/>
              </w:tcPr>
            </w:tcPrChange>
          </w:tcPr>
          <w:p w14:paraId="299E4ECD" w14:textId="77777777" w:rsidR="00AC5E6B" w:rsidRPr="00D642B0" w:rsidRDefault="00AC5E6B" w:rsidP="00AC5E6B">
            <w:pPr>
              <w:jc w:val="center"/>
              <w:rPr>
                <w:ins w:id="7853" w:author="Francisco Timoni" w:date="2020-10-26T12:03:00Z"/>
                <w:rFonts w:ascii="Open Sans" w:hAnsi="Open Sans" w:cs="Open Sans"/>
                <w:color w:val="000000"/>
                <w:sz w:val="21"/>
                <w:szCs w:val="21"/>
                <w:rPrChange w:id="7854" w:author="Francisco Timoni" w:date="2020-10-26T12:37:00Z">
                  <w:rPr>
                    <w:ins w:id="7855" w:author="Francisco Timoni" w:date="2020-10-26T12:03:00Z"/>
                    <w:rFonts w:ascii="Open Sans" w:hAnsi="Open Sans" w:cs="Open Sans"/>
                    <w:color w:val="000000"/>
                    <w:sz w:val="18"/>
                    <w:szCs w:val="18"/>
                  </w:rPr>
                </w:rPrChange>
              </w:rPr>
            </w:pPr>
            <w:ins w:id="7856" w:author="Francisco Timoni" w:date="2020-10-26T12:03:00Z">
              <w:r w:rsidRPr="00D642B0">
                <w:rPr>
                  <w:rFonts w:ascii="Open Sans" w:hAnsi="Open Sans" w:cs="Open Sans"/>
                  <w:color w:val="000000"/>
                  <w:sz w:val="21"/>
                  <w:szCs w:val="21"/>
                  <w:rPrChange w:id="7857"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858" w:author="Francisco Timoni" w:date="2020-10-26T12:06:00Z">
              <w:tcPr>
                <w:tcW w:w="1153" w:type="dxa"/>
                <w:tcBorders>
                  <w:top w:val="nil"/>
                  <w:left w:val="nil"/>
                  <w:bottom w:val="nil"/>
                  <w:right w:val="nil"/>
                </w:tcBorders>
                <w:shd w:val="clear" w:color="auto" w:fill="auto"/>
                <w:noWrap/>
                <w:vAlign w:val="bottom"/>
                <w:hideMark/>
              </w:tcPr>
            </w:tcPrChange>
          </w:tcPr>
          <w:p w14:paraId="3941CCAA" w14:textId="77777777" w:rsidR="00AC5E6B" w:rsidRPr="00D642B0" w:rsidRDefault="00AC5E6B" w:rsidP="00AC5E6B">
            <w:pPr>
              <w:jc w:val="right"/>
              <w:rPr>
                <w:ins w:id="7859" w:author="Francisco Timoni" w:date="2020-10-26T12:03:00Z"/>
                <w:rFonts w:ascii="Open Sans" w:hAnsi="Open Sans" w:cs="Open Sans"/>
                <w:color w:val="000000"/>
                <w:sz w:val="21"/>
                <w:szCs w:val="21"/>
                <w:rPrChange w:id="7860" w:author="Francisco Timoni" w:date="2020-10-26T12:37:00Z">
                  <w:rPr>
                    <w:ins w:id="7861" w:author="Francisco Timoni" w:date="2020-10-26T12:03:00Z"/>
                    <w:rFonts w:ascii="Open Sans" w:hAnsi="Open Sans" w:cs="Open Sans"/>
                    <w:color w:val="000000"/>
                    <w:sz w:val="18"/>
                    <w:szCs w:val="18"/>
                  </w:rPr>
                </w:rPrChange>
              </w:rPr>
            </w:pPr>
            <w:ins w:id="7862" w:author="Francisco Timoni" w:date="2020-10-26T12:03:00Z">
              <w:r w:rsidRPr="00D642B0">
                <w:rPr>
                  <w:rFonts w:ascii="Open Sans" w:hAnsi="Open Sans" w:cs="Open Sans"/>
                  <w:color w:val="000000"/>
                  <w:sz w:val="21"/>
                  <w:szCs w:val="21"/>
                  <w:rPrChange w:id="7863" w:author="Francisco Timoni" w:date="2020-10-26T12:37:00Z">
                    <w:rPr>
                      <w:rFonts w:ascii="Open Sans" w:hAnsi="Open Sans" w:cs="Open Sans"/>
                      <w:color w:val="000000"/>
                      <w:sz w:val="18"/>
                      <w:szCs w:val="18"/>
                    </w:rPr>
                  </w:rPrChange>
                </w:rPr>
                <w:t>0,7457%</w:t>
              </w:r>
            </w:ins>
          </w:p>
        </w:tc>
      </w:tr>
      <w:tr w:rsidR="00AC5E6B" w:rsidRPr="00D642B0" w14:paraId="6902C3BE" w14:textId="77777777" w:rsidTr="00AC5E6B">
        <w:trPr>
          <w:trHeight w:val="240"/>
          <w:jc w:val="center"/>
          <w:ins w:id="7864" w:author="Francisco Timoni" w:date="2020-10-26T12:03:00Z"/>
          <w:trPrChange w:id="7865"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866" w:author="Francisco Timoni" w:date="2020-10-26T12:06:00Z">
              <w:tcPr>
                <w:tcW w:w="1120" w:type="dxa"/>
                <w:tcBorders>
                  <w:top w:val="nil"/>
                  <w:left w:val="nil"/>
                  <w:bottom w:val="nil"/>
                  <w:right w:val="nil"/>
                </w:tcBorders>
                <w:shd w:val="clear" w:color="auto" w:fill="auto"/>
                <w:noWrap/>
                <w:vAlign w:val="bottom"/>
                <w:hideMark/>
              </w:tcPr>
            </w:tcPrChange>
          </w:tcPr>
          <w:p w14:paraId="63486208" w14:textId="77777777" w:rsidR="00AC5E6B" w:rsidRPr="00D642B0" w:rsidRDefault="00AC5E6B" w:rsidP="00AC5E6B">
            <w:pPr>
              <w:jc w:val="center"/>
              <w:rPr>
                <w:ins w:id="7867" w:author="Francisco Timoni" w:date="2020-10-26T12:03:00Z"/>
                <w:rFonts w:ascii="Open Sans" w:hAnsi="Open Sans" w:cs="Open Sans"/>
                <w:color w:val="000000"/>
                <w:sz w:val="21"/>
                <w:szCs w:val="21"/>
                <w:rPrChange w:id="7868" w:author="Francisco Timoni" w:date="2020-10-26T12:37:00Z">
                  <w:rPr>
                    <w:ins w:id="7869" w:author="Francisco Timoni" w:date="2020-10-26T12:03:00Z"/>
                    <w:rFonts w:ascii="Open Sans" w:hAnsi="Open Sans" w:cs="Open Sans"/>
                    <w:color w:val="000000"/>
                    <w:sz w:val="18"/>
                    <w:szCs w:val="18"/>
                  </w:rPr>
                </w:rPrChange>
              </w:rPr>
            </w:pPr>
            <w:ins w:id="7870" w:author="Francisco Timoni" w:date="2020-10-26T12:03:00Z">
              <w:r w:rsidRPr="00D642B0">
                <w:rPr>
                  <w:rFonts w:ascii="Open Sans" w:hAnsi="Open Sans" w:cs="Open Sans"/>
                  <w:color w:val="000000"/>
                  <w:sz w:val="21"/>
                  <w:szCs w:val="21"/>
                  <w:rPrChange w:id="7871" w:author="Francisco Timoni" w:date="2020-10-26T12:37:00Z">
                    <w:rPr>
                      <w:rFonts w:ascii="Open Sans" w:hAnsi="Open Sans" w:cs="Open Sans"/>
                      <w:color w:val="000000"/>
                      <w:sz w:val="18"/>
                      <w:szCs w:val="18"/>
                    </w:rPr>
                  </w:rPrChange>
                </w:rPr>
                <w:t>21</w:t>
              </w:r>
            </w:ins>
          </w:p>
        </w:tc>
        <w:tc>
          <w:tcPr>
            <w:tcW w:w="1206" w:type="dxa"/>
            <w:tcBorders>
              <w:top w:val="nil"/>
              <w:left w:val="nil"/>
              <w:bottom w:val="nil"/>
              <w:right w:val="nil"/>
            </w:tcBorders>
            <w:shd w:val="clear" w:color="auto" w:fill="auto"/>
            <w:noWrap/>
            <w:vAlign w:val="bottom"/>
            <w:hideMark/>
            <w:tcPrChange w:id="7872" w:author="Francisco Timoni" w:date="2020-10-26T12:06:00Z">
              <w:tcPr>
                <w:tcW w:w="1206" w:type="dxa"/>
                <w:tcBorders>
                  <w:top w:val="nil"/>
                  <w:left w:val="nil"/>
                  <w:bottom w:val="nil"/>
                  <w:right w:val="nil"/>
                </w:tcBorders>
                <w:shd w:val="clear" w:color="auto" w:fill="auto"/>
                <w:noWrap/>
                <w:vAlign w:val="bottom"/>
                <w:hideMark/>
              </w:tcPr>
            </w:tcPrChange>
          </w:tcPr>
          <w:p w14:paraId="6AE5AA57" w14:textId="77777777" w:rsidR="00AC5E6B" w:rsidRPr="00D642B0" w:rsidRDefault="00AC5E6B" w:rsidP="00AC5E6B">
            <w:pPr>
              <w:jc w:val="center"/>
              <w:rPr>
                <w:ins w:id="7873" w:author="Francisco Timoni" w:date="2020-10-26T12:03:00Z"/>
                <w:rFonts w:ascii="Open Sans" w:hAnsi="Open Sans" w:cs="Open Sans"/>
                <w:color w:val="000000"/>
                <w:sz w:val="21"/>
                <w:szCs w:val="21"/>
                <w:rPrChange w:id="7874" w:author="Francisco Timoni" w:date="2020-10-26T12:37:00Z">
                  <w:rPr>
                    <w:ins w:id="7875" w:author="Francisco Timoni" w:date="2020-10-26T12:03:00Z"/>
                    <w:rFonts w:ascii="Open Sans" w:hAnsi="Open Sans" w:cs="Open Sans"/>
                    <w:color w:val="000000"/>
                    <w:sz w:val="18"/>
                    <w:szCs w:val="18"/>
                  </w:rPr>
                </w:rPrChange>
              </w:rPr>
            </w:pPr>
            <w:ins w:id="7876" w:author="Francisco Timoni" w:date="2020-10-26T12:03:00Z">
              <w:r w:rsidRPr="00D642B0">
                <w:rPr>
                  <w:rFonts w:ascii="Open Sans" w:hAnsi="Open Sans" w:cs="Open Sans"/>
                  <w:color w:val="000000"/>
                  <w:sz w:val="21"/>
                  <w:szCs w:val="21"/>
                  <w:rPrChange w:id="7877" w:author="Francisco Timoni" w:date="2020-10-26T12:37:00Z">
                    <w:rPr>
                      <w:rFonts w:ascii="Open Sans" w:hAnsi="Open Sans" w:cs="Open Sans"/>
                      <w:color w:val="000000"/>
                      <w:sz w:val="18"/>
                      <w:szCs w:val="18"/>
                    </w:rPr>
                  </w:rPrChange>
                </w:rPr>
                <w:t>20/07/2022</w:t>
              </w:r>
            </w:ins>
          </w:p>
        </w:tc>
        <w:tc>
          <w:tcPr>
            <w:tcW w:w="601" w:type="dxa"/>
            <w:tcBorders>
              <w:top w:val="nil"/>
              <w:left w:val="nil"/>
              <w:bottom w:val="nil"/>
              <w:right w:val="nil"/>
            </w:tcBorders>
            <w:shd w:val="clear" w:color="auto" w:fill="auto"/>
            <w:noWrap/>
            <w:vAlign w:val="bottom"/>
            <w:hideMark/>
            <w:tcPrChange w:id="7878" w:author="Francisco Timoni" w:date="2020-10-26T12:06:00Z">
              <w:tcPr>
                <w:tcW w:w="601" w:type="dxa"/>
                <w:tcBorders>
                  <w:top w:val="nil"/>
                  <w:left w:val="nil"/>
                  <w:bottom w:val="nil"/>
                  <w:right w:val="nil"/>
                </w:tcBorders>
                <w:shd w:val="clear" w:color="auto" w:fill="auto"/>
                <w:noWrap/>
                <w:vAlign w:val="bottom"/>
                <w:hideMark/>
              </w:tcPr>
            </w:tcPrChange>
          </w:tcPr>
          <w:p w14:paraId="07C4B8DB" w14:textId="77777777" w:rsidR="00AC5E6B" w:rsidRPr="00D642B0" w:rsidRDefault="00AC5E6B" w:rsidP="00AC5E6B">
            <w:pPr>
              <w:jc w:val="center"/>
              <w:rPr>
                <w:ins w:id="7879" w:author="Francisco Timoni" w:date="2020-10-26T12:03:00Z"/>
                <w:rFonts w:ascii="Open Sans" w:hAnsi="Open Sans" w:cs="Open Sans"/>
                <w:color w:val="000000"/>
                <w:sz w:val="21"/>
                <w:szCs w:val="21"/>
                <w:rPrChange w:id="7880" w:author="Francisco Timoni" w:date="2020-10-26T12:37:00Z">
                  <w:rPr>
                    <w:ins w:id="7881" w:author="Francisco Timoni" w:date="2020-10-26T12:03:00Z"/>
                    <w:rFonts w:ascii="Open Sans" w:hAnsi="Open Sans" w:cs="Open Sans"/>
                    <w:color w:val="000000"/>
                    <w:sz w:val="18"/>
                    <w:szCs w:val="18"/>
                  </w:rPr>
                </w:rPrChange>
              </w:rPr>
            </w:pPr>
            <w:ins w:id="7882" w:author="Francisco Timoni" w:date="2020-10-26T12:03:00Z">
              <w:r w:rsidRPr="00D642B0">
                <w:rPr>
                  <w:rFonts w:ascii="Open Sans" w:hAnsi="Open Sans" w:cs="Open Sans"/>
                  <w:color w:val="000000"/>
                  <w:sz w:val="21"/>
                  <w:szCs w:val="21"/>
                  <w:rPrChange w:id="7883"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884" w:author="Francisco Timoni" w:date="2020-10-26T12:06:00Z">
              <w:tcPr>
                <w:tcW w:w="1113" w:type="dxa"/>
                <w:tcBorders>
                  <w:top w:val="nil"/>
                  <w:left w:val="nil"/>
                  <w:bottom w:val="nil"/>
                  <w:right w:val="nil"/>
                </w:tcBorders>
                <w:shd w:val="clear" w:color="auto" w:fill="auto"/>
                <w:noWrap/>
                <w:vAlign w:val="bottom"/>
                <w:hideMark/>
              </w:tcPr>
            </w:tcPrChange>
          </w:tcPr>
          <w:p w14:paraId="20F456BE" w14:textId="77777777" w:rsidR="00AC5E6B" w:rsidRPr="00D642B0" w:rsidRDefault="00AC5E6B" w:rsidP="00AC5E6B">
            <w:pPr>
              <w:jc w:val="center"/>
              <w:rPr>
                <w:ins w:id="7885" w:author="Francisco Timoni" w:date="2020-10-26T12:03:00Z"/>
                <w:rFonts w:ascii="Open Sans" w:hAnsi="Open Sans" w:cs="Open Sans"/>
                <w:color w:val="000000"/>
                <w:sz w:val="21"/>
                <w:szCs w:val="21"/>
                <w:rPrChange w:id="7886" w:author="Francisco Timoni" w:date="2020-10-26T12:37:00Z">
                  <w:rPr>
                    <w:ins w:id="7887" w:author="Francisco Timoni" w:date="2020-10-26T12:03:00Z"/>
                    <w:rFonts w:ascii="Open Sans" w:hAnsi="Open Sans" w:cs="Open Sans"/>
                    <w:color w:val="000000"/>
                    <w:sz w:val="18"/>
                    <w:szCs w:val="18"/>
                  </w:rPr>
                </w:rPrChange>
              </w:rPr>
            </w:pPr>
            <w:ins w:id="7888" w:author="Francisco Timoni" w:date="2020-10-26T12:03:00Z">
              <w:r w:rsidRPr="00D642B0">
                <w:rPr>
                  <w:rFonts w:ascii="Open Sans" w:hAnsi="Open Sans" w:cs="Open Sans"/>
                  <w:color w:val="000000"/>
                  <w:sz w:val="21"/>
                  <w:szCs w:val="21"/>
                  <w:rPrChange w:id="7889"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890" w:author="Francisco Timoni" w:date="2020-10-26T12:06:00Z">
              <w:tcPr>
                <w:tcW w:w="1427" w:type="dxa"/>
                <w:tcBorders>
                  <w:top w:val="nil"/>
                  <w:left w:val="nil"/>
                  <w:bottom w:val="nil"/>
                  <w:right w:val="nil"/>
                </w:tcBorders>
                <w:shd w:val="clear" w:color="auto" w:fill="auto"/>
                <w:noWrap/>
                <w:vAlign w:val="bottom"/>
                <w:hideMark/>
              </w:tcPr>
            </w:tcPrChange>
          </w:tcPr>
          <w:p w14:paraId="58B07ECE" w14:textId="77777777" w:rsidR="00AC5E6B" w:rsidRPr="00D642B0" w:rsidRDefault="00AC5E6B" w:rsidP="00AC5E6B">
            <w:pPr>
              <w:jc w:val="center"/>
              <w:rPr>
                <w:ins w:id="7891" w:author="Francisco Timoni" w:date="2020-10-26T12:03:00Z"/>
                <w:rFonts w:ascii="Open Sans" w:hAnsi="Open Sans" w:cs="Open Sans"/>
                <w:color w:val="000000"/>
                <w:sz w:val="21"/>
                <w:szCs w:val="21"/>
                <w:rPrChange w:id="7892" w:author="Francisco Timoni" w:date="2020-10-26T12:37:00Z">
                  <w:rPr>
                    <w:ins w:id="7893" w:author="Francisco Timoni" w:date="2020-10-26T12:03:00Z"/>
                    <w:rFonts w:ascii="Open Sans" w:hAnsi="Open Sans" w:cs="Open Sans"/>
                    <w:color w:val="000000"/>
                    <w:sz w:val="18"/>
                    <w:szCs w:val="18"/>
                  </w:rPr>
                </w:rPrChange>
              </w:rPr>
            </w:pPr>
            <w:ins w:id="7894" w:author="Francisco Timoni" w:date="2020-10-26T12:03:00Z">
              <w:r w:rsidRPr="00D642B0">
                <w:rPr>
                  <w:rFonts w:ascii="Open Sans" w:hAnsi="Open Sans" w:cs="Open Sans"/>
                  <w:color w:val="000000"/>
                  <w:sz w:val="21"/>
                  <w:szCs w:val="21"/>
                  <w:rPrChange w:id="7895"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896" w:author="Francisco Timoni" w:date="2020-10-26T12:06:00Z">
              <w:tcPr>
                <w:tcW w:w="1153" w:type="dxa"/>
                <w:tcBorders>
                  <w:top w:val="nil"/>
                  <w:left w:val="nil"/>
                  <w:bottom w:val="nil"/>
                  <w:right w:val="nil"/>
                </w:tcBorders>
                <w:shd w:val="clear" w:color="auto" w:fill="auto"/>
                <w:noWrap/>
                <w:vAlign w:val="bottom"/>
                <w:hideMark/>
              </w:tcPr>
            </w:tcPrChange>
          </w:tcPr>
          <w:p w14:paraId="05FD7F21" w14:textId="77777777" w:rsidR="00AC5E6B" w:rsidRPr="00D642B0" w:rsidRDefault="00AC5E6B" w:rsidP="00AC5E6B">
            <w:pPr>
              <w:jc w:val="right"/>
              <w:rPr>
                <w:ins w:id="7897" w:author="Francisco Timoni" w:date="2020-10-26T12:03:00Z"/>
                <w:rFonts w:ascii="Open Sans" w:hAnsi="Open Sans" w:cs="Open Sans"/>
                <w:color w:val="000000"/>
                <w:sz w:val="21"/>
                <w:szCs w:val="21"/>
                <w:rPrChange w:id="7898" w:author="Francisco Timoni" w:date="2020-10-26T12:37:00Z">
                  <w:rPr>
                    <w:ins w:id="7899" w:author="Francisco Timoni" w:date="2020-10-26T12:03:00Z"/>
                    <w:rFonts w:ascii="Open Sans" w:hAnsi="Open Sans" w:cs="Open Sans"/>
                    <w:color w:val="000000"/>
                    <w:sz w:val="18"/>
                    <w:szCs w:val="18"/>
                  </w:rPr>
                </w:rPrChange>
              </w:rPr>
            </w:pPr>
            <w:ins w:id="7900" w:author="Francisco Timoni" w:date="2020-10-26T12:03:00Z">
              <w:r w:rsidRPr="00D642B0">
                <w:rPr>
                  <w:rFonts w:ascii="Open Sans" w:hAnsi="Open Sans" w:cs="Open Sans"/>
                  <w:color w:val="000000"/>
                  <w:sz w:val="21"/>
                  <w:szCs w:val="21"/>
                  <w:rPrChange w:id="7901" w:author="Francisco Timoni" w:date="2020-10-26T12:37:00Z">
                    <w:rPr>
                      <w:rFonts w:ascii="Open Sans" w:hAnsi="Open Sans" w:cs="Open Sans"/>
                      <w:color w:val="000000"/>
                      <w:sz w:val="18"/>
                      <w:szCs w:val="18"/>
                    </w:rPr>
                  </w:rPrChange>
                </w:rPr>
                <w:t>0,7313%</w:t>
              </w:r>
            </w:ins>
          </w:p>
        </w:tc>
      </w:tr>
      <w:tr w:rsidR="00AC5E6B" w:rsidRPr="00D642B0" w14:paraId="24ABCA04" w14:textId="77777777" w:rsidTr="00AC5E6B">
        <w:trPr>
          <w:trHeight w:val="240"/>
          <w:jc w:val="center"/>
          <w:ins w:id="7902" w:author="Francisco Timoni" w:date="2020-10-26T12:03:00Z"/>
          <w:trPrChange w:id="7903"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904" w:author="Francisco Timoni" w:date="2020-10-26T12:06:00Z">
              <w:tcPr>
                <w:tcW w:w="1120" w:type="dxa"/>
                <w:tcBorders>
                  <w:top w:val="nil"/>
                  <w:left w:val="nil"/>
                  <w:bottom w:val="nil"/>
                  <w:right w:val="nil"/>
                </w:tcBorders>
                <w:shd w:val="clear" w:color="auto" w:fill="auto"/>
                <w:noWrap/>
                <w:vAlign w:val="bottom"/>
                <w:hideMark/>
              </w:tcPr>
            </w:tcPrChange>
          </w:tcPr>
          <w:p w14:paraId="2A1C370D" w14:textId="77777777" w:rsidR="00AC5E6B" w:rsidRPr="00D642B0" w:rsidRDefault="00AC5E6B" w:rsidP="00AC5E6B">
            <w:pPr>
              <w:jc w:val="center"/>
              <w:rPr>
                <w:ins w:id="7905" w:author="Francisco Timoni" w:date="2020-10-26T12:03:00Z"/>
                <w:rFonts w:ascii="Open Sans" w:hAnsi="Open Sans" w:cs="Open Sans"/>
                <w:color w:val="000000"/>
                <w:sz w:val="21"/>
                <w:szCs w:val="21"/>
                <w:rPrChange w:id="7906" w:author="Francisco Timoni" w:date="2020-10-26T12:37:00Z">
                  <w:rPr>
                    <w:ins w:id="7907" w:author="Francisco Timoni" w:date="2020-10-26T12:03:00Z"/>
                    <w:rFonts w:ascii="Open Sans" w:hAnsi="Open Sans" w:cs="Open Sans"/>
                    <w:color w:val="000000"/>
                    <w:sz w:val="18"/>
                    <w:szCs w:val="18"/>
                  </w:rPr>
                </w:rPrChange>
              </w:rPr>
            </w:pPr>
            <w:ins w:id="7908" w:author="Francisco Timoni" w:date="2020-10-26T12:03:00Z">
              <w:r w:rsidRPr="00D642B0">
                <w:rPr>
                  <w:rFonts w:ascii="Open Sans" w:hAnsi="Open Sans" w:cs="Open Sans"/>
                  <w:color w:val="000000"/>
                  <w:sz w:val="21"/>
                  <w:szCs w:val="21"/>
                  <w:rPrChange w:id="7909" w:author="Francisco Timoni" w:date="2020-10-26T12:37:00Z">
                    <w:rPr>
                      <w:rFonts w:ascii="Open Sans" w:hAnsi="Open Sans" w:cs="Open Sans"/>
                      <w:color w:val="000000"/>
                      <w:sz w:val="18"/>
                      <w:szCs w:val="18"/>
                    </w:rPr>
                  </w:rPrChange>
                </w:rPr>
                <w:t>22</w:t>
              </w:r>
            </w:ins>
          </w:p>
        </w:tc>
        <w:tc>
          <w:tcPr>
            <w:tcW w:w="1206" w:type="dxa"/>
            <w:tcBorders>
              <w:top w:val="nil"/>
              <w:left w:val="nil"/>
              <w:bottom w:val="nil"/>
              <w:right w:val="nil"/>
            </w:tcBorders>
            <w:shd w:val="clear" w:color="auto" w:fill="auto"/>
            <w:noWrap/>
            <w:vAlign w:val="bottom"/>
            <w:hideMark/>
            <w:tcPrChange w:id="7910" w:author="Francisco Timoni" w:date="2020-10-26T12:06:00Z">
              <w:tcPr>
                <w:tcW w:w="1206" w:type="dxa"/>
                <w:tcBorders>
                  <w:top w:val="nil"/>
                  <w:left w:val="nil"/>
                  <w:bottom w:val="nil"/>
                  <w:right w:val="nil"/>
                </w:tcBorders>
                <w:shd w:val="clear" w:color="auto" w:fill="auto"/>
                <w:noWrap/>
                <w:vAlign w:val="bottom"/>
                <w:hideMark/>
              </w:tcPr>
            </w:tcPrChange>
          </w:tcPr>
          <w:p w14:paraId="1778BE33" w14:textId="77777777" w:rsidR="00AC5E6B" w:rsidRPr="00D642B0" w:rsidRDefault="00AC5E6B" w:rsidP="00AC5E6B">
            <w:pPr>
              <w:jc w:val="center"/>
              <w:rPr>
                <w:ins w:id="7911" w:author="Francisco Timoni" w:date="2020-10-26T12:03:00Z"/>
                <w:rFonts w:ascii="Open Sans" w:hAnsi="Open Sans" w:cs="Open Sans"/>
                <w:color w:val="000000"/>
                <w:sz w:val="21"/>
                <w:szCs w:val="21"/>
                <w:rPrChange w:id="7912" w:author="Francisco Timoni" w:date="2020-10-26T12:37:00Z">
                  <w:rPr>
                    <w:ins w:id="7913" w:author="Francisco Timoni" w:date="2020-10-26T12:03:00Z"/>
                    <w:rFonts w:ascii="Open Sans" w:hAnsi="Open Sans" w:cs="Open Sans"/>
                    <w:color w:val="000000"/>
                    <w:sz w:val="18"/>
                    <w:szCs w:val="18"/>
                  </w:rPr>
                </w:rPrChange>
              </w:rPr>
            </w:pPr>
            <w:ins w:id="7914" w:author="Francisco Timoni" w:date="2020-10-26T12:03:00Z">
              <w:r w:rsidRPr="00D642B0">
                <w:rPr>
                  <w:rFonts w:ascii="Open Sans" w:hAnsi="Open Sans" w:cs="Open Sans"/>
                  <w:color w:val="000000"/>
                  <w:sz w:val="21"/>
                  <w:szCs w:val="21"/>
                  <w:rPrChange w:id="7915" w:author="Francisco Timoni" w:date="2020-10-26T12:37:00Z">
                    <w:rPr>
                      <w:rFonts w:ascii="Open Sans" w:hAnsi="Open Sans" w:cs="Open Sans"/>
                      <w:color w:val="000000"/>
                      <w:sz w:val="18"/>
                      <w:szCs w:val="18"/>
                    </w:rPr>
                  </w:rPrChange>
                </w:rPr>
                <w:t>20/08/2022</w:t>
              </w:r>
            </w:ins>
          </w:p>
        </w:tc>
        <w:tc>
          <w:tcPr>
            <w:tcW w:w="601" w:type="dxa"/>
            <w:tcBorders>
              <w:top w:val="nil"/>
              <w:left w:val="nil"/>
              <w:bottom w:val="nil"/>
              <w:right w:val="nil"/>
            </w:tcBorders>
            <w:shd w:val="clear" w:color="auto" w:fill="auto"/>
            <w:noWrap/>
            <w:vAlign w:val="bottom"/>
            <w:hideMark/>
            <w:tcPrChange w:id="7916" w:author="Francisco Timoni" w:date="2020-10-26T12:06:00Z">
              <w:tcPr>
                <w:tcW w:w="601" w:type="dxa"/>
                <w:tcBorders>
                  <w:top w:val="nil"/>
                  <w:left w:val="nil"/>
                  <w:bottom w:val="nil"/>
                  <w:right w:val="nil"/>
                </w:tcBorders>
                <w:shd w:val="clear" w:color="auto" w:fill="auto"/>
                <w:noWrap/>
                <w:vAlign w:val="bottom"/>
                <w:hideMark/>
              </w:tcPr>
            </w:tcPrChange>
          </w:tcPr>
          <w:p w14:paraId="0E256127" w14:textId="77777777" w:rsidR="00AC5E6B" w:rsidRPr="00D642B0" w:rsidRDefault="00AC5E6B" w:rsidP="00AC5E6B">
            <w:pPr>
              <w:jc w:val="center"/>
              <w:rPr>
                <w:ins w:id="7917" w:author="Francisco Timoni" w:date="2020-10-26T12:03:00Z"/>
                <w:rFonts w:ascii="Open Sans" w:hAnsi="Open Sans" w:cs="Open Sans"/>
                <w:color w:val="000000"/>
                <w:sz w:val="21"/>
                <w:szCs w:val="21"/>
                <w:rPrChange w:id="7918" w:author="Francisco Timoni" w:date="2020-10-26T12:37:00Z">
                  <w:rPr>
                    <w:ins w:id="7919" w:author="Francisco Timoni" w:date="2020-10-26T12:03:00Z"/>
                    <w:rFonts w:ascii="Open Sans" w:hAnsi="Open Sans" w:cs="Open Sans"/>
                    <w:color w:val="000000"/>
                    <w:sz w:val="18"/>
                    <w:szCs w:val="18"/>
                  </w:rPr>
                </w:rPrChange>
              </w:rPr>
            </w:pPr>
            <w:ins w:id="7920" w:author="Francisco Timoni" w:date="2020-10-26T12:03:00Z">
              <w:r w:rsidRPr="00D642B0">
                <w:rPr>
                  <w:rFonts w:ascii="Open Sans" w:hAnsi="Open Sans" w:cs="Open Sans"/>
                  <w:color w:val="000000"/>
                  <w:sz w:val="21"/>
                  <w:szCs w:val="21"/>
                  <w:rPrChange w:id="7921"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922" w:author="Francisco Timoni" w:date="2020-10-26T12:06:00Z">
              <w:tcPr>
                <w:tcW w:w="1113" w:type="dxa"/>
                <w:tcBorders>
                  <w:top w:val="nil"/>
                  <w:left w:val="nil"/>
                  <w:bottom w:val="nil"/>
                  <w:right w:val="nil"/>
                </w:tcBorders>
                <w:shd w:val="clear" w:color="auto" w:fill="auto"/>
                <w:noWrap/>
                <w:vAlign w:val="bottom"/>
                <w:hideMark/>
              </w:tcPr>
            </w:tcPrChange>
          </w:tcPr>
          <w:p w14:paraId="4B0CD89A" w14:textId="77777777" w:rsidR="00AC5E6B" w:rsidRPr="00D642B0" w:rsidRDefault="00AC5E6B" w:rsidP="00AC5E6B">
            <w:pPr>
              <w:jc w:val="center"/>
              <w:rPr>
                <w:ins w:id="7923" w:author="Francisco Timoni" w:date="2020-10-26T12:03:00Z"/>
                <w:rFonts w:ascii="Open Sans" w:hAnsi="Open Sans" w:cs="Open Sans"/>
                <w:color w:val="000000"/>
                <w:sz w:val="21"/>
                <w:szCs w:val="21"/>
                <w:rPrChange w:id="7924" w:author="Francisco Timoni" w:date="2020-10-26T12:37:00Z">
                  <w:rPr>
                    <w:ins w:id="7925" w:author="Francisco Timoni" w:date="2020-10-26T12:03:00Z"/>
                    <w:rFonts w:ascii="Open Sans" w:hAnsi="Open Sans" w:cs="Open Sans"/>
                    <w:color w:val="000000"/>
                    <w:sz w:val="18"/>
                    <w:szCs w:val="18"/>
                  </w:rPr>
                </w:rPrChange>
              </w:rPr>
            </w:pPr>
            <w:ins w:id="7926" w:author="Francisco Timoni" w:date="2020-10-26T12:03:00Z">
              <w:r w:rsidRPr="00D642B0">
                <w:rPr>
                  <w:rFonts w:ascii="Open Sans" w:hAnsi="Open Sans" w:cs="Open Sans"/>
                  <w:color w:val="000000"/>
                  <w:sz w:val="21"/>
                  <w:szCs w:val="21"/>
                  <w:rPrChange w:id="7927"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928" w:author="Francisco Timoni" w:date="2020-10-26T12:06:00Z">
              <w:tcPr>
                <w:tcW w:w="1427" w:type="dxa"/>
                <w:tcBorders>
                  <w:top w:val="nil"/>
                  <w:left w:val="nil"/>
                  <w:bottom w:val="nil"/>
                  <w:right w:val="nil"/>
                </w:tcBorders>
                <w:shd w:val="clear" w:color="auto" w:fill="auto"/>
                <w:noWrap/>
                <w:vAlign w:val="bottom"/>
                <w:hideMark/>
              </w:tcPr>
            </w:tcPrChange>
          </w:tcPr>
          <w:p w14:paraId="46DE7811" w14:textId="77777777" w:rsidR="00AC5E6B" w:rsidRPr="00D642B0" w:rsidRDefault="00AC5E6B" w:rsidP="00AC5E6B">
            <w:pPr>
              <w:jc w:val="center"/>
              <w:rPr>
                <w:ins w:id="7929" w:author="Francisco Timoni" w:date="2020-10-26T12:03:00Z"/>
                <w:rFonts w:ascii="Open Sans" w:hAnsi="Open Sans" w:cs="Open Sans"/>
                <w:color w:val="000000"/>
                <w:sz w:val="21"/>
                <w:szCs w:val="21"/>
                <w:rPrChange w:id="7930" w:author="Francisco Timoni" w:date="2020-10-26T12:37:00Z">
                  <w:rPr>
                    <w:ins w:id="7931" w:author="Francisco Timoni" w:date="2020-10-26T12:03:00Z"/>
                    <w:rFonts w:ascii="Open Sans" w:hAnsi="Open Sans" w:cs="Open Sans"/>
                    <w:color w:val="000000"/>
                    <w:sz w:val="18"/>
                    <w:szCs w:val="18"/>
                  </w:rPr>
                </w:rPrChange>
              </w:rPr>
            </w:pPr>
            <w:ins w:id="7932" w:author="Francisco Timoni" w:date="2020-10-26T12:03:00Z">
              <w:r w:rsidRPr="00D642B0">
                <w:rPr>
                  <w:rFonts w:ascii="Open Sans" w:hAnsi="Open Sans" w:cs="Open Sans"/>
                  <w:color w:val="000000"/>
                  <w:sz w:val="21"/>
                  <w:szCs w:val="21"/>
                  <w:rPrChange w:id="7933"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934" w:author="Francisco Timoni" w:date="2020-10-26T12:06:00Z">
              <w:tcPr>
                <w:tcW w:w="1153" w:type="dxa"/>
                <w:tcBorders>
                  <w:top w:val="nil"/>
                  <w:left w:val="nil"/>
                  <w:bottom w:val="nil"/>
                  <w:right w:val="nil"/>
                </w:tcBorders>
                <w:shd w:val="clear" w:color="auto" w:fill="auto"/>
                <w:noWrap/>
                <w:vAlign w:val="bottom"/>
                <w:hideMark/>
              </w:tcPr>
            </w:tcPrChange>
          </w:tcPr>
          <w:p w14:paraId="5FB10222" w14:textId="77777777" w:rsidR="00AC5E6B" w:rsidRPr="00D642B0" w:rsidRDefault="00AC5E6B" w:rsidP="00AC5E6B">
            <w:pPr>
              <w:jc w:val="right"/>
              <w:rPr>
                <w:ins w:id="7935" w:author="Francisco Timoni" w:date="2020-10-26T12:03:00Z"/>
                <w:rFonts w:ascii="Open Sans" w:hAnsi="Open Sans" w:cs="Open Sans"/>
                <w:color w:val="000000"/>
                <w:sz w:val="21"/>
                <w:szCs w:val="21"/>
                <w:rPrChange w:id="7936" w:author="Francisco Timoni" w:date="2020-10-26T12:37:00Z">
                  <w:rPr>
                    <w:ins w:id="7937" w:author="Francisco Timoni" w:date="2020-10-26T12:03:00Z"/>
                    <w:rFonts w:ascii="Open Sans" w:hAnsi="Open Sans" w:cs="Open Sans"/>
                    <w:color w:val="000000"/>
                    <w:sz w:val="18"/>
                    <w:szCs w:val="18"/>
                  </w:rPr>
                </w:rPrChange>
              </w:rPr>
            </w:pPr>
            <w:ins w:id="7938" w:author="Francisco Timoni" w:date="2020-10-26T12:03:00Z">
              <w:r w:rsidRPr="00D642B0">
                <w:rPr>
                  <w:rFonts w:ascii="Open Sans" w:hAnsi="Open Sans" w:cs="Open Sans"/>
                  <w:color w:val="000000"/>
                  <w:sz w:val="21"/>
                  <w:szCs w:val="21"/>
                  <w:rPrChange w:id="7939" w:author="Francisco Timoni" w:date="2020-10-26T12:37:00Z">
                    <w:rPr>
                      <w:rFonts w:ascii="Open Sans" w:hAnsi="Open Sans" w:cs="Open Sans"/>
                      <w:color w:val="000000"/>
                      <w:sz w:val="18"/>
                      <w:szCs w:val="18"/>
                    </w:rPr>
                  </w:rPrChange>
                </w:rPr>
                <w:t>0,7127%</w:t>
              </w:r>
            </w:ins>
          </w:p>
        </w:tc>
      </w:tr>
      <w:tr w:rsidR="00AC5E6B" w:rsidRPr="00D642B0" w14:paraId="00A81B32" w14:textId="77777777" w:rsidTr="00AC5E6B">
        <w:trPr>
          <w:trHeight w:val="240"/>
          <w:jc w:val="center"/>
          <w:ins w:id="7940" w:author="Francisco Timoni" w:date="2020-10-26T12:03:00Z"/>
          <w:trPrChange w:id="7941"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942" w:author="Francisco Timoni" w:date="2020-10-26T12:06:00Z">
              <w:tcPr>
                <w:tcW w:w="1120" w:type="dxa"/>
                <w:tcBorders>
                  <w:top w:val="nil"/>
                  <w:left w:val="nil"/>
                  <w:bottom w:val="nil"/>
                  <w:right w:val="nil"/>
                </w:tcBorders>
                <w:shd w:val="clear" w:color="auto" w:fill="auto"/>
                <w:noWrap/>
                <w:vAlign w:val="bottom"/>
                <w:hideMark/>
              </w:tcPr>
            </w:tcPrChange>
          </w:tcPr>
          <w:p w14:paraId="6D71B200" w14:textId="77777777" w:rsidR="00AC5E6B" w:rsidRPr="00D642B0" w:rsidRDefault="00AC5E6B" w:rsidP="00AC5E6B">
            <w:pPr>
              <w:jc w:val="center"/>
              <w:rPr>
                <w:ins w:id="7943" w:author="Francisco Timoni" w:date="2020-10-26T12:03:00Z"/>
                <w:rFonts w:ascii="Open Sans" w:hAnsi="Open Sans" w:cs="Open Sans"/>
                <w:color w:val="000000"/>
                <w:sz w:val="21"/>
                <w:szCs w:val="21"/>
                <w:rPrChange w:id="7944" w:author="Francisco Timoni" w:date="2020-10-26T12:37:00Z">
                  <w:rPr>
                    <w:ins w:id="7945" w:author="Francisco Timoni" w:date="2020-10-26T12:03:00Z"/>
                    <w:rFonts w:ascii="Open Sans" w:hAnsi="Open Sans" w:cs="Open Sans"/>
                    <w:color w:val="000000"/>
                    <w:sz w:val="18"/>
                    <w:szCs w:val="18"/>
                  </w:rPr>
                </w:rPrChange>
              </w:rPr>
            </w:pPr>
            <w:ins w:id="7946" w:author="Francisco Timoni" w:date="2020-10-26T12:03:00Z">
              <w:r w:rsidRPr="00D642B0">
                <w:rPr>
                  <w:rFonts w:ascii="Open Sans" w:hAnsi="Open Sans" w:cs="Open Sans"/>
                  <w:color w:val="000000"/>
                  <w:sz w:val="21"/>
                  <w:szCs w:val="21"/>
                  <w:rPrChange w:id="7947" w:author="Francisco Timoni" w:date="2020-10-26T12:37:00Z">
                    <w:rPr>
                      <w:rFonts w:ascii="Open Sans" w:hAnsi="Open Sans" w:cs="Open Sans"/>
                      <w:color w:val="000000"/>
                      <w:sz w:val="18"/>
                      <w:szCs w:val="18"/>
                    </w:rPr>
                  </w:rPrChange>
                </w:rPr>
                <w:t>23</w:t>
              </w:r>
            </w:ins>
          </w:p>
        </w:tc>
        <w:tc>
          <w:tcPr>
            <w:tcW w:w="1206" w:type="dxa"/>
            <w:tcBorders>
              <w:top w:val="nil"/>
              <w:left w:val="nil"/>
              <w:bottom w:val="nil"/>
              <w:right w:val="nil"/>
            </w:tcBorders>
            <w:shd w:val="clear" w:color="auto" w:fill="auto"/>
            <w:noWrap/>
            <w:vAlign w:val="bottom"/>
            <w:hideMark/>
            <w:tcPrChange w:id="7948" w:author="Francisco Timoni" w:date="2020-10-26T12:06:00Z">
              <w:tcPr>
                <w:tcW w:w="1206" w:type="dxa"/>
                <w:tcBorders>
                  <w:top w:val="nil"/>
                  <w:left w:val="nil"/>
                  <w:bottom w:val="nil"/>
                  <w:right w:val="nil"/>
                </w:tcBorders>
                <w:shd w:val="clear" w:color="auto" w:fill="auto"/>
                <w:noWrap/>
                <w:vAlign w:val="bottom"/>
                <w:hideMark/>
              </w:tcPr>
            </w:tcPrChange>
          </w:tcPr>
          <w:p w14:paraId="3DC68CD5" w14:textId="77777777" w:rsidR="00AC5E6B" w:rsidRPr="00D642B0" w:rsidRDefault="00AC5E6B" w:rsidP="00AC5E6B">
            <w:pPr>
              <w:jc w:val="center"/>
              <w:rPr>
                <w:ins w:id="7949" w:author="Francisco Timoni" w:date="2020-10-26T12:03:00Z"/>
                <w:rFonts w:ascii="Open Sans" w:hAnsi="Open Sans" w:cs="Open Sans"/>
                <w:color w:val="000000"/>
                <w:sz w:val="21"/>
                <w:szCs w:val="21"/>
                <w:rPrChange w:id="7950" w:author="Francisco Timoni" w:date="2020-10-26T12:37:00Z">
                  <w:rPr>
                    <w:ins w:id="7951" w:author="Francisco Timoni" w:date="2020-10-26T12:03:00Z"/>
                    <w:rFonts w:ascii="Open Sans" w:hAnsi="Open Sans" w:cs="Open Sans"/>
                    <w:color w:val="000000"/>
                    <w:sz w:val="18"/>
                    <w:szCs w:val="18"/>
                  </w:rPr>
                </w:rPrChange>
              </w:rPr>
            </w:pPr>
            <w:ins w:id="7952" w:author="Francisco Timoni" w:date="2020-10-26T12:03:00Z">
              <w:r w:rsidRPr="00D642B0">
                <w:rPr>
                  <w:rFonts w:ascii="Open Sans" w:hAnsi="Open Sans" w:cs="Open Sans"/>
                  <w:color w:val="000000"/>
                  <w:sz w:val="21"/>
                  <w:szCs w:val="21"/>
                  <w:rPrChange w:id="7953" w:author="Francisco Timoni" w:date="2020-10-26T12:37:00Z">
                    <w:rPr>
                      <w:rFonts w:ascii="Open Sans" w:hAnsi="Open Sans" w:cs="Open Sans"/>
                      <w:color w:val="000000"/>
                      <w:sz w:val="18"/>
                      <w:szCs w:val="18"/>
                    </w:rPr>
                  </w:rPrChange>
                </w:rPr>
                <w:t>20/09/2022</w:t>
              </w:r>
            </w:ins>
          </w:p>
        </w:tc>
        <w:tc>
          <w:tcPr>
            <w:tcW w:w="601" w:type="dxa"/>
            <w:tcBorders>
              <w:top w:val="nil"/>
              <w:left w:val="nil"/>
              <w:bottom w:val="nil"/>
              <w:right w:val="nil"/>
            </w:tcBorders>
            <w:shd w:val="clear" w:color="auto" w:fill="auto"/>
            <w:noWrap/>
            <w:vAlign w:val="bottom"/>
            <w:hideMark/>
            <w:tcPrChange w:id="7954" w:author="Francisco Timoni" w:date="2020-10-26T12:06:00Z">
              <w:tcPr>
                <w:tcW w:w="601" w:type="dxa"/>
                <w:tcBorders>
                  <w:top w:val="nil"/>
                  <w:left w:val="nil"/>
                  <w:bottom w:val="nil"/>
                  <w:right w:val="nil"/>
                </w:tcBorders>
                <w:shd w:val="clear" w:color="auto" w:fill="auto"/>
                <w:noWrap/>
                <w:vAlign w:val="bottom"/>
                <w:hideMark/>
              </w:tcPr>
            </w:tcPrChange>
          </w:tcPr>
          <w:p w14:paraId="05159156" w14:textId="77777777" w:rsidR="00AC5E6B" w:rsidRPr="00D642B0" w:rsidRDefault="00AC5E6B" w:rsidP="00AC5E6B">
            <w:pPr>
              <w:jc w:val="center"/>
              <w:rPr>
                <w:ins w:id="7955" w:author="Francisco Timoni" w:date="2020-10-26T12:03:00Z"/>
                <w:rFonts w:ascii="Open Sans" w:hAnsi="Open Sans" w:cs="Open Sans"/>
                <w:color w:val="000000"/>
                <w:sz w:val="21"/>
                <w:szCs w:val="21"/>
                <w:rPrChange w:id="7956" w:author="Francisco Timoni" w:date="2020-10-26T12:37:00Z">
                  <w:rPr>
                    <w:ins w:id="7957" w:author="Francisco Timoni" w:date="2020-10-26T12:03:00Z"/>
                    <w:rFonts w:ascii="Open Sans" w:hAnsi="Open Sans" w:cs="Open Sans"/>
                    <w:color w:val="000000"/>
                    <w:sz w:val="18"/>
                    <w:szCs w:val="18"/>
                  </w:rPr>
                </w:rPrChange>
              </w:rPr>
            </w:pPr>
            <w:ins w:id="7958" w:author="Francisco Timoni" w:date="2020-10-26T12:03:00Z">
              <w:r w:rsidRPr="00D642B0">
                <w:rPr>
                  <w:rFonts w:ascii="Open Sans" w:hAnsi="Open Sans" w:cs="Open Sans"/>
                  <w:color w:val="000000"/>
                  <w:sz w:val="21"/>
                  <w:szCs w:val="21"/>
                  <w:rPrChange w:id="7959"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960" w:author="Francisco Timoni" w:date="2020-10-26T12:06:00Z">
              <w:tcPr>
                <w:tcW w:w="1113" w:type="dxa"/>
                <w:tcBorders>
                  <w:top w:val="nil"/>
                  <w:left w:val="nil"/>
                  <w:bottom w:val="nil"/>
                  <w:right w:val="nil"/>
                </w:tcBorders>
                <w:shd w:val="clear" w:color="auto" w:fill="auto"/>
                <w:noWrap/>
                <w:vAlign w:val="bottom"/>
                <w:hideMark/>
              </w:tcPr>
            </w:tcPrChange>
          </w:tcPr>
          <w:p w14:paraId="27754E6F" w14:textId="77777777" w:rsidR="00AC5E6B" w:rsidRPr="00D642B0" w:rsidRDefault="00AC5E6B" w:rsidP="00AC5E6B">
            <w:pPr>
              <w:jc w:val="center"/>
              <w:rPr>
                <w:ins w:id="7961" w:author="Francisco Timoni" w:date="2020-10-26T12:03:00Z"/>
                <w:rFonts w:ascii="Open Sans" w:hAnsi="Open Sans" w:cs="Open Sans"/>
                <w:color w:val="000000"/>
                <w:sz w:val="21"/>
                <w:szCs w:val="21"/>
                <w:rPrChange w:id="7962" w:author="Francisco Timoni" w:date="2020-10-26T12:37:00Z">
                  <w:rPr>
                    <w:ins w:id="7963" w:author="Francisco Timoni" w:date="2020-10-26T12:03:00Z"/>
                    <w:rFonts w:ascii="Open Sans" w:hAnsi="Open Sans" w:cs="Open Sans"/>
                    <w:color w:val="000000"/>
                    <w:sz w:val="18"/>
                    <w:szCs w:val="18"/>
                  </w:rPr>
                </w:rPrChange>
              </w:rPr>
            </w:pPr>
            <w:ins w:id="7964" w:author="Francisco Timoni" w:date="2020-10-26T12:03:00Z">
              <w:r w:rsidRPr="00D642B0">
                <w:rPr>
                  <w:rFonts w:ascii="Open Sans" w:hAnsi="Open Sans" w:cs="Open Sans"/>
                  <w:color w:val="000000"/>
                  <w:sz w:val="21"/>
                  <w:szCs w:val="21"/>
                  <w:rPrChange w:id="7965"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7966" w:author="Francisco Timoni" w:date="2020-10-26T12:06:00Z">
              <w:tcPr>
                <w:tcW w:w="1427" w:type="dxa"/>
                <w:tcBorders>
                  <w:top w:val="nil"/>
                  <w:left w:val="nil"/>
                  <w:bottom w:val="nil"/>
                  <w:right w:val="nil"/>
                </w:tcBorders>
                <w:shd w:val="clear" w:color="auto" w:fill="auto"/>
                <w:noWrap/>
                <w:vAlign w:val="bottom"/>
                <w:hideMark/>
              </w:tcPr>
            </w:tcPrChange>
          </w:tcPr>
          <w:p w14:paraId="5A4EC905" w14:textId="77777777" w:rsidR="00AC5E6B" w:rsidRPr="00D642B0" w:rsidRDefault="00AC5E6B" w:rsidP="00AC5E6B">
            <w:pPr>
              <w:jc w:val="center"/>
              <w:rPr>
                <w:ins w:id="7967" w:author="Francisco Timoni" w:date="2020-10-26T12:03:00Z"/>
                <w:rFonts w:ascii="Open Sans" w:hAnsi="Open Sans" w:cs="Open Sans"/>
                <w:color w:val="000000"/>
                <w:sz w:val="21"/>
                <w:szCs w:val="21"/>
                <w:rPrChange w:id="7968" w:author="Francisco Timoni" w:date="2020-10-26T12:37:00Z">
                  <w:rPr>
                    <w:ins w:id="7969" w:author="Francisco Timoni" w:date="2020-10-26T12:03:00Z"/>
                    <w:rFonts w:ascii="Open Sans" w:hAnsi="Open Sans" w:cs="Open Sans"/>
                    <w:color w:val="000000"/>
                    <w:sz w:val="18"/>
                    <w:szCs w:val="18"/>
                  </w:rPr>
                </w:rPrChange>
              </w:rPr>
            </w:pPr>
            <w:ins w:id="7970" w:author="Francisco Timoni" w:date="2020-10-26T12:03:00Z">
              <w:r w:rsidRPr="00D642B0">
                <w:rPr>
                  <w:rFonts w:ascii="Open Sans" w:hAnsi="Open Sans" w:cs="Open Sans"/>
                  <w:color w:val="000000"/>
                  <w:sz w:val="21"/>
                  <w:szCs w:val="21"/>
                  <w:rPrChange w:id="7971"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7972" w:author="Francisco Timoni" w:date="2020-10-26T12:06:00Z">
              <w:tcPr>
                <w:tcW w:w="1153" w:type="dxa"/>
                <w:tcBorders>
                  <w:top w:val="nil"/>
                  <w:left w:val="nil"/>
                  <w:bottom w:val="nil"/>
                  <w:right w:val="nil"/>
                </w:tcBorders>
                <w:shd w:val="clear" w:color="auto" w:fill="auto"/>
                <w:noWrap/>
                <w:vAlign w:val="bottom"/>
                <w:hideMark/>
              </w:tcPr>
            </w:tcPrChange>
          </w:tcPr>
          <w:p w14:paraId="1B82B6B6" w14:textId="77777777" w:rsidR="00AC5E6B" w:rsidRPr="00D642B0" w:rsidRDefault="00AC5E6B" w:rsidP="00AC5E6B">
            <w:pPr>
              <w:jc w:val="right"/>
              <w:rPr>
                <w:ins w:id="7973" w:author="Francisco Timoni" w:date="2020-10-26T12:03:00Z"/>
                <w:rFonts w:ascii="Open Sans" w:hAnsi="Open Sans" w:cs="Open Sans"/>
                <w:color w:val="000000"/>
                <w:sz w:val="21"/>
                <w:szCs w:val="21"/>
                <w:rPrChange w:id="7974" w:author="Francisco Timoni" w:date="2020-10-26T12:37:00Z">
                  <w:rPr>
                    <w:ins w:id="7975" w:author="Francisco Timoni" w:date="2020-10-26T12:03:00Z"/>
                    <w:rFonts w:ascii="Open Sans" w:hAnsi="Open Sans" w:cs="Open Sans"/>
                    <w:color w:val="000000"/>
                    <w:sz w:val="18"/>
                    <w:szCs w:val="18"/>
                  </w:rPr>
                </w:rPrChange>
              </w:rPr>
            </w:pPr>
            <w:ins w:id="7976" w:author="Francisco Timoni" w:date="2020-10-26T12:03:00Z">
              <w:r w:rsidRPr="00D642B0">
                <w:rPr>
                  <w:rFonts w:ascii="Open Sans" w:hAnsi="Open Sans" w:cs="Open Sans"/>
                  <w:color w:val="000000"/>
                  <w:sz w:val="21"/>
                  <w:szCs w:val="21"/>
                  <w:rPrChange w:id="7977" w:author="Francisco Timoni" w:date="2020-10-26T12:37:00Z">
                    <w:rPr>
                      <w:rFonts w:ascii="Open Sans" w:hAnsi="Open Sans" w:cs="Open Sans"/>
                      <w:color w:val="000000"/>
                      <w:sz w:val="18"/>
                      <w:szCs w:val="18"/>
                    </w:rPr>
                  </w:rPrChange>
                </w:rPr>
                <w:t>0,7815%</w:t>
              </w:r>
            </w:ins>
          </w:p>
        </w:tc>
      </w:tr>
      <w:tr w:rsidR="00AC5E6B" w:rsidRPr="00D642B0" w14:paraId="741328A3" w14:textId="77777777" w:rsidTr="00AC5E6B">
        <w:trPr>
          <w:trHeight w:val="240"/>
          <w:jc w:val="center"/>
          <w:ins w:id="7978" w:author="Francisco Timoni" w:date="2020-10-26T12:03:00Z"/>
          <w:trPrChange w:id="7979"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7980" w:author="Francisco Timoni" w:date="2020-10-26T12:06:00Z">
              <w:tcPr>
                <w:tcW w:w="1120" w:type="dxa"/>
                <w:tcBorders>
                  <w:top w:val="nil"/>
                  <w:left w:val="nil"/>
                  <w:bottom w:val="nil"/>
                  <w:right w:val="nil"/>
                </w:tcBorders>
                <w:shd w:val="clear" w:color="auto" w:fill="auto"/>
                <w:noWrap/>
                <w:vAlign w:val="bottom"/>
                <w:hideMark/>
              </w:tcPr>
            </w:tcPrChange>
          </w:tcPr>
          <w:p w14:paraId="4C27EDAF" w14:textId="77777777" w:rsidR="00AC5E6B" w:rsidRPr="00D642B0" w:rsidRDefault="00AC5E6B" w:rsidP="00AC5E6B">
            <w:pPr>
              <w:jc w:val="center"/>
              <w:rPr>
                <w:ins w:id="7981" w:author="Francisco Timoni" w:date="2020-10-26T12:03:00Z"/>
                <w:rFonts w:ascii="Open Sans" w:hAnsi="Open Sans" w:cs="Open Sans"/>
                <w:color w:val="000000"/>
                <w:sz w:val="21"/>
                <w:szCs w:val="21"/>
                <w:rPrChange w:id="7982" w:author="Francisco Timoni" w:date="2020-10-26T12:37:00Z">
                  <w:rPr>
                    <w:ins w:id="7983" w:author="Francisco Timoni" w:date="2020-10-26T12:03:00Z"/>
                    <w:rFonts w:ascii="Open Sans" w:hAnsi="Open Sans" w:cs="Open Sans"/>
                    <w:color w:val="000000"/>
                    <w:sz w:val="18"/>
                    <w:szCs w:val="18"/>
                  </w:rPr>
                </w:rPrChange>
              </w:rPr>
            </w:pPr>
            <w:ins w:id="7984" w:author="Francisco Timoni" w:date="2020-10-26T12:03:00Z">
              <w:r w:rsidRPr="00D642B0">
                <w:rPr>
                  <w:rFonts w:ascii="Open Sans" w:hAnsi="Open Sans" w:cs="Open Sans"/>
                  <w:color w:val="000000"/>
                  <w:sz w:val="21"/>
                  <w:szCs w:val="21"/>
                  <w:rPrChange w:id="7985" w:author="Francisco Timoni" w:date="2020-10-26T12:37:00Z">
                    <w:rPr>
                      <w:rFonts w:ascii="Open Sans" w:hAnsi="Open Sans" w:cs="Open Sans"/>
                      <w:color w:val="000000"/>
                      <w:sz w:val="18"/>
                      <w:szCs w:val="18"/>
                    </w:rPr>
                  </w:rPrChange>
                </w:rPr>
                <w:t>24</w:t>
              </w:r>
            </w:ins>
          </w:p>
        </w:tc>
        <w:tc>
          <w:tcPr>
            <w:tcW w:w="1206" w:type="dxa"/>
            <w:tcBorders>
              <w:top w:val="nil"/>
              <w:left w:val="nil"/>
              <w:bottom w:val="nil"/>
              <w:right w:val="nil"/>
            </w:tcBorders>
            <w:shd w:val="clear" w:color="auto" w:fill="auto"/>
            <w:noWrap/>
            <w:vAlign w:val="bottom"/>
            <w:hideMark/>
            <w:tcPrChange w:id="7986" w:author="Francisco Timoni" w:date="2020-10-26T12:06:00Z">
              <w:tcPr>
                <w:tcW w:w="1206" w:type="dxa"/>
                <w:tcBorders>
                  <w:top w:val="nil"/>
                  <w:left w:val="nil"/>
                  <w:bottom w:val="nil"/>
                  <w:right w:val="nil"/>
                </w:tcBorders>
                <w:shd w:val="clear" w:color="auto" w:fill="auto"/>
                <w:noWrap/>
                <w:vAlign w:val="bottom"/>
                <w:hideMark/>
              </w:tcPr>
            </w:tcPrChange>
          </w:tcPr>
          <w:p w14:paraId="32D625F9" w14:textId="77777777" w:rsidR="00AC5E6B" w:rsidRPr="00D642B0" w:rsidRDefault="00AC5E6B" w:rsidP="00AC5E6B">
            <w:pPr>
              <w:jc w:val="center"/>
              <w:rPr>
                <w:ins w:id="7987" w:author="Francisco Timoni" w:date="2020-10-26T12:03:00Z"/>
                <w:rFonts w:ascii="Open Sans" w:hAnsi="Open Sans" w:cs="Open Sans"/>
                <w:color w:val="000000"/>
                <w:sz w:val="21"/>
                <w:szCs w:val="21"/>
                <w:rPrChange w:id="7988" w:author="Francisco Timoni" w:date="2020-10-26T12:37:00Z">
                  <w:rPr>
                    <w:ins w:id="7989" w:author="Francisco Timoni" w:date="2020-10-26T12:03:00Z"/>
                    <w:rFonts w:ascii="Open Sans" w:hAnsi="Open Sans" w:cs="Open Sans"/>
                    <w:color w:val="000000"/>
                    <w:sz w:val="18"/>
                    <w:szCs w:val="18"/>
                  </w:rPr>
                </w:rPrChange>
              </w:rPr>
            </w:pPr>
            <w:ins w:id="7990" w:author="Francisco Timoni" w:date="2020-10-26T12:03:00Z">
              <w:r w:rsidRPr="00D642B0">
                <w:rPr>
                  <w:rFonts w:ascii="Open Sans" w:hAnsi="Open Sans" w:cs="Open Sans"/>
                  <w:color w:val="000000"/>
                  <w:sz w:val="21"/>
                  <w:szCs w:val="21"/>
                  <w:rPrChange w:id="7991" w:author="Francisco Timoni" w:date="2020-10-26T12:37:00Z">
                    <w:rPr>
                      <w:rFonts w:ascii="Open Sans" w:hAnsi="Open Sans" w:cs="Open Sans"/>
                      <w:color w:val="000000"/>
                      <w:sz w:val="18"/>
                      <w:szCs w:val="18"/>
                    </w:rPr>
                  </w:rPrChange>
                </w:rPr>
                <w:t>20/10/2022</w:t>
              </w:r>
            </w:ins>
          </w:p>
        </w:tc>
        <w:tc>
          <w:tcPr>
            <w:tcW w:w="601" w:type="dxa"/>
            <w:tcBorders>
              <w:top w:val="nil"/>
              <w:left w:val="nil"/>
              <w:bottom w:val="nil"/>
              <w:right w:val="nil"/>
            </w:tcBorders>
            <w:shd w:val="clear" w:color="auto" w:fill="auto"/>
            <w:noWrap/>
            <w:vAlign w:val="bottom"/>
            <w:hideMark/>
            <w:tcPrChange w:id="7992" w:author="Francisco Timoni" w:date="2020-10-26T12:06:00Z">
              <w:tcPr>
                <w:tcW w:w="601" w:type="dxa"/>
                <w:tcBorders>
                  <w:top w:val="nil"/>
                  <w:left w:val="nil"/>
                  <w:bottom w:val="nil"/>
                  <w:right w:val="nil"/>
                </w:tcBorders>
                <w:shd w:val="clear" w:color="auto" w:fill="auto"/>
                <w:noWrap/>
                <w:vAlign w:val="bottom"/>
                <w:hideMark/>
              </w:tcPr>
            </w:tcPrChange>
          </w:tcPr>
          <w:p w14:paraId="5C7B86C4" w14:textId="77777777" w:rsidR="00AC5E6B" w:rsidRPr="00D642B0" w:rsidRDefault="00AC5E6B" w:rsidP="00AC5E6B">
            <w:pPr>
              <w:jc w:val="center"/>
              <w:rPr>
                <w:ins w:id="7993" w:author="Francisco Timoni" w:date="2020-10-26T12:03:00Z"/>
                <w:rFonts w:ascii="Open Sans" w:hAnsi="Open Sans" w:cs="Open Sans"/>
                <w:color w:val="000000"/>
                <w:sz w:val="21"/>
                <w:szCs w:val="21"/>
                <w:rPrChange w:id="7994" w:author="Francisco Timoni" w:date="2020-10-26T12:37:00Z">
                  <w:rPr>
                    <w:ins w:id="7995" w:author="Francisco Timoni" w:date="2020-10-26T12:03:00Z"/>
                    <w:rFonts w:ascii="Open Sans" w:hAnsi="Open Sans" w:cs="Open Sans"/>
                    <w:color w:val="000000"/>
                    <w:sz w:val="18"/>
                    <w:szCs w:val="18"/>
                  </w:rPr>
                </w:rPrChange>
              </w:rPr>
            </w:pPr>
            <w:ins w:id="7996" w:author="Francisco Timoni" w:date="2020-10-26T12:03:00Z">
              <w:r w:rsidRPr="00D642B0">
                <w:rPr>
                  <w:rFonts w:ascii="Open Sans" w:hAnsi="Open Sans" w:cs="Open Sans"/>
                  <w:color w:val="000000"/>
                  <w:sz w:val="21"/>
                  <w:szCs w:val="21"/>
                  <w:rPrChange w:id="7997"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7998" w:author="Francisco Timoni" w:date="2020-10-26T12:06:00Z">
              <w:tcPr>
                <w:tcW w:w="1113" w:type="dxa"/>
                <w:tcBorders>
                  <w:top w:val="nil"/>
                  <w:left w:val="nil"/>
                  <w:bottom w:val="nil"/>
                  <w:right w:val="nil"/>
                </w:tcBorders>
                <w:shd w:val="clear" w:color="auto" w:fill="auto"/>
                <w:noWrap/>
                <w:vAlign w:val="bottom"/>
                <w:hideMark/>
              </w:tcPr>
            </w:tcPrChange>
          </w:tcPr>
          <w:p w14:paraId="09EDE7B8" w14:textId="77777777" w:rsidR="00AC5E6B" w:rsidRPr="00D642B0" w:rsidRDefault="00AC5E6B" w:rsidP="00AC5E6B">
            <w:pPr>
              <w:jc w:val="center"/>
              <w:rPr>
                <w:ins w:id="7999" w:author="Francisco Timoni" w:date="2020-10-26T12:03:00Z"/>
                <w:rFonts w:ascii="Open Sans" w:hAnsi="Open Sans" w:cs="Open Sans"/>
                <w:color w:val="000000"/>
                <w:sz w:val="21"/>
                <w:szCs w:val="21"/>
                <w:rPrChange w:id="8000" w:author="Francisco Timoni" w:date="2020-10-26T12:37:00Z">
                  <w:rPr>
                    <w:ins w:id="8001" w:author="Francisco Timoni" w:date="2020-10-26T12:03:00Z"/>
                    <w:rFonts w:ascii="Open Sans" w:hAnsi="Open Sans" w:cs="Open Sans"/>
                    <w:color w:val="000000"/>
                    <w:sz w:val="18"/>
                    <w:szCs w:val="18"/>
                  </w:rPr>
                </w:rPrChange>
              </w:rPr>
            </w:pPr>
            <w:ins w:id="8002" w:author="Francisco Timoni" w:date="2020-10-26T12:03:00Z">
              <w:r w:rsidRPr="00D642B0">
                <w:rPr>
                  <w:rFonts w:ascii="Open Sans" w:hAnsi="Open Sans" w:cs="Open Sans"/>
                  <w:color w:val="000000"/>
                  <w:sz w:val="21"/>
                  <w:szCs w:val="21"/>
                  <w:rPrChange w:id="8003"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004" w:author="Francisco Timoni" w:date="2020-10-26T12:06:00Z">
              <w:tcPr>
                <w:tcW w:w="1427" w:type="dxa"/>
                <w:tcBorders>
                  <w:top w:val="nil"/>
                  <w:left w:val="nil"/>
                  <w:bottom w:val="nil"/>
                  <w:right w:val="nil"/>
                </w:tcBorders>
                <w:shd w:val="clear" w:color="auto" w:fill="auto"/>
                <w:noWrap/>
                <w:vAlign w:val="bottom"/>
                <w:hideMark/>
              </w:tcPr>
            </w:tcPrChange>
          </w:tcPr>
          <w:p w14:paraId="06DF4182" w14:textId="77777777" w:rsidR="00AC5E6B" w:rsidRPr="00D642B0" w:rsidRDefault="00AC5E6B" w:rsidP="00AC5E6B">
            <w:pPr>
              <w:jc w:val="center"/>
              <w:rPr>
                <w:ins w:id="8005" w:author="Francisco Timoni" w:date="2020-10-26T12:03:00Z"/>
                <w:rFonts w:ascii="Open Sans" w:hAnsi="Open Sans" w:cs="Open Sans"/>
                <w:color w:val="000000"/>
                <w:sz w:val="21"/>
                <w:szCs w:val="21"/>
                <w:rPrChange w:id="8006" w:author="Francisco Timoni" w:date="2020-10-26T12:37:00Z">
                  <w:rPr>
                    <w:ins w:id="8007" w:author="Francisco Timoni" w:date="2020-10-26T12:03:00Z"/>
                    <w:rFonts w:ascii="Open Sans" w:hAnsi="Open Sans" w:cs="Open Sans"/>
                    <w:color w:val="000000"/>
                    <w:sz w:val="18"/>
                    <w:szCs w:val="18"/>
                  </w:rPr>
                </w:rPrChange>
              </w:rPr>
            </w:pPr>
            <w:ins w:id="8008" w:author="Francisco Timoni" w:date="2020-10-26T12:03:00Z">
              <w:r w:rsidRPr="00D642B0">
                <w:rPr>
                  <w:rFonts w:ascii="Open Sans" w:hAnsi="Open Sans" w:cs="Open Sans"/>
                  <w:color w:val="000000"/>
                  <w:sz w:val="21"/>
                  <w:szCs w:val="21"/>
                  <w:rPrChange w:id="8009"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010" w:author="Francisco Timoni" w:date="2020-10-26T12:06:00Z">
              <w:tcPr>
                <w:tcW w:w="1153" w:type="dxa"/>
                <w:tcBorders>
                  <w:top w:val="nil"/>
                  <w:left w:val="nil"/>
                  <w:bottom w:val="nil"/>
                  <w:right w:val="nil"/>
                </w:tcBorders>
                <w:shd w:val="clear" w:color="auto" w:fill="auto"/>
                <w:noWrap/>
                <w:vAlign w:val="bottom"/>
                <w:hideMark/>
              </w:tcPr>
            </w:tcPrChange>
          </w:tcPr>
          <w:p w14:paraId="3DE0CC87" w14:textId="77777777" w:rsidR="00AC5E6B" w:rsidRPr="00D642B0" w:rsidRDefault="00AC5E6B" w:rsidP="00AC5E6B">
            <w:pPr>
              <w:jc w:val="right"/>
              <w:rPr>
                <w:ins w:id="8011" w:author="Francisco Timoni" w:date="2020-10-26T12:03:00Z"/>
                <w:rFonts w:ascii="Open Sans" w:hAnsi="Open Sans" w:cs="Open Sans"/>
                <w:color w:val="000000"/>
                <w:sz w:val="21"/>
                <w:szCs w:val="21"/>
                <w:rPrChange w:id="8012" w:author="Francisco Timoni" w:date="2020-10-26T12:37:00Z">
                  <w:rPr>
                    <w:ins w:id="8013" w:author="Francisco Timoni" w:date="2020-10-26T12:03:00Z"/>
                    <w:rFonts w:ascii="Open Sans" w:hAnsi="Open Sans" w:cs="Open Sans"/>
                    <w:color w:val="000000"/>
                    <w:sz w:val="18"/>
                    <w:szCs w:val="18"/>
                  </w:rPr>
                </w:rPrChange>
              </w:rPr>
            </w:pPr>
            <w:ins w:id="8014" w:author="Francisco Timoni" w:date="2020-10-26T12:03:00Z">
              <w:r w:rsidRPr="00D642B0">
                <w:rPr>
                  <w:rFonts w:ascii="Open Sans" w:hAnsi="Open Sans" w:cs="Open Sans"/>
                  <w:color w:val="000000"/>
                  <w:sz w:val="21"/>
                  <w:szCs w:val="21"/>
                  <w:rPrChange w:id="8015" w:author="Francisco Timoni" w:date="2020-10-26T12:37:00Z">
                    <w:rPr>
                      <w:rFonts w:ascii="Open Sans" w:hAnsi="Open Sans" w:cs="Open Sans"/>
                      <w:color w:val="000000"/>
                      <w:sz w:val="18"/>
                      <w:szCs w:val="18"/>
                    </w:rPr>
                  </w:rPrChange>
                </w:rPr>
                <w:t>0,7592%</w:t>
              </w:r>
            </w:ins>
          </w:p>
        </w:tc>
      </w:tr>
      <w:tr w:rsidR="00AC5E6B" w:rsidRPr="00D642B0" w14:paraId="2DDCABDE" w14:textId="77777777" w:rsidTr="00AC5E6B">
        <w:trPr>
          <w:trHeight w:val="240"/>
          <w:jc w:val="center"/>
          <w:ins w:id="8016" w:author="Francisco Timoni" w:date="2020-10-26T12:03:00Z"/>
          <w:trPrChange w:id="8017"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018" w:author="Francisco Timoni" w:date="2020-10-26T12:06:00Z">
              <w:tcPr>
                <w:tcW w:w="1120" w:type="dxa"/>
                <w:tcBorders>
                  <w:top w:val="nil"/>
                  <w:left w:val="nil"/>
                  <w:bottom w:val="nil"/>
                  <w:right w:val="nil"/>
                </w:tcBorders>
                <w:shd w:val="clear" w:color="auto" w:fill="auto"/>
                <w:noWrap/>
                <w:vAlign w:val="bottom"/>
                <w:hideMark/>
              </w:tcPr>
            </w:tcPrChange>
          </w:tcPr>
          <w:p w14:paraId="1E0AEE00" w14:textId="77777777" w:rsidR="00AC5E6B" w:rsidRPr="00D642B0" w:rsidRDefault="00AC5E6B" w:rsidP="00AC5E6B">
            <w:pPr>
              <w:jc w:val="center"/>
              <w:rPr>
                <w:ins w:id="8019" w:author="Francisco Timoni" w:date="2020-10-26T12:03:00Z"/>
                <w:rFonts w:ascii="Open Sans" w:hAnsi="Open Sans" w:cs="Open Sans"/>
                <w:color w:val="000000"/>
                <w:sz w:val="21"/>
                <w:szCs w:val="21"/>
                <w:rPrChange w:id="8020" w:author="Francisco Timoni" w:date="2020-10-26T12:37:00Z">
                  <w:rPr>
                    <w:ins w:id="8021" w:author="Francisco Timoni" w:date="2020-10-26T12:03:00Z"/>
                    <w:rFonts w:ascii="Open Sans" w:hAnsi="Open Sans" w:cs="Open Sans"/>
                    <w:color w:val="000000"/>
                    <w:sz w:val="18"/>
                    <w:szCs w:val="18"/>
                  </w:rPr>
                </w:rPrChange>
              </w:rPr>
            </w:pPr>
            <w:ins w:id="8022" w:author="Francisco Timoni" w:date="2020-10-26T12:03:00Z">
              <w:r w:rsidRPr="00D642B0">
                <w:rPr>
                  <w:rFonts w:ascii="Open Sans" w:hAnsi="Open Sans" w:cs="Open Sans"/>
                  <w:color w:val="000000"/>
                  <w:sz w:val="21"/>
                  <w:szCs w:val="21"/>
                  <w:rPrChange w:id="8023" w:author="Francisco Timoni" w:date="2020-10-26T12:37:00Z">
                    <w:rPr>
                      <w:rFonts w:ascii="Open Sans" w:hAnsi="Open Sans" w:cs="Open Sans"/>
                      <w:color w:val="000000"/>
                      <w:sz w:val="18"/>
                      <w:szCs w:val="18"/>
                    </w:rPr>
                  </w:rPrChange>
                </w:rPr>
                <w:t>25</w:t>
              </w:r>
            </w:ins>
          </w:p>
        </w:tc>
        <w:tc>
          <w:tcPr>
            <w:tcW w:w="1206" w:type="dxa"/>
            <w:tcBorders>
              <w:top w:val="nil"/>
              <w:left w:val="nil"/>
              <w:bottom w:val="nil"/>
              <w:right w:val="nil"/>
            </w:tcBorders>
            <w:shd w:val="clear" w:color="auto" w:fill="auto"/>
            <w:noWrap/>
            <w:vAlign w:val="bottom"/>
            <w:hideMark/>
            <w:tcPrChange w:id="8024" w:author="Francisco Timoni" w:date="2020-10-26T12:06:00Z">
              <w:tcPr>
                <w:tcW w:w="1206" w:type="dxa"/>
                <w:tcBorders>
                  <w:top w:val="nil"/>
                  <w:left w:val="nil"/>
                  <w:bottom w:val="nil"/>
                  <w:right w:val="nil"/>
                </w:tcBorders>
                <w:shd w:val="clear" w:color="auto" w:fill="auto"/>
                <w:noWrap/>
                <w:vAlign w:val="bottom"/>
                <w:hideMark/>
              </w:tcPr>
            </w:tcPrChange>
          </w:tcPr>
          <w:p w14:paraId="24594859" w14:textId="77777777" w:rsidR="00AC5E6B" w:rsidRPr="00D642B0" w:rsidRDefault="00AC5E6B" w:rsidP="00AC5E6B">
            <w:pPr>
              <w:jc w:val="center"/>
              <w:rPr>
                <w:ins w:id="8025" w:author="Francisco Timoni" w:date="2020-10-26T12:03:00Z"/>
                <w:rFonts w:ascii="Open Sans" w:hAnsi="Open Sans" w:cs="Open Sans"/>
                <w:color w:val="000000"/>
                <w:sz w:val="21"/>
                <w:szCs w:val="21"/>
                <w:rPrChange w:id="8026" w:author="Francisco Timoni" w:date="2020-10-26T12:37:00Z">
                  <w:rPr>
                    <w:ins w:id="8027" w:author="Francisco Timoni" w:date="2020-10-26T12:03:00Z"/>
                    <w:rFonts w:ascii="Open Sans" w:hAnsi="Open Sans" w:cs="Open Sans"/>
                    <w:color w:val="000000"/>
                    <w:sz w:val="18"/>
                    <w:szCs w:val="18"/>
                  </w:rPr>
                </w:rPrChange>
              </w:rPr>
            </w:pPr>
            <w:ins w:id="8028" w:author="Francisco Timoni" w:date="2020-10-26T12:03:00Z">
              <w:r w:rsidRPr="00D642B0">
                <w:rPr>
                  <w:rFonts w:ascii="Open Sans" w:hAnsi="Open Sans" w:cs="Open Sans"/>
                  <w:color w:val="000000"/>
                  <w:sz w:val="21"/>
                  <w:szCs w:val="21"/>
                  <w:rPrChange w:id="8029" w:author="Francisco Timoni" w:date="2020-10-26T12:37:00Z">
                    <w:rPr>
                      <w:rFonts w:ascii="Open Sans" w:hAnsi="Open Sans" w:cs="Open Sans"/>
                      <w:color w:val="000000"/>
                      <w:sz w:val="18"/>
                      <w:szCs w:val="18"/>
                    </w:rPr>
                  </w:rPrChange>
                </w:rPr>
                <w:t>20/11/2022</w:t>
              </w:r>
            </w:ins>
          </w:p>
        </w:tc>
        <w:tc>
          <w:tcPr>
            <w:tcW w:w="601" w:type="dxa"/>
            <w:tcBorders>
              <w:top w:val="nil"/>
              <w:left w:val="nil"/>
              <w:bottom w:val="nil"/>
              <w:right w:val="nil"/>
            </w:tcBorders>
            <w:shd w:val="clear" w:color="auto" w:fill="auto"/>
            <w:noWrap/>
            <w:vAlign w:val="bottom"/>
            <w:hideMark/>
            <w:tcPrChange w:id="8030" w:author="Francisco Timoni" w:date="2020-10-26T12:06:00Z">
              <w:tcPr>
                <w:tcW w:w="601" w:type="dxa"/>
                <w:tcBorders>
                  <w:top w:val="nil"/>
                  <w:left w:val="nil"/>
                  <w:bottom w:val="nil"/>
                  <w:right w:val="nil"/>
                </w:tcBorders>
                <w:shd w:val="clear" w:color="auto" w:fill="auto"/>
                <w:noWrap/>
                <w:vAlign w:val="bottom"/>
                <w:hideMark/>
              </w:tcPr>
            </w:tcPrChange>
          </w:tcPr>
          <w:p w14:paraId="103949B7" w14:textId="77777777" w:rsidR="00AC5E6B" w:rsidRPr="00D642B0" w:rsidRDefault="00AC5E6B" w:rsidP="00AC5E6B">
            <w:pPr>
              <w:jc w:val="center"/>
              <w:rPr>
                <w:ins w:id="8031" w:author="Francisco Timoni" w:date="2020-10-26T12:03:00Z"/>
                <w:rFonts w:ascii="Open Sans" w:hAnsi="Open Sans" w:cs="Open Sans"/>
                <w:color w:val="000000"/>
                <w:sz w:val="21"/>
                <w:szCs w:val="21"/>
                <w:rPrChange w:id="8032" w:author="Francisco Timoni" w:date="2020-10-26T12:37:00Z">
                  <w:rPr>
                    <w:ins w:id="8033" w:author="Francisco Timoni" w:date="2020-10-26T12:03:00Z"/>
                    <w:rFonts w:ascii="Open Sans" w:hAnsi="Open Sans" w:cs="Open Sans"/>
                    <w:color w:val="000000"/>
                    <w:sz w:val="18"/>
                    <w:szCs w:val="18"/>
                  </w:rPr>
                </w:rPrChange>
              </w:rPr>
            </w:pPr>
            <w:ins w:id="8034" w:author="Francisco Timoni" w:date="2020-10-26T12:03:00Z">
              <w:r w:rsidRPr="00D642B0">
                <w:rPr>
                  <w:rFonts w:ascii="Open Sans" w:hAnsi="Open Sans" w:cs="Open Sans"/>
                  <w:color w:val="000000"/>
                  <w:sz w:val="21"/>
                  <w:szCs w:val="21"/>
                  <w:rPrChange w:id="8035"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036" w:author="Francisco Timoni" w:date="2020-10-26T12:06:00Z">
              <w:tcPr>
                <w:tcW w:w="1113" w:type="dxa"/>
                <w:tcBorders>
                  <w:top w:val="nil"/>
                  <w:left w:val="nil"/>
                  <w:bottom w:val="nil"/>
                  <w:right w:val="nil"/>
                </w:tcBorders>
                <w:shd w:val="clear" w:color="auto" w:fill="auto"/>
                <w:noWrap/>
                <w:vAlign w:val="bottom"/>
                <w:hideMark/>
              </w:tcPr>
            </w:tcPrChange>
          </w:tcPr>
          <w:p w14:paraId="00CD9A9F" w14:textId="77777777" w:rsidR="00AC5E6B" w:rsidRPr="00D642B0" w:rsidRDefault="00AC5E6B" w:rsidP="00AC5E6B">
            <w:pPr>
              <w:jc w:val="center"/>
              <w:rPr>
                <w:ins w:id="8037" w:author="Francisco Timoni" w:date="2020-10-26T12:03:00Z"/>
                <w:rFonts w:ascii="Open Sans" w:hAnsi="Open Sans" w:cs="Open Sans"/>
                <w:color w:val="000000"/>
                <w:sz w:val="21"/>
                <w:szCs w:val="21"/>
                <w:rPrChange w:id="8038" w:author="Francisco Timoni" w:date="2020-10-26T12:37:00Z">
                  <w:rPr>
                    <w:ins w:id="8039" w:author="Francisco Timoni" w:date="2020-10-26T12:03:00Z"/>
                    <w:rFonts w:ascii="Open Sans" w:hAnsi="Open Sans" w:cs="Open Sans"/>
                    <w:color w:val="000000"/>
                    <w:sz w:val="18"/>
                    <w:szCs w:val="18"/>
                  </w:rPr>
                </w:rPrChange>
              </w:rPr>
            </w:pPr>
            <w:ins w:id="8040" w:author="Francisco Timoni" w:date="2020-10-26T12:03:00Z">
              <w:r w:rsidRPr="00D642B0">
                <w:rPr>
                  <w:rFonts w:ascii="Open Sans" w:hAnsi="Open Sans" w:cs="Open Sans"/>
                  <w:color w:val="000000"/>
                  <w:sz w:val="21"/>
                  <w:szCs w:val="21"/>
                  <w:rPrChange w:id="8041"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042" w:author="Francisco Timoni" w:date="2020-10-26T12:06:00Z">
              <w:tcPr>
                <w:tcW w:w="1427" w:type="dxa"/>
                <w:tcBorders>
                  <w:top w:val="nil"/>
                  <w:left w:val="nil"/>
                  <w:bottom w:val="nil"/>
                  <w:right w:val="nil"/>
                </w:tcBorders>
                <w:shd w:val="clear" w:color="auto" w:fill="auto"/>
                <w:noWrap/>
                <w:vAlign w:val="bottom"/>
                <w:hideMark/>
              </w:tcPr>
            </w:tcPrChange>
          </w:tcPr>
          <w:p w14:paraId="6AB16E85" w14:textId="77777777" w:rsidR="00AC5E6B" w:rsidRPr="00D642B0" w:rsidRDefault="00AC5E6B" w:rsidP="00AC5E6B">
            <w:pPr>
              <w:jc w:val="center"/>
              <w:rPr>
                <w:ins w:id="8043" w:author="Francisco Timoni" w:date="2020-10-26T12:03:00Z"/>
                <w:rFonts w:ascii="Open Sans" w:hAnsi="Open Sans" w:cs="Open Sans"/>
                <w:color w:val="000000"/>
                <w:sz w:val="21"/>
                <w:szCs w:val="21"/>
                <w:rPrChange w:id="8044" w:author="Francisco Timoni" w:date="2020-10-26T12:37:00Z">
                  <w:rPr>
                    <w:ins w:id="8045" w:author="Francisco Timoni" w:date="2020-10-26T12:03:00Z"/>
                    <w:rFonts w:ascii="Open Sans" w:hAnsi="Open Sans" w:cs="Open Sans"/>
                    <w:color w:val="000000"/>
                    <w:sz w:val="18"/>
                    <w:szCs w:val="18"/>
                  </w:rPr>
                </w:rPrChange>
              </w:rPr>
            </w:pPr>
            <w:ins w:id="8046" w:author="Francisco Timoni" w:date="2020-10-26T12:03:00Z">
              <w:r w:rsidRPr="00D642B0">
                <w:rPr>
                  <w:rFonts w:ascii="Open Sans" w:hAnsi="Open Sans" w:cs="Open Sans"/>
                  <w:color w:val="000000"/>
                  <w:sz w:val="21"/>
                  <w:szCs w:val="21"/>
                  <w:rPrChange w:id="8047"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048" w:author="Francisco Timoni" w:date="2020-10-26T12:06:00Z">
              <w:tcPr>
                <w:tcW w:w="1153" w:type="dxa"/>
                <w:tcBorders>
                  <w:top w:val="nil"/>
                  <w:left w:val="nil"/>
                  <w:bottom w:val="nil"/>
                  <w:right w:val="nil"/>
                </w:tcBorders>
                <w:shd w:val="clear" w:color="auto" w:fill="auto"/>
                <w:noWrap/>
                <w:vAlign w:val="bottom"/>
                <w:hideMark/>
              </w:tcPr>
            </w:tcPrChange>
          </w:tcPr>
          <w:p w14:paraId="33E9DD54" w14:textId="77777777" w:rsidR="00AC5E6B" w:rsidRPr="00D642B0" w:rsidRDefault="00AC5E6B" w:rsidP="00AC5E6B">
            <w:pPr>
              <w:jc w:val="right"/>
              <w:rPr>
                <w:ins w:id="8049" w:author="Francisco Timoni" w:date="2020-10-26T12:03:00Z"/>
                <w:rFonts w:ascii="Open Sans" w:hAnsi="Open Sans" w:cs="Open Sans"/>
                <w:color w:val="000000"/>
                <w:sz w:val="21"/>
                <w:szCs w:val="21"/>
                <w:rPrChange w:id="8050" w:author="Francisco Timoni" w:date="2020-10-26T12:37:00Z">
                  <w:rPr>
                    <w:ins w:id="8051" w:author="Francisco Timoni" w:date="2020-10-26T12:03:00Z"/>
                    <w:rFonts w:ascii="Open Sans" w:hAnsi="Open Sans" w:cs="Open Sans"/>
                    <w:color w:val="000000"/>
                    <w:sz w:val="18"/>
                    <w:szCs w:val="18"/>
                  </w:rPr>
                </w:rPrChange>
              </w:rPr>
            </w:pPr>
            <w:ins w:id="8052" w:author="Francisco Timoni" w:date="2020-10-26T12:03:00Z">
              <w:r w:rsidRPr="00D642B0">
                <w:rPr>
                  <w:rFonts w:ascii="Open Sans" w:hAnsi="Open Sans" w:cs="Open Sans"/>
                  <w:color w:val="000000"/>
                  <w:sz w:val="21"/>
                  <w:szCs w:val="21"/>
                  <w:rPrChange w:id="8053" w:author="Francisco Timoni" w:date="2020-10-26T12:37:00Z">
                    <w:rPr>
                      <w:rFonts w:ascii="Open Sans" w:hAnsi="Open Sans" w:cs="Open Sans"/>
                      <w:color w:val="000000"/>
                      <w:sz w:val="18"/>
                      <w:szCs w:val="18"/>
                    </w:rPr>
                  </w:rPrChange>
                </w:rPr>
                <w:t>0,8618%</w:t>
              </w:r>
            </w:ins>
          </w:p>
        </w:tc>
      </w:tr>
      <w:tr w:rsidR="00AC5E6B" w:rsidRPr="00D642B0" w14:paraId="33B8E0B7" w14:textId="77777777" w:rsidTr="00AC5E6B">
        <w:trPr>
          <w:trHeight w:val="240"/>
          <w:jc w:val="center"/>
          <w:ins w:id="8054" w:author="Francisco Timoni" w:date="2020-10-26T12:03:00Z"/>
          <w:trPrChange w:id="8055"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056" w:author="Francisco Timoni" w:date="2020-10-26T12:06:00Z">
              <w:tcPr>
                <w:tcW w:w="1120" w:type="dxa"/>
                <w:tcBorders>
                  <w:top w:val="nil"/>
                  <w:left w:val="nil"/>
                  <w:bottom w:val="nil"/>
                  <w:right w:val="nil"/>
                </w:tcBorders>
                <w:shd w:val="clear" w:color="auto" w:fill="auto"/>
                <w:noWrap/>
                <w:vAlign w:val="bottom"/>
                <w:hideMark/>
              </w:tcPr>
            </w:tcPrChange>
          </w:tcPr>
          <w:p w14:paraId="05BA4103" w14:textId="77777777" w:rsidR="00AC5E6B" w:rsidRPr="00D642B0" w:rsidRDefault="00AC5E6B" w:rsidP="00AC5E6B">
            <w:pPr>
              <w:jc w:val="center"/>
              <w:rPr>
                <w:ins w:id="8057" w:author="Francisco Timoni" w:date="2020-10-26T12:03:00Z"/>
                <w:rFonts w:ascii="Open Sans" w:hAnsi="Open Sans" w:cs="Open Sans"/>
                <w:color w:val="000000"/>
                <w:sz w:val="21"/>
                <w:szCs w:val="21"/>
                <w:rPrChange w:id="8058" w:author="Francisco Timoni" w:date="2020-10-26T12:37:00Z">
                  <w:rPr>
                    <w:ins w:id="8059" w:author="Francisco Timoni" w:date="2020-10-26T12:03:00Z"/>
                    <w:rFonts w:ascii="Open Sans" w:hAnsi="Open Sans" w:cs="Open Sans"/>
                    <w:color w:val="000000"/>
                    <w:sz w:val="18"/>
                    <w:szCs w:val="18"/>
                  </w:rPr>
                </w:rPrChange>
              </w:rPr>
            </w:pPr>
            <w:ins w:id="8060" w:author="Francisco Timoni" w:date="2020-10-26T12:03:00Z">
              <w:r w:rsidRPr="00D642B0">
                <w:rPr>
                  <w:rFonts w:ascii="Open Sans" w:hAnsi="Open Sans" w:cs="Open Sans"/>
                  <w:color w:val="000000"/>
                  <w:sz w:val="21"/>
                  <w:szCs w:val="21"/>
                  <w:rPrChange w:id="8061" w:author="Francisco Timoni" w:date="2020-10-26T12:37:00Z">
                    <w:rPr>
                      <w:rFonts w:ascii="Open Sans" w:hAnsi="Open Sans" w:cs="Open Sans"/>
                      <w:color w:val="000000"/>
                      <w:sz w:val="18"/>
                      <w:szCs w:val="18"/>
                    </w:rPr>
                  </w:rPrChange>
                </w:rPr>
                <w:t>26</w:t>
              </w:r>
            </w:ins>
          </w:p>
        </w:tc>
        <w:tc>
          <w:tcPr>
            <w:tcW w:w="1206" w:type="dxa"/>
            <w:tcBorders>
              <w:top w:val="nil"/>
              <w:left w:val="nil"/>
              <w:bottom w:val="nil"/>
              <w:right w:val="nil"/>
            </w:tcBorders>
            <w:shd w:val="clear" w:color="auto" w:fill="auto"/>
            <w:noWrap/>
            <w:vAlign w:val="bottom"/>
            <w:hideMark/>
            <w:tcPrChange w:id="8062" w:author="Francisco Timoni" w:date="2020-10-26T12:06:00Z">
              <w:tcPr>
                <w:tcW w:w="1206" w:type="dxa"/>
                <w:tcBorders>
                  <w:top w:val="nil"/>
                  <w:left w:val="nil"/>
                  <w:bottom w:val="nil"/>
                  <w:right w:val="nil"/>
                </w:tcBorders>
                <w:shd w:val="clear" w:color="auto" w:fill="auto"/>
                <w:noWrap/>
                <w:vAlign w:val="bottom"/>
                <w:hideMark/>
              </w:tcPr>
            </w:tcPrChange>
          </w:tcPr>
          <w:p w14:paraId="555CD001" w14:textId="77777777" w:rsidR="00AC5E6B" w:rsidRPr="00D642B0" w:rsidRDefault="00AC5E6B" w:rsidP="00AC5E6B">
            <w:pPr>
              <w:jc w:val="center"/>
              <w:rPr>
                <w:ins w:id="8063" w:author="Francisco Timoni" w:date="2020-10-26T12:03:00Z"/>
                <w:rFonts w:ascii="Open Sans" w:hAnsi="Open Sans" w:cs="Open Sans"/>
                <w:color w:val="000000"/>
                <w:sz w:val="21"/>
                <w:szCs w:val="21"/>
                <w:rPrChange w:id="8064" w:author="Francisco Timoni" w:date="2020-10-26T12:37:00Z">
                  <w:rPr>
                    <w:ins w:id="8065" w:author="Francisco Timoni" w:date="2020-10-26T12:03:00Z"/>
                    <w:rFonts w:ascii="Open Sans" w:hAnsi="Open Sans" w:cs="Open Sans"/>
                    <w:color w:val="000000"/>
                    <w:sz w:val="18"/>
                    <w:szCs w:val="18"/>
                  </w:rPr>
                </w:rPrChange>
              </w:rPr>
            </w:pPr>
            <w:ins w:id="8066" w:author="Francisco Timoni" w:date="2020-10-26T12:03:00Z">
              <w:r w:rsidRPr="00D642B0">
                <w:rPr>
                  <w:rFonts w:ascii="Open Sans" w:hAnsi="Open Sans" w:cs="Open Sans"/>
                  <w:color w:val="000000"/>
                  <w:sz w:val="21"/>
                  <w:szCs w:val="21"/>
                  <w:rPrChange w:id="8067" w:author="Francisco Timoni" w:date="2020-10-26T12:37:00Z">
                    <w:rPr>
                      <w:rFonts w:ascii="Open Sans" w:hAnsi="Open Sans" w:cs="Open Sans"/>
                      <w:color w:val="000000"/>
                      <w:sz w:val="18"/>
                      <w:szCs w:val="18"/>
                    </w:rPr>
                  </w:rPrChange>
                </w:rPr>
                <w:t>20/12/2022</w:t>
              </w:r>
            </w:ins>
          </w:p>
        </w:tc>
        <w:tc>
          <w:tcPr>
            <w:tcW w:w="601" w:type="dxa"/>
            <w:tcBorders>
              <w:top w:val="nil"/>
              <w:left w:val="nil"/>
              <w:bottom w:val="nil"/>
              <w:right w:val="nil"/>
            </w:tcBorders>
            <w:shd w:val="clear" w:color="auto" w:fill="auto"/>
            <w:noWrap/>
            <w:vAlign w:val="bottom"/>
            <w:hideMark/>
            <w:tcPrChange w:id="8068" w:author="Francisco Timoni" w:date="2020-10-26T12:06:00Z">
              <w:tcPr>
                <w:tcW w:w="601" w:type="dxa"/>
                <w:tcBorders>
                  <w:top w:val="nil"/>
                  <w:left w:val="nil"/>
                  <w:bottom w:val="nil"/>
                  <w:right w:val="nil"/>
                </w:tcBorders>
                <w:shd w:val="clear" w:color="auto" w:fill="auto"/>
                <w:noWrap/>
                <w:vAlign w:val="bottom"/>
                <w:hideMark/>
              </w:tcPr>
            </w:tcPrChange>
          </w:tcPr>
          <w:p w14:paraId="64A48DE1" w14:textId="77777777" w:rsidR="00AC5E6B" w:rsidRPr="00D642B0" w:rsidRDefault="00AC5E6B" w:rsidP="00AC5E6B">
            <w:pPr>
              <w:jc w:val="center"/>
              <w:rPr>
                <w:ins w:id="8069" w:author="Francisco Timoni" w:date="2020-10-26T12:03:00Z"/>
                <w:rFonts w:ascii="Open Sans" w:hAnsi="Open Sans" w:cs="Open Sans"/>
                <w:color w:val="000000"/>
                <w:sz w:val="21"/>
                <w:szCs w:val="21"/>
                <w:rPrChange w:id="8070" w:author="Francisco Timoni" w:date="2020-10-26T12:37:00Z">
                  <w:rPr>
                    <w:ins w:id="8071" w:author="Francisco Timoni" w:date="2020-10-26T12:03:00Z"/>
                    <w:rFonts w:ascii="Open Sans" w:hAnsi="Open Sans" w:cs="Open Sans"/>
                    <w:color w:val="000000"/>
                    <w:sz w:val="18"/>
                    <w:szCs w:val="18"/>
                  </w:rPr>
                </w:rPrChange>
              </w:rPr>
            </w:pPr>
            <w:ins w:id="8072" w:author="Francisco Timoni" w:date="2020-10-26T12:03:00Z">
              <w:r w:rsidRPr="00D642B0">
                <w:rPr>
                  <w:rFonts w:ascii="Open Sans" w:hAnsi="Open Sans" w:cs="Open Sans"/>
                  <w:color w:val="000000"/>
                  <w:sz w:val="21"/>
                  <w:szCs w:val="21"/>
                  <w:rPrChange w:id="8073"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074" w:author="Francisco Timoni" w:date="2020-10-26T12:06:00Z">
              <w:tcPr>
                <w:tcW w:w="1113" w:type="dxa"/>
                <w:tcBorders>
                  <w:top w:val="nil"/>
                  <w:left w:val="nil"/>
                  <w:bottom w:val="nil"/>
                  <w:right w:val="nil"/>
                </w:tcBorders>
                <w:shd w:val="clear" w:color="auto" w:fill="auto"/>
                <w:noWrap/>
                <w:vAlign w:val="bottom"/>
                <w:hideMark/>
              </w:tcPr>
            </w:tcPrChange>
          </w:tcPr>
          <w:p w14:paraId="17E3D093" w14:textId="77777777" w:rsidR="00AC5E6B" w:rsidRPr="00D642B0" w:rsidRDefault="00AC5E6B" w:rsidP="00AC5E6B">
            <w:pPr>
              <w:jc w:val="center"/>
              <w:rPr>
                <w:ins w:id="8075" w:author="Francisco Timoni" w:date="2020-10-26T12:03:00Z"/>
                <w:rFonts w:ascii="Open Sans" w:hAnsi="Open Sans" w:cs="Open Sans"/>
                <w:color w:val="000000"/>
                <w:sz w:val="21"/>
                <w:szCs w:val="21"/>
                <w:rPrChange w:id="8076" w:author="Francisco Timoni" w:date="2020-10-26T12:37:00Z">
                  <w:rPr>
                    <w:ins w:id="8077" w:author="Francisco Timoni" w:date="2020-10-26T12:03:00Z"/>
                    <w:rFonts w:ascii="Open Sans" w:hAnsi="Open Sans" w:cs="Open Sans"/>
                    <w:color w:val="000000"/>
                    <w:sz w:val="18"/>
                    <w:szCs w:val="18"/>
                  </w:rPr>
                </w:rPrChange>
              </w:rPr>
            </w:pPr>
            <w:ins w:id="8078" w:author="Francisco Timoni" w:date="2020-10-26T12:03:00Z">
              <w:r w:rsidRPr="00D642B0">
                <w:rPr>
                  <w:rFonts w:ascii="Open Sans" w:hAnsi="Open Sans" w:cs="Open Sans"/>
                  <w:color w:val="000000"/>
                  <w:sz w:val="21"/>
                  <w:szCs w:val="21"/>
                  <w:rPrChange w:id="8079"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080" w:author="Francisco Timoni" w:date="2020-10-26T12:06:00Z">
              <w:tcPr>
                <w:tcW w:w="1427" w:type="dxa"/>
                <w:tcBorders>
                  <w:top w:val="nil"/>
                  <w:left w:val="nil"/>
                  <w:bottom w:val="nil"/>
                  <w:right w:val="nil"/>
                </w:tcBorders>
                <w:shd w:val="clear" w:color="auto" w:fill="auto"/>
                <w:noWrap/>
                <w:vAlign w:val="bottom"/>
                <w:hideMark/>
              </w:tcPr>
            </w:tcPrChange>
          </w:tcPr>
          <w:p w14:paraId="19C55718" w14:textId="77777777" w:rsidR="00AC5E6B" w:rsidRPr="00D642B0" w:rsidRDefault="00AC5E6B" w:rsidP="00AC5E6B">
            <w:pPr>
              <w:jc w:val="center"/>
              <w:rPr>
                <w:ins w:id="8081" w:author="Francisco Timoni" w:date="2020-10-26T12:03:00Z"/>
                <w:rFonts w:ascii="Open Sans" w:hAnsi="Open Sans" w:cs="Open Sans"/>
                <w:color w:val="000000"/>
                <w:sz w:val="21"/>
                <w:szCs w:val="21"/>
                <w:rPrChange w:id="8082" w:author="Francisco Timoni" w:date="2020-10-26T12:37:00Z">
                  <w:rPr>
                    <w:ins w:id="8083" w:author="Francisco Timoni" w:date="2020-10-26T12:03:00Z"/>
                    <w:rFonts w:ascii="Open Sans" w:hAnsi="Open Sans" w:cs="Open Sans"/>
                    <w:color w:val="000000"/>
                    <w:sz w:val="18"/>
                    <w:szCs w:val="18"/>
                  </w:rPr>
                </w:rPrChange>
              </w:rPr>
            </w:pPr>
            <w:ins w:id="8084" w:author="Francisco Timoni" w:date="2020-10-26T12:03:00Z">
              <w:r w:rsidRPr="00D642B0">
                <w:rPr>
                  <w:rFonts w:ascii="Open Sans" w:hAnsi="Open Sans" w:cs="Open Sans"/>
                  <w:color w:val="000000"/>
                  <w:sz w:val="21"/>
                  <w:szCs w:val="21"/>
                  <w:rPrChange w:id="8085"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086" w:author="Francisco Timoni" w:date="2020-10-26T12:06:00Z">
              <w:tcPr>
                <w:tcW w:w="1153" w:type="dxa"/>
                <w:tcBorders>
                  <w:top w:val="nil"/>
                  <w:left w:val="nil"/>
                  <w:bottom w:val="nil"/>
                  <w:right w:val="nil"/>
                </w:tcBorders>
                <w:shd w:val="clear" w:color="auto" w:fill="auto"/>
                <w:noWrap/>
                <w:vAlign w:val="bottom"/>
                <w:hideMark/>
              </w:tcPr>
            </w:tcPrChange>
          </w:tcPr>
          <w:p w14:paraId="42AAF655" w14:textId="77777777" w:rsidR="00AC5E6B" w:rsidRPr="00D642B0" w:rsidRDefault="00AC5E6B" w:rsidP="00AC5E6B">
            <w:pPr>
              <w:jc w:val="right"/>
              <w:rPr>
                <w:ins w:id="8087" w:author="Francisco Timoni" w:date="2020-10-26T12:03:00Z"/>
                <w:rFonts w:ascii="Open Sans" w:hAnsi="Open Sans" w:cs="Open Sans"/>
                <w:color w:val="000000"/>
                <w:sz w:val="21"/>
                <w:szCs w:val="21"/>
                <w:rPrChange w:id="8088" w:author="Francisco Timoni" w:date="2020-10-26T12:37:00Z">
                  <w:rPr>
                    <w:ins w:id="8089" w:author="Francisco Timoni" w:date="2020-10-26T12:03:00Z"/>
                    <w:rFonts w:ascii="Open Sans" w:hAnsi="Open Sans" w:cs="Open Sans"/>
                    <w:color w:val="000000"/>
                    <w:sz w:val="18"/>
                    <w:szCs w:val="18"/>
                  </w:rPr>
                </w:rPrChange>
              </w:rPr>
            </w:pPr>
            <w:ins w:id="8090" w:author="Francisco Timoni" w:date="2020-10-26T12:03:00Z">
              <w:r w:rsidRPr="00D642B0">
                <w:rPr>
                  <w:rFonts w:ascii="Open Sans" w:hAnsi="Open Sans" w:cs="Open Sans"/>
                  <w:color w:val="000000"/>
                  <w:sz w:val="21"/>
                  <w:szCs w:val="21"/>
                  <w:rPrChange w:id="8091" w:author="Francisco Timoni" w:date="2020-10-26T12:37:00Z">
                    <w:rPr>
                      <w:rFonts w:ascii="Open Sans" w:hAnsi="Open Sans" w:cs="Open Sans"/>
                      <w:color w:val="000000"/>
                      <w:sz w:val="18"/>
                      <w:szCs w:val="18"/>
                    </w:rPr>
                  </w:rPrChange>
                </w:rPr>
                <w:t>0,8305%</w:t>
              </w:r>
            </w:ins>
          </w:p>
        </w:tc>
      </w:tr>
      <w:tr w:rsidR="00AC5E6B" w:rsidRPr="00D642B0" w14:paraId="3647AE08" w14:textId="77777777" w:rsidTr="00AC5E6B">
        <w:trPr>
          <w:trHeight w:val="240"/>
          <w:jc w:val="center"/>
          <w:ins w:id="8092" w:author="Francisco Timoni" w:date="2020-10-26T12:03:00Z"/>
          <w:trPrChange w:id="8093"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094" w:author="Francisco Timoni" w:date="2020-10-26T12:06:00Z">
              <w:tcPr>
                <w:tcW w:w="1120" w:type="dxa"/>
                <w:tcBorders>
                  <w:top w:val="nil"/>
                  <w:left w:val="nil"/>
                  <w:bottom w:val="nil"/>
                  <w:right w:val="nil"/>
                </w:tcBorders>
                <w:shd w:val="clear" w:color="auto" w:fill="auto"/>
                <w:noWrap/>
                <w:vAlign w:val="bottom"/>
                <w:hideMark/>
              </w:tcPr>
            </w:tcPrChange>
          </w:tcPr>
          <w:p w14:paraId="56918B0B" w14:textId="77777777" w:rsidR="00AC5E6B" w:rsidRPr="00D642B0" w:rsidRDefault="00AC5E6B" w:rsidP="00AC5E6B">
            <w:pPr>
              <w:jc w:val="center"/>
              <w:rPr>
                <w:ins w:id="8095" w:author="Francisco Timoni" w:date="2020-10-26T12:03:00Z"/>
                <w:rFonts w:ascii="Open Sans" w:hAnsi="Open Sans" w:cs="Open Sans"/>
                <w:color w:val="000000"/>
                <w:sz w:val="21"/>
                <w:szCs w:val="21"/>
                <w:rPrChange w:id="8096" w:author="Francisco Timoni" w:date="2020-10-26T12:37:00Z">
                  <w:rPr>
                    <w:ins w:id="8097" w:author="Francisco Timoni" w:date="2020-10-26T12:03:00Z"/>
                    <w:rFonts w:ascii="Open Sans" w:hAnsi="Open Sans" w:cs="Open Sans"/>
                    <w:color w:val="000000"/>
                    <w:sz w:val="18"/>
                    <w:szCs w:val="18"/>
                  </w:rPr>
                </w:rPrChange>
              </w:rPr>
            </w:pPr>
            <w:ins w:id="8098" w:author="Francisco Timoni" w:date="2020-10-26T12:03:00Z">
              <w:r w:rsidRPr="00D642B0">
                <w:rPr>
                  <w:rFonts w:ascii="Open Sans" w:hAnsi="Open Sans" w:cs="Open Sans"/>
                  <w:color w:val="000000"/>
                  <w:sz w:val="21"/>
                  <w:szCs w:val="21"/>
                  <w:rPrChange w:id="8099" w:author="Francisco Timoni" w:date="2020-10-26T12:37:00Z">
                    <w:rPr>
                      <w:rFonts w:ascii="Open Sans" w:hAnsi="Open Sans" w:cs="Open Sans"/>
                      <w:color w:val="000000"/>
                      <w:sz w:val="18"/>
                      <w:szCs w:val="18"/>
                    </w:rPr>
                  </w:rPrChange>
                </w:rPr>
                <w:t>27</w:t>
              </w:r>
            </w:ins>
          </w:p>
        </w:tc>
        <w:tc>
          <w:tcPr>
            <w:tcW w:w="1206" w:type="dxa"/>
            <w:tcBorders>
              <w:top w:val="nil"/>
              <w:left w:val="nil"/>
              <w:bottom w:val="nil"/>
              <w:right w:val="nil"/>
            </w:tcBorders>
            <w:shd w:val="clear" w:color="auto" w:fill="auto"/>
            <w:noWrap/>
            <w:vAlign w:val="bottom"/>
            <w:hideMark/>
            <w:tcPrChange w:id="8100" w:author="Francisco Timoni" w:date="2020-10-26T12:06:00Z">
              <w:tcPr>
                <w:tcW w:w="1206" w:type="dxa"/>
                <w:tcBorders>
                  <w:top w:val="nil"/>
                  <w:left w:val="nil"/>
                  <w:bottom w:val="nil"/>
                  <w:right w:val="nil"/>
                </w:tcBorders>
                <w:shd w:val="clear" w:color="auto" w:fill="auto"/>
                <w:noWrap/>
                <w:vAlign w:val="bottom"/>
                <w:hideMark/>
              </w:tcPr>
            </w:tcPrChange>
          </w:tcPr>
          <w:p w14:paraId="2890188A" w14:textId="77777777" w:rsidR="00AC5E6B" w:rsidRPr="00D642B0" w:rsidRDefault="00AC5E6B" w:rsidP="00AC5E6B">
            <w:pPr>
              <w:jc w:val="center"/>
              <w:rPr>
                <w:ins w:id="8101" w:author="Francisco Timoni" w:date="2020-10-26T12:03:00Z"/>
                <w:rFonts w:ascii="Open Sans" w:hAnsi="Open Sans" w:cs="Open Sans"/>
                <w:color w:val="000000"/>
                <w:sz w:val="21"/>
                <w:szCs w:val="21"/>
                <w:rPrChange w:id="8102" w:author="Francisco Timoni" w:date="2020-10-26T12:37:00Z">
                  <w:rPr>
                    <w:ins w:id="8103" w:author="Francisco Timoni" w:date="2020-10-26T12:03:00Z"/>
                    <w:rFonts w:ascii="Open Sans" w:hAnsi="Open Sans" w:cs="Open Sans"/>
                    <w:color w:val="000000"/>
                    <w:sz w:val="18"/>
                    <w:szCs w:val="18"/>
                  </w:rPr>
                </w:rPrChange>
              </w:rPr>
            </w:pPr>
            <w:ins w:id="8104" w:author="Francisco Timoni" w:date="2020-10-26T12:03:00Z">
              <w:r w:rsidRPr="00D642B0">
                <w:rPr>
                  <w:rFonts w:ascii="Open Sans" w:hAnsi="Open Sans" w:cs="Open Sans"/>
                  <w:color w:val="000000"/>
                  <w:sz w:val="21"/>
                  <w:szCs w:val="21"/>
                  <w:rPrChange w:id="8105" w:author="Francisco Timoni" w:date="2020-10-26T12:37:00Z">
                    <w:rPr>
                      <w:rFonts w:ascii="Open Sans" w:hAnsi="Open Sans" w:cs="Open Sans"/>
                      <w:color w:val="000000"/>
                      <w:sz w:val="18"/>
                      <w:szCs w:val="18"/>
                    </w:rPr>
                  </w:rPrChange>
                </w:rPr>
                <w:t>20/01/2023</w:t>
              </w:r>
            </w:ins>
          </w:p>
        </w:tc>
        <w:tc>
          <w:tcPr>
            <w:tcW w:w="601" w:type="dxa"/>
            <w:tcBorders>
              <w:top w:val="nil"/>
              <w:left w:val="nil"/>
              <w:bottom w:val="nil"/>
              <w:right w:val="nil"/>
            </w:tcBorders>
            <w:shd w:val="clear" w:color="auto" w:fill="auto"/>
            <w:noWrap/>
            <w:vAlign w:val="bottom"/>
            <w:hideMark/>
            <w:tcPrChange w:id="8106" w:author="Francisco Timoni" w:date="2020-10-26T12:06:00Z">
              <w:tcPr>
                <w:tcW w:w="601" w:type="dxa"/>
                <w:tcBorders>
                  <w:top w:val="nil"/>
                  <w:left w:val="nil"/>
                  <w:bottom w:val="nil"/>
                  <w:right w:val="nil"/>
                </w:tcBorders>
                <w:shd w:val="clear" w:color="auto" w:fill="auto"/>
                <w:noWrap/>
                <w:vAlign w:val="bottom"/>
                <w:hideMark/>
              </w:tcPr>
            </w:tcPrChange>
          </w:tcPr>
          <w:p w14:paraId="3B0A1D0E" w14:textId="77777777" w:rsidR="00AC5E6B" w:rsidRPr="00D642B0" w:rsidRDefault="00AC5E6B" w:rsidP="00AC5E6B">
            <w:pPr>
              <w:jc w:val="center"/>
              <w:rPr>
                <w:ins w:id="8107" w:author="Francisco Timoni" w:date="2020-10-26T12:03:00Z"/>
                <w:rFonts w:ascii="Open Sans" w:hAnsi="Open Sans" w:cs="Open Sans"/>
                <w:color w:val="000000"/>
                <w:sz w:val="21"/>
                <w:szCs w:val="21"/>
                <w:rPrChange w:id="8108" w:author="Francisco Timoni" w:date="2020-10-26T12:37:00Z">
                  <w:rPr>
                    <w:ins w:id="8109" w:author="Francisco Timoni" w:date="2020-10-26T12:03:00Z"/>
                    <w:rFonts w:ascii="Open Sans" w:hAnsi="Open Sans" w:cs="Open Sans"/>
                    <w:color w:val="000000"/>
                    <w:sz w:val="18"/>
                    <w:szCs w:val="18"/>
                  </w:rPr>
                </w:rPrChange>
              </w:rPr>
            </w:pPr>
            <w:ins w:id="8110" w:author="Francisco Timoni" w:date="2020-10-26T12:03:00Z">
              <w:r w:rsidRPr="00D642B0">
                <w:rPr>
                  <w:rFonts w:ascii="Open Sans" w:hAnsi="Open Sans" w:cs="Open Sans"/>
                  <w:color w:val="000000"/>
                  <w:sz w:val="21"/>
                  <w:szCs w:val="21"/>
                  <w:rPrChange w:id="8111"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112" w:author="Francisco Timoni" w:date="2020-10-26T12:06:00Z">
              <w:tcPr>
                <w:tcW w:w="1113" w:type="dxa"/>
                <w:tcBorders>
                  <w:top w:val="nil"/>
                  <w:left w:val="nil"/>
                  <w:bottom w:val="nil"/>
                  <w:right w:val="nil"/>
                </w:tcBorders>
                <w:shd w:val="clear" w:color="auto" w:fill="auto"/>
                <w:noWrap/>
                <w:vAlign w:val="bottom"/>
                <w:hideMark/>
              </w:tcPr>
            </w:tcPrChange>
          </w:tcPr>
          <w:p w14:paraId="0E098166" w14:textId="77777777" w:rsidR="00AC5E6B" w:rsidRPr="00D642B0" w:rsidRDefault="00AC5E6B" w:rsidP="00AC5E6B">
            <w:pPr>
              <w:jc w:val="center"/>
              <w:rPr>
                <w:ins w:id="8113" w:author="Francisco Timoni" w:date="2020-10-26T12:03:00Z"/>
                <w:rFonts w:ascii="Open Sans" w:hAnsi="Open Sans" w:cs="Open Sans"/>
                <w:color w:val="000000"/>
                <w:sz w:val="21"/>
                <w:szCs w:val="21"/>
                <w:rPrChange w:id="8114" w:author="Francisco Timoni" w:date="2020-10-26T12:37:00Z">
                  <w:rPr>
                    <w:ins w:id="8115" w:author="Francisco Timoni" w:date="2020-10-26T12:03:00Z"/>
                    <w:rFonts w:ascii="Open Sans" w:hAnsi="Open Sans" w:cs="Open Sans"/>
                    <w:color w:val="000000"/>
                    <w:sz w:val="18"/>
                    <w:szCs w:val="18"/>
                  </w:rPr>
                </w:rPrChange>
              </w:rPr>
            </w:pPr>
            <w:ins w:id="8116" w:author="Francisco Timoni" w:date="2020-10-26T12:03:00Z">
              <w:r w:rsidRPr="00D642B0">
                <w:rPr>
                  <w:rFonts w:ascii="Open Sans" w:hAnsi="Open Sans" w:cs="Open Sans"/>
                  <w:color w:val="000000"/>
                  <w:sz w:val="21"/>
                  <w:szCs w:val="21"/>
                  <w:rPrChange w:id="8117"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118" w:author="Francisco Timoni" w:date="2020-10-26T12:06:00Z">
              <w:tcPr>
                <w:tcW w:w="1427" w:type="dxa"/>
                <w:tcBorders>
                  <w:top w:val="nil"/>
                  <w:left w:val="nil"/>
                  <w:bottom w:val="nil"/>
                  <w:right w:val="nil"/>
                </w:tcBorders>
                <w:shd w:val="clear" w:color="auto" w:fill="auto"/>
                <w:noWrap/>
                <w:vAlign w:val="bottom"/>
                <w:hideMark/>
              </w:tcPr>
            </w:tcPrChange>
          </w:tcPr>
          <w:p w14:paraId="1DB5DB55" w14:textId="77777777" w:rsidR="00AC5E6B" w:rsidRPr="00D642B0" w:rsidRDefault="00AC5E6B" w:rsidP="00AC5E6B">
            <w:pPr>
              <w:jc w:val="center"/>
              <w:rPr>
                <w:ins w:id="8119" w:author="Francisco Timoni" w:date="2020-10-26T12:03:00Z"/>
                <w:rFonts w:ascii="Open Sans" w:hAnsi="Open Sans" w:cs="Open Sans"/>
                <w:color w:val="000000"/>
                <w:sz w:val="21"/>
                <w:szCs w:val="21"/>
                <w:rPrChange w:id="8120" w:author="Francisco Timoni" w:date="2020-10-26T12:37:00Z">
                  <w:rPr>
                    <w:ins w:id="8121" w:author="Francisco Timoni" w:date="2020-10-26T12:03:00Z"/>
                    <w:rFonts w:ascii="Open Sans" w:hAnsi="Open Sans" w:cs="Open Sans"/>
                    <w:color w:val="000000"/>
                    <w:sz w:val="18"/>
                    <w:szCs w:val="18"/>
                  </w:rPr>
                </w:rPrChange>
              </w:rPr>
            </w:pPr>
            <w:ins w:id="8122" w:author="Francisco Timoni" w:date="2020-10-26T12:03:00Z">
              <w:r w:rsidRPr="00D642B0">
                <w:rPr>
                  <w:rFonts w:ascii="Open Sans" w:hAnsi="Open Sans" w:cs="Open Sans"/>
                  <w:color w:val="000000"/>
                  <w:sz w:val="21"/>
                  <w:szCs w:val="21"/>
                  <w:rPrChange w:id="8123"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124" w:author="Francisco Timoni" w:date="2020-10-26T12:06:00Z">
              <w:tcPr>
                <w:tcW w:w="1153" w:type="dxa"/>
                <w:tcBorders>
                  <w:top w:val="nil"/>
                  <w:left w:val="nil"/>
                  <w:bottom w:val="nil"/>
                  <w:right w:val="nil"/>
                </w:tcBorders>
                <w:shd w:val="clear" w:color="auto" w:fill="auto"/>
                <w:noWrap/>
                <w:vAlign w:val="bottom"/>
                <w:hideMark/>
              </w:tcPr>
            </w:tcPrChange>
          </w:tcPr>
          <w:p w14:paraId="64AC04F9" w14:textId="77777777" w:rsidR="00AC5E6B" w:rsidRPr="00D642B0" w:rsidRDefault="00AC5E6B" w:rsidP="00AC5E6B">
            <w:pPr>
              <w:jc w:val="right"/>
              <w:rPr>
                <w:ins w:id="8125" w:author="Francisco Timoni" w:date="2020-10-26T12:03:00Z"/>
                <w:rFonts w:ascii="Open Sans" w:hAnsi="Open Sans" w:cs="Open Sans"/>
                <w:color w:val="000000"/>
                <w:sz w:val="21"/>
                <w:szCs w:val="21"/>
                <w:rPrChange w:id="8126" w:author="Francisco Timoni" w:date="2020-10-26T12:37:00Z">
                  <w:rPr>
                    <w:ins w:id="8127" w:author="Francisco Timoni" w:date="2020-10-26T12:03:00Z"/>
                    <w:rFonts w:ascii="Open Sans" w:hAnsi="Open Sans" w:cs="Open Sans"/>
                    <w:color w:val="000000"/>
                    <w:sz w:val="18"/>
                    <w:szCs w:val="18"/>
                  </w:rPr>
                </w:rPrChange>
              </w:rPr>
            </w:pPr>
            <w:ins w:id="8128" w:author="Francisco Timoni" w:date="2020-10-26T12:03:00Z">
              <w:r w:rsidRPr="00D642B0">
                <w:rPr>
                  <w:rFonts w:ascii="Open Sans" w:hAnsi="Open Sans" w:cs="Open Sans"/>
                  <w:color w:val="000000"/>
                  <w:sz w:val="21"/>
                  <w:szCs w:val="21"/>
                  <w:rPrChange w:id="8129" w:author="Francisco Timoni" w:date="2020-10-26T12:37:00Z">
                    <w:rPr>
                      <w:rFonts w:ascii="Open Sans" w:hAnsi="Open Sans" w:cs="Open Sans"/>
                      <w:color w:val="000000"/>
                      <w:sz w:val="18"/>
                      <w:szCs w:val="18"/>
                    </w:rPr>
                  </w:rPrChange>
                </w:rPr>
                <w:t>0,7780%</w:t>
              </w:r>
            </w:ins>
          </w:p>
        </w:tc>
      </w:tr>
      <w:tr w:rsidR="00AC5E6B" w:rsidRPr="00D642B0" w14:paraId="53264EDC" w14:textId="77777777" w:rsidTr="00AC5E6B">
        <w:trPr>
          <w:trHeight w:val="240"/>
          <w:jc w:val="center"/>
          <w:ins w:id="8130" w:author="Francisco Timoni" w:date="2020-10-26T12:03:00Z"/>
          <w:trPrChange w:id="8131"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132" w:author="Francisco Timoni" w:date="2020-10-26T12:06:00Z">
              <w:tcPr>
                <w:tcW w:w="1120" w:type="dxa"/>
                <w:tcBorders>
                  <w:top w:val="nil"/>
                  <w:left w:val="nil"/>
                  <w:bottom w:val="nil"/>
                  <w:right w:val="nil"/>
                </w:tcBorders>
                <w:shd w:val="clear" w:color="auto" w:fill="auto"/>
                <w:noWrap/>
                <w:vAlign w:val="bottom"/>
                <w:hideMark/>
              </w:tcPr>
            </w:tcPrChange>
          </w:tcPr>
          <w:p w14:paraId="76EC401F" w14:textId="77777777" w:rsidR="00AC5E6B" w:rsidRPr="00D642B0" w:rsidRDefault="00AC5E6B" w:rsidP="00AC5E6B">
            <w:pPr>
              <w:jc w:val="center"/>
              <w:rPr>
                <w:ins w:id="8133" w:author="Francisco Timoni" w:date="2020-10-26T12:03:00Z"/>
                <w:rFonts w:ascii="Open Sans" w:hAnsi="Open Sans" w:cs="Open Sans"/>
                <w:color w:val="000000"/>
                <w:sz w:val="21"/>
                <w:szCs w:val="21"/>
                <w:rPrChange w:id="8134" w:author="Francisco Timoni" w:date="2020-10-26T12:37:00Z">
                  <w:rPr>
                    <w:ins w:id="8135" w:author="Francisco Timoni" w:date="2020-10-26T12:03:00Z"/>
                    <w:rFonts w:ascii="Open Sans" w:hAnsi="Open Sans" w:cs="Open Sans"/>
                    <w:color w:val="000000"/>
                    <w:sz w:val="18"/>
                    <w:szCs w:val="18"/>
                  </w:rPr>
                </w:rPrChange>
              </w:rPr>
            </w:pPr>
            <w:ins w:id="8136" w:author="Francisco Timoni" w:date="2020-10-26T12:03:00Z">
              <w:r w:rsidRPr="00D642B0">
                <w:rPr>
                  <w:rFonts w:ascii="Open Sans" w:hAnsi="Open Sans" w:cs="Open Sans"/>
                  <w:color w:val="000000"/>
                  <w:sz w:val="21"/>
                  <w:szCs w:val="21"/>
                  <w:rPrChange w:id="8137" w:author="Francisco Timoni" w:date="2020-10-26T12:37:00Z">
                    <w:rPr>
                      <w:rFonts w:ascii="Open Sans" w:hAnsi="Open Sans" w:cs="Open Sans"/>
                      <w:color w:val="000000"/>
                      <w:sz w:val="18"/>
                      <w:szCs w:val="18"/>
                    </w:rPr>
                  </w:rPrChange>
                </w:rPr>
                <w:t>28</w:t>
              </w:r>
            </w:ins>
          </w:p>
        </w:tc>
        <w:tc>
          <w:tcPr>
            <w:tcW w:w="1206" w:type="dxa"/>
            <w:tcBorders>
              <w:top w:val="nil"/>
              <w:left w:val="nil"/>
              <w:bottom w:val="nil"/>
              <w:right w:val="nil"/>
            </w:tcBorders>
            <w:shd w:val="clear" w:color="auto" w:fill="auto"/>
            <w:noWrap/>
            <w:vAlign w:val="bottom"/>
            <w:hideMark/>
            <w:tcPrChange w:id="8138" w:author="Francisco Timoni" w:date="2020-10-26T12:06:00Z">
              <w:tcPr>
                <w:tcW w:w="1206" w:type="dxa"/>
                <w:tcBorders>
                  <w:top w:val="nil"/>
                  <w:left w:val="nil"/>
                  <w:bottom w:val="nil"/>
                  <w:right w:val="nil"/>
                </w:tcBorders>
                <w:shd w:val="clear" w:color="auto" w:fill="auto"/>
                <w:noWrap/>
                <w:vAlign w:val="bottom"/>
                <w:hideMark/>
              </w:tcPr>
            </w:tcPrChange>
          </w:tcPr>
          <w:p w14:paraId="6064CF95" w14:textId="77777777" w:rsidR="00AC5E6B" w:rsidRPr="00D642B0" w:rsidRDefault="00AC5E6B" w:rsidP="00AC5E6B">
            <w:pPr>
              <w:jc w:val="center"/>
              <w:rPr>
                <w:ins w:id="8139" w:author="Francisco Timoni" w:date="2020-10-26T12:03:00Z"/>
                <w:rFonts w:ascii="Open Sans" w:hAnsi="Open Sans" w:cs="Open Sans"/>
                <w:color w:val="000000"/>
                <w:sz w:val="21"/>
                <w:szCs w:val="21"/>
                <w:rPrChange w:id="8140" w:author="Francisco Timoni" w:date="2020-10-26T12:37:00Z">
                  <w:rPr>
                    <w:ins w:id="8141" w:author="Francisco Timoni" w:date="2020-10-26T12:03:00Z"/>
                    <w:rFonts w:ascii="Open Sans" w:hAnsi="Open Sans" w:cs="Open Sans"/>
                    <w:color w:val="000000"/>
                    <w:sz w:val="18"/>
                    <w:szCs w:val="18"/>
                  </w:rPr>
                </w:rPrChange>
              </w:rPr>
            </w:pPr>
            <w:ins w:id="8142" w:author="Francisco Timoni" w:date="2020-10-26T12:03:00Z">
              <w:r w:rsidRPr="00D642B0">
                <w:rPr>
                  <w:rFonts w:ascii="Open Sans" w:hAnsi="Open Sans" w:cs="Open Sans"/>
                  <w:color w:val="000000"/>
                  <w:sz w:val="21"/>
                  <w:szCs w:val="21"/>
                  <w:rPrChange w:id="8143" w:author="Francisco Timoni" w:date="2020-10-26T12:37:00Z">
                    <w:rPr>
                      <w:rFonts w:ascii="Open Sans" w:hAnsi="Open Sans" w:cs="Open Sans"/>
                      <w:color w:val="000000"/>
                      <w:sz w:val="18"/>
                      <w:szCs w:val="18"/>
                    </w:rPr>
                  </w:rPrChange>
                </w:rPr>
                <w:t>20/02/2023</w:t>
              </w:r>
            </w:ins>
          </w:p>
        </w:tc>
        <w:tc>
          <w:tcPr>
            <w:tcW w:w="601" w:type="dxa"/>
            <w:tcBorders>
              <w:top w:val="nil"/>
              <w:left w:val="nil"/>
              <w:bottom w:val="nil"/>
              <w:right w:val="nil"/>
            </w:tcBorders>
            <w:shd w:val="clear" w:color="auto" w:fill="auto"/>
            <w:noWrap/>
            <w:vAlign w:val="bottom"/>
            <w:hideMark/>
            <w:tcPrChange w:id="8144" w:author="Francisco Timoni" w:date="2020-10-26T12:06:00Z">
              <w:tcPr>
                <w:tcW w:w="601" w:type="dxa"/>
                <w:tcBorders>
                  <w:top w:val="nil"/>
                  <w:left w:val="nil"/>
                  <w:bottom w:val="nil"/>
                  <w:right w:val="nil"/>
                </w:tcBorders>
                <w:shd w:val="clear" w:color="auto" w:fill="auto"/>
                <w:noWrap/>
                <w:vAlign w:val="bottom"/>
                <w:hideMark/>
              </w:tcPr>
            </w:tcPrChange>
          </w:tcPr>
          <w:p w14:paraId="167C7DBE" w14:textId="77777777" w:rsidR="00AC5E6B" w:rsidRPr="00D642B0" w:rsidRDefault="00AC5E6B" w:rsidP="00AC5E6B">
            <w:pPr>
              <w:jc w:val="center"/>
              <w:rPr>
                <w:ins w:id="8145" w:author="Francisco Timoni" w:date="2020-10-26T12:03:00Z"/>
                <w:rFonts w:ascii="Open Sans" w:hAnsi="Open Sans" w:cs="Open Sans"/>
                <w:color w:val="000000"/>
                <w:sz w:val="21"/>
                <w:szCs w:val="21"/>
                <w:rPrChange w:id="8146" w:author="Francisco Timoni" w:date="2020-10-26T12:37:00Z">
                  <w:rPr>
                    <w:ins w:id="8147" w:author="Francisco Timoni" w:date="2020-10-26T12:03:00Z"/>
                    <w:rFonts w:ascii="Open Sans" w:hAnsi="Open Sans" w:cs="Open Sans"/>
                    <w:color w:val="000000"/>
                    <w:sz w:val="18"/>
                    <w:szCs w:val="18"/>
                  </w:rPr>
                </w:rPrChange>
              </w:rPr>
            </w:pPr>
            <w:ins w:id="8148" w:author="Francisco Timoni" w:date="2020-10-26T12:03:00Z">
              <w:r w:rsidRPr="00D642B0">
                <w:rPr>
                  <w:rFonts w:ascii="Open Sans" w:hAnsi="Open Sans" w:cs="Open Sans"/>
                  <w:color w:val="000000"/>
                  <w:sz w:val="21"/>
                  <w:szCs w:val="21"/>
                  <w:rPrChange w:id="8149"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150" w:author="Francisco Timoni" w:date="2020-10-26T12:06:00Z">
              <w:tcPr>
                <w:tcW w:w="1113" w:type="dxa"/>
                <w:tcBorders>
                  <w:top w:val="nil"/>
                  <w:left w:val="nil"/>
                  <w:bottom w:val="nil"/>
                  <w:right w:val="nil"/>
                </w:tcBorders>
                <w:shd w:val="clear" w:color="auto" w:fill="auto"/>
                <w:noWrap/>
                <w:vAlign w:val="bottom"/>
                <w:hideMark/>
              </w:tcPr>
            </w:tcPrChange>
          </w:tcPr>
          <w:p w14:paraId="40F0AA1B" w14:textId="77777777" w:rsidR="00AC5E6B" w:rsidRPr="00D642B0" w:rsidRDefault="00AC5E6B" w:rsidP="00AC5E6B">
            <w:pPr>
              <w:jc w:val="center"/>
              <w:rPr>
                <w:ins w:id="8151" w:author="Francisco Timoni" w:date="2020-10-26T12:03:00Z"/>
                <w:rFonts w:ascii="Open Sans" w:hAnsi="Open Sans" w:cs="Open Sans"/>
                <w:color w:val="000000"/>
                <w:sz w:val="21"/>
                <w:szCs w:val="21"/>
                <w:rPrChange w:id="8152" w:author="Francisco Timoni" w:date="2020-10-26T12:37:00Z">
                  <w:rPr>
                    <w:ins w:id="8153" w:author="Francisco Timoni" w:date="2020-10-26T12:03:00Z"/>
                    <w:rFonts w:ascii="Open Sans" w:hAnsi="Open Sans" w:cs="Open Sans"/>
                    <w:color w:val="000000"/>
                    <w:sz w:val="18"/>
                    <w:szCs w:val="18"/>
                  </w:rPr>
                </w:rPrChange>
              </w:rPr>
            </w:pPr>
            <w:ins w:id="8154" w:author="Francisco Timoni" w:date="2020-10-26T12:03:00Z">
              <w:r w:rsidRPr="00D642B0">
                <w:rPr>
                  <w:rFonts w:ascii="Open Sans" w:hAnsi="Open Sans" w:cs="Open Sans"/>
                  <w:color w:val="000000"/>
                  <w:sz w:val="21"/>
                  <w:szCs w:val="21"/>
                  <w:rPrChange w:id="8155"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156" w:author="Francisco Timoni" w:date="2020-10-26T12:06:00Z">
              <w:tcPr>
                <w:tcW w:w="1427" w:type="dxa"/>
                <w:tcBorders>
                  <w:top w:val="nil"/>
                  <w:left w:val="nil"/>
                  <w:bottom w:val="nil"/>
                  <w:right w:val="nil"/>
                </w:tcBorders>
                <w:shd w:val="clear" w:color="auto" w:fill="auto"/>
                <w:noWrap/>
                <w:vAlign w:val="bottom"/>
                <w:hideMark/>
              </w:tcPr>
            </w:tcPrChange>
          </w:tcPr>
          <w:p w14:paraId="6BBA9D9B" w14:textId="77777777" w:rsidR="00AC5E6B" w:rsidRPr="00D642B0" w:rsidRDefault="00AC5E6B" w:rsidP="00AC5E6B">
            <w:pPr>
              <w:jc w:val="center"/>
              <w:rPr>
                <w:ins w:id="8157" w:author="Francisco Timoni" w:date="2020-10-26T12:03:00Z"/>
                <w:rFonts w:ascii="Open Sans" w:hAnsi="Open Sans" w:cs="Open Sans"/>
                <w:color w:val="000000"/>
                <w:sz w:val="21"/>
                <w:szCs w:val="21"/>
                <w:rPrChange w:id="8158" w:author="Francisco Timoni" w:date="2020-10-26T12:37:00Z">
                  <w:rPr>
                    <w:ins w:id="8159" w:author="Francisco Timoni" w:date="2020-10-26T12:03:00Z"/>
                    <w:rFonts w:ascii="Open Sans" w:hAnsi="Open Sans" w:cs="Open Sans"/>
                    <w:color w:val="000000"/>
                    <w:sz w:val="18"/>
                    <w:szCs w:val="18"/>
                  </w:rPr>
                </w:rPrChange>
              </w:rPr>
            </w:pPr>
            <w:ins w:id="8160" w:author="Francisco Timoni" w:date="2020-10-26T12:03:00Z">
              <w:r w:rsidRPr="00D642B0">
                <w:rPr>
                  <w:rFonts w:ascii="Open Sans" w:hAnsi="Open Sans" w:cs="Open Sans"/>
                  <w:color w:val="000000"/>
                  <w:sz w:val="21"/>
                  <w:szCs w:val="21"/>
                  <w:rPrChange w:id="8161"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162" w:author="Francisco Timoni" w:date="2020-10-26T12:06:00Z">
              <w:tcPr>
                <w:tcW w:w="1153" w:type="dxa"/>
                <w:tcBorders>
                  <w:top w:val="nil"/>
                  <w:left w:val="nil"/>
                  <w:bottom w:val="nil"/>
                  <w:right w:val="nil"/>
                </w:tcBorders>
                <w:shd w:val="clear" w:color="auto" w:fill="auto"/>
                <w:noWrap/>
                <w:vAlign w:val="bottom"/>
                <w:hideMark/>
              </w:tcPr>
            </w:tcPrChange>
          </w:tcPr>
          <w:p w14:paraId="713D2E4E" w14:textId="77777777" w:rsidR="00AC5E6B" w:rsidRPr="00D642B0" w:rsidRDefault="00AC5E6B" w:rsidP="00AC5E6B">
            <w:pPr>
              <w:jc w:val="right"/>
              <w:rPr>
                <w:ins w:id="8163" w:author="Francisco Timoni" w:date="2020-10-26T12:03:00Z"/>
                <w:rFonts w:ascii="Open Sans" w:hAnsi="Open Sans" w:cs="Open Sans"/>
                <w:color w:val="000000"/>
                <w:sz w:val="21"/>
                <w:szCs w:val="21"/>
                <w:rPrChange w:id="8164" w:author="Francisco Timoni" w:date="2020-10-26T12:37:00Z">
                  <w:rPr>
                    <w:ins w:id="8165" w:author="Francisco Timoni" w:date="2020-10-26T12:03:00Z"/>
                    <w:rFonts w:ascii="Open Sans" w:hAnsi="Open Sans" w:cs="Open Sans"/>
                    <w:color w:val="000000"/>
                    <w:sz w:val="18"/>
                    <w:szCs w:val="18"/>
                  </w:rPr>
                </w:rPrChange>
              </w:rPr>
            </w:pPr>
            <w:ins w:id="8166" w:author="Francisco Timoni" w:date="2020-10-26T12:03:00Z">
              <w:r w:rsidRPr="00D642B0">
                <w:rPr>
                  <w:rFonts w:ascii="Open Sans" w:hAnsi="Open Sans" w:cs="Open Sans"/>
                  <w:color w:val="000000"/>
                  <w:sz w:val="21"/>
                  <w:szCs w:val="21"/>
                  <w:rPrChange w:id="8167" w:author="Francisco Timoni" w:date="2020-10-26T12:37:00Z">
                    <w:rPr>
                      <w:rFonts w:ascii="Open Sans" w:hAnsi="Open Sans" w:cs="Open Sans"/>
                      <w:color w:val="000000"/>
                      <w:sz w:val="18"/>
                      <w:szCs w:val="18"/>
                    </w:rPr>
                  </w:rPrChange>
                </w:rPr>
                <w:t>0,8195%</w:t>
              </w:r>
            </w:ins>
          </w:p>
        </w:tc>
      </w:tr>
      <w:tr w:rsidR="00AC5E6B" w:rsidRPr="00D642B0" w14:paraId="45B827EB" w14:textId="77777777" w:rsidTr="00AC5E6B">
        <w:trPr>
          <w:trHeight w:val="240"/>
          <w:jc w:val="center"/>
          <w:ins w:id="8168" w:author="Francisco Timoni" w:date="2020-10-26T12:03:00Z"/>
          <w:trPrChange w:id="8169"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170" w:author="Francisco Timoni" w:date="2020-10-26T12:06:00Z">
              <w:tcPr>
                <w:tcW w:w="1120" w:type="dxa"/>
                <w:tcBorders>
                  <w:top w:val="nil"/>
                  <w:left w:val="nil"/>
                  <w:bottom w:val="nil"/>
                  <w:right w:val="nil"/>
                </w:tcBorders>
                <w:shd w:val="clear" w:color="auto" w:fill="auto"/>
                <w:noWrap/>
                <w:vAlign w:val="bottom"/>
                <w:hideMark/>
              </w:tcPr>
            </w:tcPrChange>
          </w:tcPr>
          <w:p w14:paraId="7FAC36BE" w14:textId="77777777" w:rsidR="00AC5E6B" w:rsidRPr="00D642B0" w:rsidRDefault="00AC5E6B" w:rsidP="00AC5E6B">
            <w:pPr>
              <w:jc w:val="center"/>
              <w:rPr>
                <w:ins w:id="8171" w:author="Francisco Timoni" w:date="2020-10-26T12:03:00Z"/>
                <w:rFonts w:ascii="Open Sans" w:hAnsi="Open Sans" w:cs="Open Sans"/>
                <w:color w:val="000000"/>
                <w:sz w:val="21"/>
                <w:szCs w:val="21"/>
                <w:rPrChange w:id="8172" w:author="Francisco Timoni" w:date="2020-10-26T12:37:00Z">
                  <w:rPr>
                    <w:ins w:id="8173" w:author="Francisco Timoni" w:date="2020-10-26T12:03:00Z"/>
                    <w:rFonts w:ascii="Open Sans" w:hAnsi="Open Sans" w:cs="Open Sans"/>
                    <w:color w:val="000000"/>
                    <w:sz w:val="18"/>
                    <w:szCs w:val="18"/>
                  </w:rPr>
                </w:rPrChange>
              </w:rPr>
            </w:pPr>
            <w:ins w:id="8174" w:author="Francisco Timoni" w:date="2020-10-26T12:03:00Z">
              <w:r w:rsidRPr="00D642B0">
                <w:rPr>
                  <w:rFonts w:ascii="Open Sans" w:hAnsi="Open Sans" w:cs="Open Sans"/>
                  <w:color w:val="000000"/>
                  <w:sz w:val="21"/>
                  <w:szCs w:val="21"/>
                  <w:rPrChange w:id="8175" w:author="Francisco Timoni" w:date="2020-10-26T12:37:00Z">
                    <w:rPr>
                      <w:rFonts w:ascii="Open Sans" w:hAnsi="Open Sans" w:cs="Open Sans"/>
                      <w:color w:val="000000"/>
                      <w:sz w:val="18"/>
                      <w:szCs w:val="18"/>
                    </w:rPr>
                  </w:rPrChange>
                </w:rPr>
                <w:t>29</w:t>
              </w:r>
            </w:ins>
          </w:p>
        </w:tc>
        <w:tc>
          <w:tcPr>
            <w:tcW w:w="1206" w:type="dxa"/>
            <w:tcBorders>
              <w:top w:val="nil"/>
              <w:left w:val="nil"/>
              <w:bottom w:val="nil"/>
              <w:right w:val="nil"/>
            </w:tcBorders>
            <w:shd w:val="clear" w:color="auto" w:fill="auto"/>
            <w:noWrap/>
            <w:vAlign w:val="bottom"/>
            <w:hideMark/>
            <w:tcPrChange w:id="8176" w:author="Francisco Timoni" w:date="2020-10-26T12:06:00Z">
              <w:tcPr>
                <w:tcW w:w="1206" w:type="dxa"/>
                <w:tcBorders>
                  <w:top w:val="nil"/>
                  <w:left w:val="nil"/>
                  <w:bottom w:val="nil"/>
                  <w:right w:val="nil"/>
                </w:tcBorders>
                <w:shd w:val="clear" w:color="auto" w:fill="auto"/>
                <w:noWrap/>
                <w:vAlign w:val="bottom"/>
                <w:hideMark/>
              </w:tcPr>
            </w:tcPrChange>
          </w:tcPr>
          <w:p w14:paraId="0CBD1BA6" w14:textId="77777777" w:rsidR="00AC5E6B" w:rsidRPr="00D642B0" w:rsidRDefault="00AC5E6B" w:rsidP="00AC5E6B">
            <w:pPr>
              <w:jc w:val="center"/>
              <w:rPr>
                <w:ins w:id="8177" w:author="Francisco Timoni" w:date="2020-10-26T12:03:00Z"/>
                <w:rFonts w:ascii="Open Sans" w:hAnsi="Open Sans" w:cs="Open Sans"/>
                <w:color w:val="000000"/>
                <w:sz w:val="21"/>
                <w:szCs w:val="21"/>
                <w:rPrChange w:id="8178" w:author="Francisco Timoni" w:date="2020-10-26T12:37:00Z">
                  <w:rPr>
                    <w:ins w:id="8179" w:author="Francisco Timoni" w:date="2020-10-26T12:03:00Z"/>
                    <w:rFonts w:ascii="Open Sans" w:hAnsi="Open Sans" w:cs="Open Sans"/>
                    <w:color w:val="000000"/>
                    <w:sz w:val="18"/>
                    <w:szCs w:val="18"/>
                  </w:rPr>
                </w:rPrChange>
              </w:rPr>
            </w:pPr>
            <w:ins w:id="8180" w:author="Francisco Timoni" w:date="2020-10-26T12:03:00Z">
              <w:r w:rsidRPr="00D642B0">
                <w:rPr>
                  <w:rFonts w:ascii="Open Sans" w:hAnsi="Open Sans" w:cs="Open Sans"/>
                  <w:color w:val="000000"/>
                  <w:sz w:val="21"/>
                  <w:szCs w:val="21"/>
                  <w:rPrChange w:id="8181" w:author="Francisco Timoni" w:date="2020-10-26T12:37:00Z">
                    <w:rPr>
                      <w:rFonts w:ascii="Open Sans" w:hAnsi="Open Sans" w:cs="Open Sans"/>
                      <w:color w:val="000000"/>
                      <w:sz w:val="18"/>
                      <w:szCs w:val="18"/>
                    </w:rPr>
                  </w:rPrChange>
                </w:rPr>
                <w:t>20/03/2023</w:t>
              </w:r>
            </w:ins>
          </w:p>
        </w:tc>
        <w:tc>
          <w:tcPr>
            <w:tcW w:w="601" w:type="dxa"/>
            <w:tcBorders>
              <w:top w:val="nil"/>
              <w:left w:val="nil"/>
              <w:bottom w:val="nil"/>
              <w:right w:val="nil"/>
            </w:tcBorders>
            <w:shd w:val="clear" w:color="auto" w:fill="auto"/>
            <w:noWrap/>
            <w:vAlign w:val="bottom"/>
            <w:hideMark/>
            <w:tcPrChange w:id="8182" w:author="Francisco Timoni" w:date="2020-10-26T12:06:00Z">
              <w:tcPr>
                <w:tcW w:w="601" w:type="dxa"/>
                <w:tcBorders>
                  <w:top w:val="nil"/>
                  <w:left w:val="nil"/>
                  <w:bottom w:val="nil"/>
                  <w:right w:val="nil"/>
                </w:tcBorders>
                <w:shd w:val="clear" w:color="auto" w:fill="auto"/>
                <w:noWrap/>
                <w:vAlign w:val="bottom"/>
                <w:hideMark/>
              </w:tcPr>
            </w:tcPrChange>
          </w:tcPr>
          <w:p w14:paraId="4DDA7643" w14:textId="77777777" w:rsidR="00AC5E6B" w:rsidRPr="00D642B0" w:rsidRDefault="00AC5E6B" w:rsidP="00AC5E6B">
            <w:pPr>
              <w:jc w:val="center"/>
              <w:rPr>
                <w:ins w:id="8183" w:author="Francisco Timoni" w:date="2020-10-26T12:03:00Z"/>
                <w:rFonts w:ascii="Open Sans" w:hAnsi="Open Sans" w:cs="Open Sans"/>
                <w:color w:val="000000"/>
                <w:sz w:val="21"/>
                <w:szCs w:val="21"/>
                <w:rPrChange w:id="8184" w:author="Francisco Timoni" w:date="2020-10-26T12:37:00Z">
                  <w:rPr>
                    <w:ins w:id="8185" w:author="Francisco Timoni" w:date="2020-10-26T12:03:00Z"/>
                    <w:rFonts w:ascii="Open Sans" w:hAnsi="Open Sans" w:cs="Open Sans"/>
                    <w:color w:val="000000"/>
                    <w:sz w:val="18"/>
                    <w:szCs w:val="18"/>
                  </w:rPr>
                </w:rPrChange>
              </w:rPr>
            </w:pPr>
            <w:ins w:id="8186" w:author="Francisco Timoni" w:date="2020-10-26T12:03:00Z">
              <w:r w:rsidRPr="00D642B0">
                <w:rPr>
                  <w:rFonts w:ascii="Open Sans" w:hAnsi="Open Sans" w:cs="Open Sans"/>
                  <w:color w:val="000000"/>
                  <w:sz w:val="21"/>
                  <w:szCs w:val="21"/>
                  <w:rPrChange w:id="8187"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188" w:author="Francisco Timoni" w:date="2020-10-26T12:06:00Z">
              <w:tcPr>
                <w:tcW w:w="1113" w:type="dxa"/>
                <w:tcBorders>
                  <w:top w:val="nil"/>
                  <w:left w:val="nil"/>
                  <w:bottom w:val="nil"/>
                  <w:right w:val="nil"/>
                </w:tcBorders>
                <w:shd w:val="clear" w:color="auto" w:fill="auto"/>
                <w:noWrap/>
                <w:vAlign w:val="bottom"/>
                <w:hideMark/>
              </w:tcPr>
            </w:tcPrChange>
          </w:tcPr>
          <w:p w14:paraId="50F7C2B4" w14:textId="77777777" w:rsidR="00AC5E6B" w:rsidRPr="00D642B0" w:rsidRDefault="00AC5E6B" w:rsidP="00AC5E6B">
            <w:pPr>
              <w:jc w:val="center"/>
              <w:rPr>
                <w:ins w:id="8189" w:author="Francisco Timoni" w:date="2020-10-26T12:03:00Z"/>
                <w:rFonts w:ascii="Open Sans" w:hAnsi="Open Sans" w:cs="Open Sans"/>
                <w:color w:val="000000"/>
                <w:sz w:val="21"/>
                <w:szCs w:val="21"/>
                <w:rPrChange w:id="8190" w:author="Francisco Timoni" w:date="2020-10-26T12:37:00Z">
                  <w:rPr>
                    <w:ins w:id="8191" w:author="Francisco Timoni" w:date="2020-10-26T12:03:00Z"/>
                    <w:rFonts w:ascii="Open Sans" w:hAnsi="Open Sans" w:cs="Open Sans"/>
                    <w:color w:val="000000"/>
                    <w:sz w:val="18"/>
                    <w:szCs w:val="18"/>
                  </w:rPr>
                </w:rPrChange>
              </w:rPr>
            </w:pPr>
            <w:ins w:id="8192" w:author="Francisco Timoni" w:date="2020-10-26T12:03:00Z">
              <w:r w:rsidRPr="00D642B0">
                <w:rPr>
                  <w:rFonts w:ascii="Open Sans" w:hAnsi="Open Sans" w:cs="Open Sans"/>
                  <w:color w:val="000000"/>
                  <w:sz w:val="21"/>
                  <w:szCs w:val="21"/>
                  <w:rPrChange w:id="8193"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194" w:author="Francisco Timoni" w:date="2020-10-26T12:06:00Z">
              <w:tcPr>
                <w:tcW w:w="1427" w:type="dxa"/>
                <w:tcBorders>
                  <w:top w:val="nil"/>
                  <w:left w:val="nil"/>
                  <w:bottom w:val="nil"/>
                  <w:right w:val="nil"/>
                </w:tcBorders>
                <w:shd w:val="clear" w:color="auto" w:fill="auto"/>
                <w:noWrap/>
                <w:vAlign w:val="bottom"/>
                <w:hideMark/>
              </w:tcPr>
            </w:tcPrChange>
          </w:tcPr>
          <w:p w14:paraId="4BF54F7A" w14:textId="77777777" w:rsidR="00AC5E6B" w:rsidRPr="00D642B0" w:rsidRDefault="00AC5E6B" w:rsidP="00AC5E6B">
            <w:pPr>
              <w:jc w:val="center"/>
              <w:rPr>
                <w:ins w:id="8195" w:author="Francisco Timoni" w:date="2020-10-26T12:03:00Z"/>
                <w:rFonts w:ascii="Open Sans" w:hAnsi="Open Sans" w:cs="Open Sans"/>
                <w:color w:val="000000"/>
                <w:sz w:val="21"/>
                <w:szCs w:val="21"/>
                <w:rPrChange w:id="8196" w:author="Francisco Timoni" w:date="2020-10-26T12:37:00Z">
                  <w:rPr>
                    <w:ins w:id="8197" w:author="Francisco Timoni" w:date="2020-10-26T12:03:00Z"/>
                    <w:rFonts w:ascii="Open Sans" w:hAnsi="Open Sans" w:cs="Open Sans"/>
                    <w:color w:val="000000"/>
                    <w:sz w:val="18"/>
                    <w:szCs w:val="18"/>
                  </w:rPr>
                </w:rPrChange>
              </w:rPr>
            </w:pPr>
            <w:ins w:id="8198" w:author="Francisco Timoni" w:date="2020-10-26T12:03:00Z">
              <w:r w:rsidRPr="00D642B0">
                <w:rPr>
                  <w:rFonts w:ascii="Open Sans" w:hAnsi="Open Sans" w:cs="Open Sans"/>
                  <w:color w:val="000000"/>
                  <w:sz w:val="21"/>
                  <w:szCs w:val="21"/>
                  <w:rPrChange w:id="8199"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200" w:author="Francisco Timoni" w:date="2020-10-26T12:06:00Z">
              <w:tcPr>
                <w:tcW w:w="1153" w:type="dxa"/>
                <w:tcBorders>
                  <w:top w:val="nil"/>
                  <w:left w:val="nil"/>
                  <w:bottom w:val="nil"/>
                  <w:right w:val="nil"/>
                </w:tcBorders>
                <w:shd w:val="clear" w:color="auto" w:fill="auto"/>
                <w:noWrap/>
                <w:vAlign w:val="bottom"/>
                <w:hideMark/>
              </w:tcPr>
            </w:tcPrChange>
          </w:tcPr>
          <w:p w14:paraId="1CF6DE3A" w14:textId="77777777" w:rsidR="00AC5E6B" w:rsidRPr="00D642B0" w:rsidRDefault="00AC5E6B" w:rsidP="00AC5E6B">
            <w:pPr>
              <w:jc w:val="right"/>
              <w:rPr>
                <w:ins w:id="8201" w:author="Francisco Timoni" w:date="2020-10-26T12:03:00Z"/>
                <w:rFonts w:ascii="Open Sans" w:hAnsi="Open Sans" w:cs="Open Sans"/>
                <w:color w:val="000000"/>
                <w:sz w:val="21"/>
                <w:szCs w:val="21"/>
                <w:rPrChange w:id="8202" w:author="Francisco Timoni" w:date="2020-10-26T12:37:00Z">
                  <w:rPr>
                    <w:ins w:id="8203" w:author="Francisco Timoni" w:date="2020-10-26T12:03:00Z"/>
                    <w:rFonts w:ascii="Open Sans" w:hAnsi="Open Sans" w:cs="Open Sans"/>
                    <w:color w:val="000000"/>
                    <w:sz w:val="18"/>
                    <w:szCs w:val="18"/>
                  </w:rPr>
                </w:rPrChange>
              </w:rPr>
            </w:pPr>
            <w:ins w:id="8204" w:author="Francisco Timoni" w:date="2020-10-26T12:03:00Z">
              <w:r w:rsidRPr="00D642B0">
                <w:rPr>
                  <w:rFonts w:ascii="Open Sans" w:hAnsi="Open Sans" w:cs="Open Sans"/>
                  <w:color w:val="000000"/>
                  <w:sz w:val="21"/>
                  <w:szCs w:val="21"/>
                  <w:rPrChange w:id="8205" w:author="Francisco Timoni" w:date="2020-10-26T12:37:00Z">
                    <w:rPr>
                      <w:rFonts w:ascii="Open Sans" w:hAnsi="Open Sans" w:cs="Open Sans"/>
                      <w:color w:val="000000"/>
                      <w:sz w:val="18"/>
                      <w:szCs w:val="18"/>
                    </w:rPr>
                  </w:rPrChange>
                </w:rPr>
                <w:t>0,8935%</w:t>
              </w:r>
            </w:ins>
          </w:p>
        </w:tc>
      </w:tr>
      <w:tr w:rsidR="00AC5E6B" w:rsidRPr="00D642B0" w14:paraId="7F50C87C" w14:textId="77777777" w:rsidTr="00AC5E6B">
        <w:trPr>
          <w:trHeight w:val="240"/>
          <w:jc w:val="center"/>
          <w:ins w:id="8206" w:author="Francisco Timoni" w:date="2020-10-26T12:03:00Z"/>
          <w:trPrChange w:id="8207"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208" w:author="Francisco Timoni" w:date="2020-10-26T12:06:00Z">
              <w:tcPr>
                <w:tcW w:w="1120" w:type="dxa"/>
                <w:tcBorders>
                  <w:top w:val="nil"/>
                  <w:left w:val="nil"/>
                  <w:bottom w:val="nil"/>
                  <w:right w:val="nil"/>
                </w:tcBorders>
                <w:shd w:val="clear" w:color="auto" w:fill="auto"/>
                <w:noWrap/>
                <w:vAlign w:val="bottom"/>
                <w:hideMark/>
              </w:tcPr>
            </w:tcPrChange>
          </w:tcPr>
          <w:p w14:paraId="44E03BD6" w14:textId="77777777" w:rsidR="00AC5E6B" w:rsidRPr="00D642B0" w:rsidRDefault="00AC5E6B" w:rsidP="00AC5E6B">
            <w:pPr>
              <w:jc w:val="center"/>
              <w:rPr>
                <w:ins w:id="8209" w:author="Francisco Timoni" w:date="2020-10-26T12:03:00Z"/>
                <w:rFonts w:ascii="Open Sans" w:hAnsi="Open Sans" w:cs="Open Sans"/>
                <w:color w:val="000000"/>
                <w:sz w:val="21"/>
                <w:szCs w:val="21"/>
                <w:rPrChange w:id="8210" w:author="Francisco Timoni" w:date="2020-10-26T12:37:00Z">
                  <w:rPr>
                    <w:ins w:id="8211" w:author="Francisco Timoni" w:date="2020-10-26T12:03:00Z"/>
                    <w:rFonts w:ascii="Open Sans" w:hAnsi="Open Sans" w:cs="Open Sans"/>
                    <w:color w:val="000000"/>
                    <w:sz w:val="18"/>
                    <w:szCs w:val="18"/>
                  </w:rPr>
                </w:rPrChange>
              </w:rPr>
            </w:pPr>
            <w:ins w:id="8212" w:author="Francisco Timoni" w:date="2020-10-26T12:03:00Z">
              <w:r w:rsidRPr="00D642B0">
                <w:rPr>
                  <w:rFonts w:ascii="Open Sans" w:hAnsi="Open Sans" w:cs="Open Sans"/>
                  <w:color w:val="000000"/>
                  <w:sz w:val="21"/>
                  <w:szCs w:val="21"/>
                  <w:rPrChange w:id="8213" w:author="Francisco Timoni" w:date="2020-10-26T12:37:00Z">
                    <w:rPr>
                      <w:rFonts w:ascii="Open Sans" w:hAnsi="Open Sans" w:cs="Open Sans"/>
                      <w:color w:val="000000"/>
                      <w:sz w:val="18"/>
                      <w:szCs w:val="18"/>
                    </w:rPr>
                  </w:rPrChange>
                </w:rPr>
                <w:t>30</w:t>
              </w:r>
            </w:ins>
          </w:p>
        </w:tc>
        <w:tc>
          <w:tcPr>
            <w:tcW w:w="1206" w:type="dxa"/>
            <w:tcBorders>
              <w:top w:val="nil"/>
              <w:left w:val="nil"/>
              <w:bottom w:val="nil"/>
              <w:right w:val="nil"/>
            </w:tcBorders>
            <w:shd w:val="clear" w:color="auto" w:fill="auto"/>
            <w:noWrap/>
            <w:vAlign w:val="bottom"/>
            <w:hideMark/>
            <w:tcPrChange w:id="8214" w:author="Francisco Timoni" w:date="2020-10-26T12:06:00Z">
              <w:tcPr>
                <w:tcW w:w="1206" w:type="dxa"/>
                <w:tcBorders>
                  <w:top w:val="nil"/>
                  <w:left w:val="nil"/>
                  <w:bottom w:val="nil"/>
                  <w:right w:val="nil"/>
                </w:tcBorders>
                <w:shd w:val="clear" w:color="auto" w:fill="auto"/>
                <w:noWrap/>
                <w:vAlign w:val="bottom"/>
                <w:hideMark/>
              </w:tcPr>
            </w:tcPrChange>
          </w:tcPr>
          <w:p w14:paraId="696455EF" w14:textId="77777777" w:rsidR="00AC5E6B" w:rsidRPr="00D642B0" w:rsidRDefault="00AC5E6B" w:rsidP="00AC5E6B">
            <w:pPr>
              <w:jc w:val="center"/>
              <w:rPr>
                <w:ins w:id="8215" w:author="Francisco Timoni" w:date="2020-10-26T12:03:00Z"/>
                <w:rFonts w:ascii="Open Sans" w:hAnsi="Open Sans" w:cs="Open Sans"/>
                <w:color w:val="000000"/>
                <w:sz w:val="21"/>
                <w:szCs w:val="21"/>
                <w:rPrChange w:id="8216" w:author="Francisco Timoni" w:date="2020-10-26T12:37:00Z">
                  <w:rPr>
                    <w:ins w:id="8217" w:author="Francisco Timoni" w:date="2020-10-26T12:03:00Z"/>
                    <w:rFonts w:ascii="Open Sans" w:hAnsi="Open Sans" w:cs="Open Sans"/>
                    <w:color w:val="000000"/>
                    <w:sz w:val="18"/>
                    <w:szCs w:val="18"/>
                  </w:rPr>
                </w:rPrChange>
              </w:rPr>
            </w:pPr>
            <w:ins w:id="8218" w:author="Francisco Timoni" w:date="2020-10-26T12:03:00Z">
              <w:r w:rsidRPr="00D642B0">
                <w:rPr>
                  <w:rFonts w:ascii="Open Sans" w:hAnsi="Open Sans" w:cs="Open Sans"/>
                  <w:color w:val="000000"/>
                  <w:sz w:val="21"/>
                  <w:szCs w:val="21"/>
                  <w:rPrChange w:id="8219" w:author="Francisco Timoni" w:date="2020-10-26T12:37:00Z">
                    <w:rPr>
                      <w:rFonts w:ascii="Open Sans" w:hAnsi="Open Sans" w:cs="Open Sans"/>
                      <w:color w:val="000000"/>
                      <w:sz w:val="18"/>
                      <w:szCs w:val="18"/>
                    </w:rPr>
                  </w:rPrChange>
                </w:rPr>
                <w:t>20/04/2023</w:t>
              </w:r>
            </w:ins>
          </w:p>
        </w:tc>
        <w:tc>
          <w:tcPr>
            <w:tcW w:w="601" w:type="dxa"/>
            <w:tcBorders>
              <w:top w:val="nil"/>
              <w:left w:val="nil"/>
              <w:bottom w:val="nil"/>
              <w:right w:val="nil"/>
            </w:tcBorders>
            <w:shd w:val="clear" w:color="auto" w:fill="auto"/>
            <w:noWrap/>
            <w:vAlign w:val="bottom"/>
            <w:hideMark/>
            <w:tcPrChange w:id="8220" w:author="Francisco Timoni" w:date="2020-10-26T12:06:00Z">
              <w:tcPr>
                <w:tcW w:w="601" w:type="dxa"/>
                <w:tcBorders>
                  <w:top w:val="nil"/>
                  <w:left w:val="nil"/>
                  <w:bottom w:val="nil"/>
                  <w:right w:val="nil"/>
                </w:tcBorders>
                <w:shd w:val="clear" w:color="auto" w:fill="auto"/>
                <w:noWrap/>
                <w:vAlign w:val="bottom"/>
                <w:hideMark/>
              </w:tcPr>
            </w:tcPrChange>
          </w:tcPr>
          <w:p w14:paraId="49419FD2" w14:textId="77777777" w:rsidR="00AC5E6B" w:rsidRPr="00D642B0" w:rsidRDefault="00AC5E6B" w:rsidP="00AC5E6B">
            <w:pPr>
              <w:jc w:val="center"/>
              <w:rPr>
                <w:ins w:id="8221" w:author="Francisco Timoni" w:date="2020-10-26T12:03:00Z"/>
                <w:rFonts w:ascii="Open Sans" w:hAnsi="Open Sans" w:cs="Open Sans"/>
                <w:color w:val="000000"/>
                <w:sz w:val="21"/>
                <w:szCs w:val="21"/>
                <w:rPrChange w:id="8222" w:author="Francisco Timoni" w:date="2020-10-26T12:37:00Z">
                  <w:rPr>
                    <w:ins w:id="8223" w:author="Francisco Timoni" w:date="2020-10-26T12:03:00Z"/>
                    <w:rFonts w:ascii="Open Sans" w:hAnsi="Open Sans" w:cs="Open Sans"/>
                    <w:color w:val="000000"/>
                    <w:sz w:val="18"/>
                    <w:szCs w:val="18"/>
                  </w:rPr>
                </w:rPrChange>
              </w:rPr>
            </w:pPr>
            <w:ins w:id="8224" w:author="Francisco Timoni" w:date="2020-10-26T12:03:00Z">
              <w:r w:rsidRPr="00D642B0">
                <w:rPr>
                  <w:rFonts w:ascii="Open Sans" w:hAnsi="Open Sans" w:cs="Open Sans"/>
                  <w:color w:val="000000"/>
                  <w:sz w:val="21"/>
                  <w:szCs w:val="21"/>
                  <w:rPrChange w:id="8225"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226" w:author="Francisco Timoni" w:date="2020-10-26T12:06:00Z">
              <w:tcPr>
                <w:tcW w:w="1113" w:type="dxa"/>
                <w:tcBorders>
                  <w:top w:val="nil"/>
                  <w:left w:val="nil"/>
                  <w:bottom w:val="nil"/>
                  <w:right w:val="nil"/>
                </w:tcBorders>
                <w:shd w:val="clear" w:color="auto" w:fill="auto"/>
                <w:noWrap/>
                <w:vAlign w:val="bottom"/>
                <w:hideMark/>
              </w:tcPr>
            </w:tcPrChange>
          </w:tcPr>
          <w:p w14:paraId="759D07A3" w14:textId="77777777" w:rsidR="00AC5E6B" w:rsidRPr="00D642B0" w:rsidRDefault="00AC5E6B" w:rsidP="00AC5E6B">
            <w:pPr>
              <w:jc w:val="center"/>
              <w:rPr>
                <w:ins w:id="8227" w:author="Francisco Timoni" w:date="2020-10-26T12:03:00Z"/>
                <w:rFonts w:ascii="Open Sans" w:hAnsi="Open Sans" w:cs="Open Sans"/>
                <w:color w:val="000000"/>
                <w:sz w:val="21"/>
                <w:szCs w:val="21"/>
                <w:rPrChange w:id="8228" w:author="Francisco Timoni" w:date="2020-10-26T12:37:00Z">
                  <w:rPr>
                    <w:ins w:id="8229" w:author="Francisco Timoni" w:date="2020-10-26T12:03:00Z"/>
                    <w:rFonts w:ascii="Open Sans" w:hAnsi="Open Sans" w:cs="Open Sans"/>
                    <w:color w:val="000000"/>
                    <w:sz w:val="18"/>
                    <w:szCs w:val="18"/>
                  </w:rPr>
                </w:rPrChange>
              </w:rPr>
            </w:pPr>
            <w:ins w:id="8230" w:author="Francisco Timoni" w:date="2020-10-26T12:03:00Z">
              <w:r w:rsidRPr="00D642B0">
                <w:rPr>
                  <w:rFonts w:ascii="Open Sans" w:hAnsi="Open Sans" w:cs="Open Sans"/>
                  <w:color w:val="000000"/>
                  <w:sz w:val="21"/>
                  <w:szCs w:val="21"/>
                  <w:rPrChange w:id="8231"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232" w:author="Francisco Timoni" w:date="2020-10-26T12:06:00Z">
              <w:tcPr>
                <w:tcW w:w="1427" w:type="dxa"/>
                <w:tcBorders>
                  <w:top w:val="nil"/>
                  <w:left w:val="nil"/>
                  <w:bottom w:val="nil"/>
                  <w:right w:val="nil"/>
                </w:tcBorders>
                <w:shd w:val="clear" w:color="auto" w:fill="auto"/>
                <w:noWrap/>
                <w:vAlign w:val="bottom"/>
                <w:hideMark/>
              </w:tcPr>
            </w:tcPrChange>
          </w:tcPr>
          <w:p w14:paraId="243AFBF1" w14:textId="77777777" w:rsidR="00AC5E6B" w:rsidRPr="00D642B0" w:rsidRDefault="00AC5E6B" w:rsidP="00AC5E6B">
            <w:pPr>
              <w:jc w:val="center"/>
              <w:rPr>
                <w:ins w:id="8233" w:author="Francisco Timoni" w:date="2020-10-26T12:03:00Z"/>
                <w:rFonts w:ascii="Open Sans" w:hAnsi="Open Sans" w:cs="Open Sans"/>
                <w:color w:val="000000"/>
                <w:sz w:val="21"/>
                <w:szCs w:val="21"/>
                <w:rPrChange w:id="8234" w:author="Francisco Timoni" w:date="2020-10-26T12:37:00Z">
                  <w:rPr>
                    <w:ins w:id="8235" w:author="Francisco Timoni" w:date="2020-10-26T12:03:00Z"/>
                    <w:rFonts w:ascii="Open Sans" w:hAnsi="Open Sans" w:cs="Open Sans"/>
                    <w:color w:val="000000"/>
                    <w:sz w:val="18"/>
                    <w:szCs w:val="18"/>
                  </w:rPr>
                </w:rPrChange>
              </w:rPr>
            </w:pPr>
            <w:ins w:id="8236" w:author="Francisco Timoni" w:date="2020-10-26T12:03:00Z">
              <w:r w:rsidRPr="00D642B0">
                <w:rPr>
                  <w:rFonts w:ascii="Open Sans" w:hAnsi="Open Sans" w:cs="Open Sans"/>
                  <w:color w:val="000000"/>
                  <w:sz w:val="21"/>
                  <w:szCs w:val="21"/>
                  <w:rPrChange w:id="8237"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238" w:author="Francisco Timoni" w:date="2020-10-26T12:06:00Z">
              <w:tcPr>
                <w:tcW w:w="1153" w:type="dxa"/>
                <w:tcBorders>
                  <w:top w:val="nil"/>
                  <w:left w:val="nil"/>
                  <w:bottom w:val="nil"/>
                  <w:right w:val="nil"/>
                </w:tcBorders>
                <w:shd w:val="clear" w:color="auto" w:fill="auto"/>
                <w:noWrap/>
                <w:vAlign w:val="bottom"/>
                <w:hideMark/>
              </w:tcPr>
            </w:tcPrChange>
          </w:tcPr>
          <w:p w14:paraId="05E00C9E" w14:textId="77777777" w:rsidR="00AC5E6B" w:rsidRPr="00D642B0" w:rsidRDefault="00AC5E6B" w:rsidP="00AC5E6B">
            <w:pPr>
              <w:jc w:val="right"/>
              <w:rPr>
                <w:ins w:id="8239" w:author="Francisco Timoni" w:date="2020-10-26T12:03:00Z"/>
                <w:rFonts w:ascii="Open Sans" w:hAnsi="Open Sans" w:cs="Open Sans"/>
                <w:color w:val="000000"/>
                <w:sz w:val="21"/>
                <w:szCs w:val="21"/>
                <w:rPrChange w:id="8240" w:author="Francisco Timoni" w:date="2020-10-26T12:37:00Z">
                  <w:rPr>
                    <w:ins w:id="8241" w:author="Francisco Timoni" w:date="2020-10-26T12:03:00Z"/>
                    <w:rFonts w:ascii="Open Sans" w:hAnsi="Open Sans" w:cs="Open Sans"/>
                    <w:color w:val="000000"/>
                    <w:sz w:val="18"/>
                    <w:szCs w:val="18"/>
                  </w:rPr>
                </w:rPrChange>
              </w:rPr>
            </w:pPr>
            <w:ins w:id="8242" w:author="Francisco Timoni" w:date="2020-10-26T12:03:00Z">
              <w:r w:rsidRPr="00D642B0">
                <w:rPr>
                  <w:rFonts w:ascii="Open Sans" w:hAnsi="Open Sans" w:cs="Open Sans"/>
                  <w:color w:val="000000"/>
                  <w:sz w:val="21"/>
                  <w:szCs w:val="21"/>
                  <w:rPrChange w:id="8243" w:author="Francisco Timoni" w:date="2020-10-26T12:37:00Z">
                    <w:rPr>
                      <w:rFonts w:ascii="Open Sans" w:hAnsi="Open Sans" w:cs="Open Sans"/>
                      <w:color w:val="000000"/>
                      <w:sz w:val="18"/>
                      <w:szCs w:val="18"/>
                    </w:rPr>
                  </w:rPrChange>
                </w:rPr>
                <w:t>0,7798%</w:t>
              </w:r>
            </w:ins>
          </w:p>
        </w:tc>
      </w:tr>
      <w:tr w:rsidR="00AC5E6B" w:rsidRPr="00D642B0" w14:paraId="40BCC1C5" w14:textId="77777777" w:rsidTr="00AC5E6B">
        <w:trPr>
          <w:trHeight w:val="240"/>
          <w:jc w:val="center"/>
          <w:ins w:id="8244" w:author="Francisco Timoni" w:date="2020-10-26T12:03:00Z"/>
          <w:trPrChange w:id="8245"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246" w:author="Francisco Timoni" w:date="2020-10-26T12:06:00Z">
              <w:tcPr>
                <w:tcW w:w="1120" w:type="dxa"/>
                <w:tcBorders>
                  <w:top w:val="nil"/>
                  <w:left w:val="nil"/>
                  <w:bottom w:val="nil"/>
                  <w:right w:val="nil"/>
                </w:tcBorders>
                <w:shd w:val="clear" w:color="auto" w:fill="auto"/>
                <w:noWrap/>
                <w:vAlign w:val="bottom"/>
                <w:hideMark/>
              </w:tcPr>
            </w:tcPrChange>
          </w:tcPr>
          <w:p w14:paraId="59283B00" w14:textId="77777777" w:rsidR="00AC5E6B" w:rsidRPr="00D642B0" w:rsidRDefault="00AC5E6B" w:rsidP="00AC5E6B">
            <w:pPr>
              <w:jc w:val="center"/>
              <w:rPr>
                <w:ins w:id="8247" w:author="Francisco Timoni" w:date="2020-10-26T12:03:00Z"/>
                <w:rFonts w:ascii="Open Sans" w:hAnsi="Open Sans" w:cs="Open Sans"/>
                <w:color w:val="000000"/>
                <w:sz w:val="21"/>
                <w:szCs w:val="21"/>
                <w:rPrChange w:id="8248" w:author="Francisco Timoni" w:date="2020-10-26T12:37:00Z">
                  <w:rPr>
                    <w:ins w:id="8249" w:author="Francisco Timoni" w:date="2020-10-26T12:03:00Z"/>
                    <w:rFonts w:ascii="Open Sans" w:hAnsi="Open Sans" w:cs="Open Sans"/>
                    <w:color w:val="000000"/>
                    <w:sz w:val="18"/>
                    <w:szCs w:val="18"/>
                  </w:rPr>
                </w:rPrChange>
              </w:rPr>
            </w:pPr>
            <w:ins w:id="8250" w:author="Francisco Timoni" w:date="2020-10-26T12:03:00Z">
              <w:r w:rsidRPr="00D642B0">
                <w:rPr>
                  <w:rFonts w:ascii="Open Sans" w:hAnsi="Open Sans" w:cs="Open Sans"/>
                  <w:color w:val="000000"/>
                  <w:sz w:val="21"/>
                  <w:szCs w:val="21"/>
                  <w:rPrChange w:id="8251" w:author="Francisco Timoni" w:date="2020-10-26T12:37:00Z">
                    <w:rPr>
                      <w:rFonts w:ascii="Open Sans" w:hAnsi="Open Sans" w:cs="Open Sans"/>
                      <w:color w:val="000000"/>
                      <w:sz w:val="18"/>
                      <w:szCs w:val="18"/>
                    </w:rPr>
                  </w:rPrChange>
                </w:rPr>
                <w:t>31</w:t>
              </w:r>
            </w:ins>
          </w:p>
        </w:tc>
        <w:tc>
          <w:tcPr>
            <w:tcW w:w="1206" w:type="dxa"/>
            <w:tcBorders>
              <w:top w:val="nil"/>
              <w:left w:val="nil"/>
              <w:bottom w:val="nil"/>
              <w:right w:val="nil"/>
            </w:tcBorders>
            <w:shd w:val="clear" w:color="auto" w:fill="auto"/>
            <w:noWrap/>
            <w:vAlign w:val="bottom"/>
            <w:hideMark/>
            <w:tcPrChange w:id="8252" w:author="Francisco Timoni" w:date="2020-10-26T12:06:00Z">
              <w:tcPr>
                <w:tcW w:w="1206" w:type="dxa"/>
                <w:tcBorders>
                  <w:top w:val="nil"/>
                  <w:left w:val="nil"/>
                  <w:bottom w:val="nil"/>
                  <w:right w:val="nil"/>
                </w:tcBorders>
                <w:shd w:val="clear" w:color="auto" w:fill="auto"/>
                <w:noWrap/>
                <w:vAlign w:val="bottom"/>
                <w:hideMark/>
              </w:tcPr>
            </w:tcPrChange>
          </w:tcPr>
          <w:p w14:paraId="776C55E0" w14:textId="77777777" w:rsidR="00AC5E6B" w:rsidRPr="00D642B0" w:rsidRDefault="00AC5E6B" w:rsidP="00AC5E6B">
            <w:pPr>
              <w:jc w:val="center"/>
              <w:rPr>
                <w:ins w:id="8253" w:author="Francisco Timoni" w:date="2020-10-26T12:03:00Z"/>
                <w:rFonts w:ascii="Open Sans" w:hAnsi="Open Sans" w:cs="Open Sans"/>
                <w:color w:val="000000"/>
                <w:sz w:val="21"/>
                <w:szCs w:val="21"/>
                <w:rPrChange w:id="8254" w:author="Francisco Timoni" w:date="2020-10-26T12:37:00Z">
                  <w:rPr>
                    <w:ins w:id="8255" w:author="Francisco Timoni" w:date="2020-10-26T12:03:00Z"/>
                    <w:rFonts w:ascii="Open Sans" w:hAnsi="Open Sans" w:cs="Open Sans"/>
                    <w:color w:val="000000"/>
                    <w:sz w:val="18"/>
                    <w:szCs w:val="18"/>
                  </w:rPr>
                </w:rPrChange>
              </w:rPr>
            </w:pPr>
            <w:ins w:id="8256" w:author="Francisco Timoni" w:date="2020-10-26T12:03:00Z">
              <w:r w:rsidRPr="00D642B0">
                <w:rPr>
                  <w:rFonts w:ascii="Open Sans" w:hAnsi="Open Sans" w:cs="Open Sans"/>
                  <w:color w:val="000000"/>
                  <w:sz w:val="21"/>
                  <w:szCs w:val="21"/>
                  <w:rPrChange w:id="8257" w:author="Francisco Timoni" w:date="2020-10-26T12:37:00Z">
                    <w:rPr>
                      <w:rFonts w:ascii="Open Sans" w:hAnsi="Open Sans" w:cs="Open Sans"/>
                      <w:color w:val="000000"/>
                      <w:sz w:val="18"/>
                      <w:szCs w:val="18"/>
                    </w:rPr>
                  </w:rPrChange>
                </w:rPr>
                <w:t>20/05/2023</w:t>
              </w:r>
            </w:ins>
          </w:p>
        </w:tc>
        <w:tc>
          <w:tcPr>
            <w:tcW w:w="601" w:type="dxa"/>
            <w:tcBorders>
              <w:top w:val="nil"/>
              <w:left w:val="nil"/>
              <w:bottom w:val="nil"/>
              <w:right w:val="nil"/>
            </w:tcBorders>
            <w:shd w:val="clear" w:color="auto" w:fill="auto"/>
            <w:noWrap/>
            <w:vAlign w:val="bottom"/>
            <w:hideMark/>
            <w:tcPrChange w:id="8258" w:author="Francisco Timoni" w:date="2020-10-26T12:06:00Z">
              <w:tcPr>
                <w:tcW w:w="601" w:type="dxa"/>
                <w:tcBorders>
                  <w:top w:val="nil"/>
                  <w:left w:val="nil"/>
                  <w:bottom w:val="nil"/>
                  <w:right w:val="nil"/>
                </w:tcBorders>
                <w:shd w:val="clear" w:color="auto" w:fill="auto"/>
                <w:noWrap/>
                <w:vAlign w:val="bottom"/>
                <w:hideMark/>
              </w:tcPr>
            </w:tcPrChange>
          </w:tcPr>
          <w:p w14:paraId="12275B47" w14:textId="77777777" w:rsidR="00AC5E6B" w:rsidRPr="00D642B0" w:rsidRDefault="00AC5E6B" w:rsidP="00AC5E6B">
            <w:pPr>
              <w:jc w:val="center"/>
              <w:rPr>
                <w:ins w:id="8259" w:author="Francisco Timoni" w:date="2020-10-26T12:03:00Z"/>
                <w:rFonts w:ascii="Open Sans" w:hAnsi="Open Sans" w:cs="Open Sans"/>
                <w:color w:val="000000"/>
                <w:sz w:val="21"/>
                <w:szCs w:val="21"/>
                <w:rPrChange w:id="8260" w:author="Francisco Timoni" w:date="2020-10-26T12:37:00Z">
                  <w:rPr>
                    <w:ins w:id="8261" w:author="Francisco Timoni" w:date="2020-10-26T12:03:00Z"/>
                    <w:rFonts w:ascii="Open Sans" w:hAnsi="Open Sans" w:cs="Open Sans"/>
                    <w:color w:val="000000"/>
                    <w:sz w:val="18"/>
                    <w:szCs w:val="18"/>
                  </w:rPr>
                </w:rPrChange>
              </w:rPr>
            </w:pPr>
            <w:ins w:id="8262" w:author="Francisco Timoni" w:date="2020-10-26T12:03:00Z">
              <w:r w:rsidRPr="00D642B0">
                <w:rPr>
                  <w:rFonts w:ascii="Open Sans" w:hAnsi="Open Sans" w:cs="Open Sans"/>
                  <w:color w:val="000000"/>
                  <w:sz w:val="21"/>
                  <w:szCs w:val="21"/>
                  <w:rPrChange w:id="8263"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264" w:author="Francisco Timoni" w:date="2020-10-26T12:06:00Z">
              <w:tcPr>
                <w:tcW w:w="1113" w:type="dxa"/>
                <w:tcBorders>
                  <w:top w:val="nil"/>
                  <w:left w:val="nil"/>
                  <w:bottom w:val="nil"/>
                  <w:right w:val="nil"/>
                </w:tcBorders>
                <w:shd w:val="clear" w:color="auto" w:fill="auto"/>
                <w:noWrap/>
                <w:vAlign w:val="bottom"/>
                <w:hideMark/>
              </w:tcPr>
            </w:tcPrChange>
          </w:tcPr>
          <w:p w14:paraId="0AE571A9" w14:textId="77777777" w:rsidR="00AC5E6B" w:rsidRPr="00D642B0" w:rsidRDefault="00AC5E6B" w:rsidP="00AC5E6B">
            <w:pPr>
              <w:jc w:val="center"/>
              <w:rPr>
                <w:ins w:id="8265" w:author="Francisco Timoni" w:date="2020-10-26T12:03:00Z"/>
                <w:rFonts w:ascii="Open Sans" w:hAnsi="Open Sans" w:cs="Open Sans"/>
                <w:color w:val="000000"/>
                <w:sz w:val="21"/>
                <w:szCs w:val="21"/>
                <w:rPrChange w:id="8266" w:author="Francisco Timoni" w:date="2020-10-26T12:37:00Z">
                  <w:rPr>
                    <w:ins w:id="8267" w:author="Francisco Timoni" w:date="2020-10-26T12:03:00Z"/>
                    <w:rFonts w:ascii="Open Sans" w:hAnsi="Open Sans" w:cs="Open Sans"/>
                    <w:color w:val="000000"/>
                    <w:sz w:val="18"/>
                    <w:szCs w:val="18"/>
                  </w:rPr>
                </w:rPrChange>
              </w:rPr>
            </w:pPr>
            <w:ins w:id="8268" w:author="Francisco Timoni" w:date="2020-10-26T12:03:00Z">
              <w:r w:rsidRPr="00D642B0">
                <w:rPr>
                  <w:rFonts w:ascii="Open Sans" w:hAnsi="Open Sans" w:cs="Open Sans"/>
                  <w:color w:val="000000"/>
                  <w:sz w:val="21"/>
                  <w:szCs w:val="21"/>
                  <w:rPrChange w:id="8269"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270" w:author="Francisco Timoni" w:date="2020-10-26T12:06:00Z">
              <w:tcPr>
                <w:tcW w:w="1427" w:type="dxa"/>
                <w:tcBorders>
                  <w:top w:val="nil"/>
                  <w:left w:val="nil"/>
                  <w:bottom w:val="nil"/>
                  <w:right w:val="nil"/>
                </w:tcBorders>
                <w:shd w:val="clear" w:color="auto" w:fill="auto"/>
                <w:noWrap/>
                <w:vAlign w:val="bottom"/>
                <w:hideMark/>
              </w:tcPr>
            </w:tcPrChange>
          </w:tcPr>
          <w:p w14:paraId="1F462315" w14:textId="77777777" w:rsidR="00AC5E6B" w:rsidRPr="00D642B0" w:rsidRDefault="00AC5E6B" w:rsidP="00AC5E6B">
            <w:pPr>
              <w:jc w:val="center"/>
              <w:rPr>
                <w:ins w:id="8271" w:author="Francisco Timoni" w:date="2020-10-26T12:03:00Z"/>
                <w:rFonts w:ascii="Open Sans" w:hAnsi="Open Sans" w:cs="Open Sans"/>
                <w:color w:val="000000"/>
                <w:sz w:val="21"/>
                <w:szCs w:val="21"/>
                <w:rPrChange w:id="8272" w:author="Francisco Timoni" w:date="2020-10-26T12:37:00Z">
                  <w:rPr>
                    <w:ins w:id="8273" w:author="Francisco Timoni" w:date="2020-10-26T12:03:00Z"/>
                    <w:rFonts w:ascii="Open Sans" w:hAnsi="Open Sans" w:cs="Open Sans"/>
                    <w:color w:val="000000"/>
                    <w:sz w:val="18"/>
                    <w:szCs w:val="18"/>
                  </w:rPr>
                </w:rPrChange>
              </w:rPr>
            </w:pPr>
            <w:ins w:id="8274" w:author="Francisco Timoni" w:date="2020-10-26T12:03:00Z">
              <w:r w:rsidRPr="00D642B0">
                <w:rPr>
                  <w:rFonts w:ascii="Open Sans" w:hAnsi="Open Sans" w:cs="Open Sans"/>
                  <w:color w:val="000000"/>
                  <w:sz w:val="21"/>
                  <w:szCs w:val="21"/>
                  <w:rPrChange w:id="8275"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276" w:author="Francisco Timoni" w:date="2020-10-26T12:06:00Z">
              <w:tcPr>
                <w:tcW w:w="1153" w:type="dxa"/>
                <w:tcBorders>
                  <w:top w:val="nil"/>
                  <w:left w:val="nil"/>
                  <w:bottom w:val="nil"/>
                  <w:right w:val="nil"/>
                </w:tcBorders>
                <w:shd w:val="clear" w:color="auto" w:fill="auto"/>
                <w:noWrap/>
                <w:vAlign w:val="bottom"/>
                <w:hideMark/>
              </w:tcPr>
            </w:tcPrChange>
          </w:tcPr>
          <w:p w14:paraId="60BCA96E" w14:textId="77777777" w:rsidR="00AC5E6B" w:rsidRPr="00D642B0" w:rsidRDefault="00AC5E6B" w:rsidP="00AC5E6B">
            <w:pPr>
              <w:jc w:val="right"/>
              <w:rPr>
                <w:ins w:id="8277" w:author="Francisco Timoni" w:date="2020-10-26T12:03:00Z"/>
                <w:rFonts w:ascii="Open Sans" w:hAnsi="Open Sans" w:cs="Open Sans"/>
                <w:color w:val="000000"/>
                <w:sz w:val="21"/>
                <w:szCs w:val="21"/>
                <w:rPrChange w:id="8278" w:author="Francisco Timoni" w:date="2020-10-26T12:37:00Z">
                  <w:rPr>
                    <w:ins w:id="8279" w:author="Francisco Timoni" w:date="2020-10-26T12:03:00Z"/>
                    <w:rFonts w:ascii="Open Sans" w:hAnsi="Open Sans" w:cs="Open Sans"/>
                    <w:color w:val="000000"/>
                    <w:sz w:val="18"/>
                    <w:szCs w:val="18"/>
                  </w:rPr>
                </w:rPrChange>
              </w:rPr>
            </w:pPr>
            <w:ins w:id="8280" w:author="Francisco Timoni" w:date="2020-10-26T12:03:00Z">
              <w:r w:rsidRPr="00D642B0">
                <w:rPr>
                  <w:rFonts w:ascii="Open Sans" w:hAnsi="Open Sans" w:cs="Open Sans"/>
                  <w:color w:val="000000"/>
                  <w:sz w:val="21"/>
                  <w:szCs w:val="21"/>
                  <w:rPrChange w:id="8281" w:author="Francisco Timoni" w:date="2020-10-26T12:37:00Z">
                    <w:rPr>
                      <w:rFonts w:ascii="Open Sans" w:hAnsi="Open Sans" w:cs="Open Sans"/>
                      <w:color w:val="000000"/>
                      <w:sz w:val="18"/>
                      <w:szCs w:val="18"/>
                    </w:rPr>
                  </w:rPrChange>
                </w:rPr>
                <w:t>0,8239%</w:t>
              </w:r>
            </w:ins>
          </w:p>
        </w:tc>
      </w:tr>
      <w:tr w:rsidR="00AC5E6B" w:rsidRPr="00D642B0" w14:paraId="6A8EE545" w14:textId="77777777" w:rsidTr="00AC5E6B">
        <w:trPr>
          <w:trHeight w:val="240"/>
          <w:jc w:val="center"/>
          <w:ins w:id="8282" w:author="Francisco Timoni" w:date="2020-10-26T12:03:00Z"/>
          <w:trPrChange w:id="8283"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284" w:author="Francisco Timoni" w:date="2020-10-26T12:06:00Z">
              <w:tcPr>
                <w:tcW w:w="1120" w:type="dxa"/>
                <w:tcBorders>
                  <w:top w:val="nil"/>
                  <w:left w:val="nil"/>
                  <w:bottom w:val="nil"/>
                  <w:right w:val="nil"/>
                </w:tcBorders>
                <w:shd w:val="clear" w:color="auto" w:fill="auto"/>
                <w:noWrap/>
                <w:vAlign w:val="bottom"/>
                <w:hideMark/>
              </w:tcPr>
            </w:tcPrChange>
          </w:tcPr>
          <w:p w14:paraId="2462701F" w14:textId="77777777" w:rsidR="00AC5E6B" w:rsidRPr="00D642B0" w:rsidRDefault="00AC5E6B" w:rsidP="00AC5E6B">
            <w:pPr>
              <w:jc w:val="center"/>
              <w:rPr>
                <w:ins w:id="8285" w:author="Francisco Timoni" w:date="2020-10-26T12:03:00Z"/>
                <w:rFonts w:ascii="Open Sans" w:hAnsi="Open Sans" w:cs="Open Sans"/>
                <w:color w:val="000000"/>
                <w:sz w:val="21"/>
                <w:szCs w:val="21"/>
                <w:rPrChange w:id="8286" w:author="Francisco Timoni" w:date="2020-10-26T12:37:00Z">
                  <w:rPr>
                    <w:ins w:id="8287" w:author="Francisco Timoni" w:date="2020-10-26T12:03:00Z"/>
                    <w:rFonts w:ascii="Open Sans" w:hAnsi="Open Sans" w:cs="Open Sans"/>
                    <w:color w:val="000000"/>
                    <w:sz w:val="18"/>
                    <w:szCs w:val="18"/>
                  </w:rPr>
                </w:rPrChange>
              </w:rPr>
            </w:pPr>
            <w:ins w:id="8288" w:author="Francisco Timoni" w:date="2020-10-26T12:03:00Z">
              <w:r w:rsidRPr="00D642B0">
                <w:rPr>
                  <w:rFonts w:ascii="Open Sans" w:hAnsi="Open Sans" w:cs="Open Sans"/>
                  <w:color w:val="000000"/>
                  <w:sz w:val="21"/>
                  <w:szCs w:val="21"/>
                  <w:rPrChange w:id="8289" w:author="Francisco Timoni" w:date="2020-10-26T12:37:00Z">
                    <w:rPr>
                      <w:rFonts w:ascii="Open Sans" w:hAnsi="Open Sans" w:cs="Open Sans"/>
                      <w:color w:val="000000"/>
                      <w:sz w:val="18"/>
                      <w:szCs w:val="18"/>
                    </w:rPr>
                  </w:rPrChange>
                </w:rPr>
                <w:t>32</w:t>
              </w:r>
            </w:ins>
          </w:p>
        </w:tc>
        <w:tc>
          <w:tcPr>
            <w:tcW w:w="1206" w:type="dxa"/>
            <w:tcBorders>
              <w:top w:val="nil"/>
              <w:left w:val="nil"/>
              <w:bottom w:val="nil"/>
              <w:right w:val="nil"/>
            </w:tcBorders>
            <w:shd w:val="clear" w:color="auto" w:fill="auto"/>
            <w:noWrap/>
            <w:vAlign w:val="bottom"/>
            <w:hideMark/>
            <w:tcPrChange w:id="8290" w:author="Francisco Timoni" w:date="2020-10-26T12:06:00Z">
              <w:tcPr>
                <w:tcW w:w="1206" w:type="dxa"/>
                <w:tcBorders>
                  <w:top w:val="nil"/>
                  <w:left w:val="nil"/>
                  <w:bottom w:val="nil"/>
                  <w:right w:val="nil"/>
                </w:tcBorders>
                <w:shd w:val="clear" w:color="auto" w:fill="auto"/>
                <w:noWrap/>
                <w:vAlign w:val="bottom"/>
                <w:hideMark/>
              </w:tcPr>
            </w:tcPrChange>
          </w:tcPr>
          <w:p w14:paraId="6F7408A9" w14:textId="77777777" w:rsidR="00AC5E6B" w:rsidRPr="00D642B0" w:rsidRDefault="00AC5E6B" w:rsidP="00AC5E6B">
            <w:pPr>
              <w:jc w:val="center"/>
              <w:rPr>
                <w:ins w:id="8291" w:author="Francisco Timoni" w:date="2020-10-26T12:03:00Z"/>
                <w:rFonts w:ascii="Open Sans" w:hAnsi="Open Sans" w:cs="Open Sans"/>
                <w:color w:val="000000"/>
                <w:sz w:val="21"/>
                <w:szCs w:val="21"/>
                <w:rPrChange w:id="8292" w:author="Francisco Timoni" w:date="2020-10-26T12:37:00Z">
                  <w:rPr>
                    <w:ins w:id="8293" w:author="Francisco Timoni" w:date="2020-10-26T12:03:00Z"/>
                    <w:rFonts w:ascii="Open Sans" w:hAnsi="Open Sans" w:cs="Open Sans"/>
                    <w:color w:val="000000"/>
                    <w:sz w:val="18"/>
                    <w:szCs w:val="18"/>
                  </w:rPr>
                </w:rPrChange>
              </w:rPr>
            </w:pPr>
            <w:ins w:id="8294" w:author="Francisco Timoni" w:date="2020-10-26T12:03:00Z">
              <w:r w:rsidRPr="00D642B0">
                <w:rPr>
                  <w:rFonts w:ascii="Open Sans" w:hAnsi="Open Sans" w:cs="Open Sans"/>
                  <w:color w:val="000000"/>
                  <w:sz w:val="21"/>
                  <w:szCs w:val="21"/>
                  <w:rPrChange w:id="8295" w:author="Francisco Timoni" w:date="2020-10-26T12:37:00Z">
                    <w:rPr>
                      <w:rFonts w:ascii="Open Sans" w:hAnsi="Open Sans" w:cs="Open Sans"/>
                      <w:color w:val="000000"/>
                      <w:sz w:val="18"/>
                      <w:szCs w:val="18"/>
                    </w:rPr>
                  </w:rPrChange>
                </w:rPr>
                <w:t>20/06/2023</w:t>
              </w:r>
            </w:ins>
          </w:p>
        </w:tc>
        <w:tc>
          <w:tcPr>
            <w:tcW w:w="601" w:type="dxa"/>
            <w:tcBorders>
              <w:top w:val="nil"/>
              <w:left w:val="nil"/>
              <w:bottom w:val="nil"/>
              <w:right w:val="nil"/>
            </w:tcBorders>
            <w:shd w:val="clear" w:color="auto" w:fill="auto"/>
            <w:noWrap/>
            <w:vAlign w:val="bottom"/>
            <w:hideMark/>
            <w:tcPrChange w:id="8296" w:author="Francisco Timoni" w:date="2020-10-26T12:06:00Z">
              <w:tcPr>
                <w:tcW w:w="601" w:type="dxa"/>
                <w:tcBorders>
                  <w:top w:val="nil"/>
                  <w:left w:val="nil"/>
                  <w:bottom w:val="nil"/>
                  <w:right w:val="nil"/>
                </w:tcBorders>
                <w:shd w:val="clear" w:color="auto" w:fill="auto"/>
                <w:noWrap/>
                <w:vAlign w:val="bottom"/>
                <w:hideMark/>
              </w:tcPr>
            </w:tcPrChange>
          </w:tcPr>
          <w:p w14:paraId="517D2C76" w14:textId="77777777" w:rsidR="00AC5E6B" w:rsidRPr="00D642B0" w:rsidRDefault="00AC5E6B" w:rsidP="00AC5E6B">
            <w:pPr>
              <w:jc w:val="center"/>
              <w:rPr>
                <w:ins w:id="8297" w:author="Francisco Timoni" w:date="2020-10-26T12:03:00Z"/>
                <w:rFonts w:ascii="Open Sans" w:hAnsi="Open Sans" w:cs="Open Sans"/>
                <w:color w:val="000000"/>
                <w:sz w:val="21"/>
                <w:szCs w:val="21"/>
                <w:rPrChange w:id="8298" w:author="Francisco Timoni" w:date="2020-10-26T12:37:00Z">
                  <w:rPr>
                    <w:ins w:id="8299" w:author="Francisco Timoni" w:date="2020-10-26T12:03:00Z"/>
                    <w:rFonts w:ascii="Open Sans" w:hAnsi="Open Sans" w:cs="Open Sans"/>
                    <w:color w:val="000000"/>
                    <w:sz w:val="18"/>
                    <w:szCs w:val="18"/>
                  </w:rPr>
                </w:rPrChange>
              </w:rPr>
            </w:pPr>
            <w:ins w:id="8300" w:author="Francisco Timoni" w:date="2020-10-26T12:03:00Z">
              <w:r w:rsidRPr="00D642B0">
                <w:rPr>
                  <w:rFonts w:ascii="Open Sans" w:hAnsi="Open Sans" w:cs="Open Sans"/>
                  <w:color w:val="000000"/>
                  <w:sz w:val="21"/>
                  <w:szCs w:val="21"/>
                  <w:rPrChange w:id="8301"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302" w:author="Francisco Timoni" w:date="2020-10-26T12:06:00Z">
              <w:tcPr>
                <w:tcW w:w="1113" w:type="dxa"/>
                <w:tcBorders>
                  <w:top w:val="nil"/>
                  <w:left w:val="nil"/>
                  <w:bottom w:val="nil"/>
                  <w:right w:val="nil"/>
                </w:tcBorders>
                <w:shd w:val="clear" w:color="auto" w:fill="auto"/>
                <w:noWrap/>
                <w:vAlign w:val="bottom"/>
                <w:hideMark/>
              </w:tcPr>
            </w:tcPrChange>
          </w:tcPr>
          <w:p w14:paraId="4A1F8874" w14:textId="77777777" w:rsidR="00AC5E6B" w:rsidRPr="00D642B0" w:rsidRDefault="00AC5E6B" w:rsidP="00AC5E6B">
            <w:pPr>
              <w:jc w:val="center"/>
              <w:rPr>
                <w:ins w:id="8303" w:author="Francisco Timoni" w:date="2020-10-26T12:03:00Z"/>
                <w:rFonts w:ascii="Open Sans" w:hAnsi="Open Sans" w:cs="Open Sans"/>
                <w:color w:val="000000"/>
                <w:sz w:val="21"/>
                <w:szCs w:val="21"/>
                <w:rPrChange w:id="8304" w:author="Francisco Timoni" w:date="2020-10-26T12:37:00Z">
                  <w:rPr>
                    <w:ins w:id="8305" w:author="Francisco Timoni" w:date="2020-10-26T12:03:00Z"/>
                    <w:rFonts w:ascii="Open Sans" w:hAnsi="Open Sans" w:cs="Open Sans"/>
                    <w:color w:val="000000"/>
                    <w:sz w:val="18"/>
                    <w:szCs w:val="18"/>
                  </w:rPr>
                </w:rPrChange>
              </w:rPr>
            </w:pPr>
            <w:ins w:id="8306" w:author="Francisco Timoni" w:date="2020-10-26T12:03:00Z">
              <w:r w:rsidRPr="00D642B0">
                <w:rPr>
                  <w:rFonts w:ascii="Open Sans" w:hAnsi="Open Sans" w:cs="Open Sans"/>
                  <w:color w:val="000000"/>
                  <w:sz w:val="21"/>
                  <w:szCs w:val="21"/>
                  <w:rPrChange w:id="8307"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308" w:author="Francisco Timoni" w:date="2020-10-26T12:06:00Z">
              <w:tcPr>
                <w:tcW w:w="1427" w:type="dxa"/>
                <w:tcBorders>
                  <w:top w:val="nil"/>
                  <w:left w:val="nil"/>
                  <w:bottom w:val="nil"/>
                  <w:right w:val="nil"/>
                </w:tcBorders>
                <w:shd w:val="clear" w:color="auto" w:fill="auto"/>
                <w:noWrap/>
                <w:vAlign w:val="bottom"/>
                <w:hideMark/>
              </w:tcPr>
            </w:tcPrChange>
          </w:tcPr>
          <w:p w14:paraId="36C29EF6" w14:textId="77777777" w:rsidR="00AC5E6B" w:rsidRPr="00D642B0" w:rsidRDefault="00AC5E6B" w:rsidP="00AC5E6B">
            <w:pPr>
              <w:jc w:val="center"/>
              <w:rPr>
                <w:ins w:id="8309" w:author="Francisco Timoni" w:date="2020-10-26T12:03:00Z"/>
                <w:rFonts w:ascii="Open Sans" w:hAnsi="Open Sans" w:cs="Open Sans"/>
                <w:color w:val="000000"/>
                <w:sz w:val="21"/>
                <w:szCs w:val="21"/>
                <w:rPrChange w:id="8310" w:author="Francisco Timoni" w:date="2020-10-26T12:37:00Z">
                  <w:rPr>
                    <w:ins w:id="8311" w:author="Francisco Timoni" w:date="2020-10-26T12:03:00Z"/>
                    <w:rFonts w:ascii="Open Sans" w:hAnsi="Open Sans" w:cs="Open Sans"/>
                    <w:color w:val="000000"/>
                    <w:sz w:val="18"/>
                    <w:szCs w:val="18"/>
                  </w:rPr>
                </w:rPrChange>
              </w:rPr>
            </w:pPr>
            <w:ins w:id="8312" w:author="Francisco Timoni" w:date="2020-10-26T12:03:00Z">
              <w:r w:rsidRPr="00D642B0">
                <w:rPr>
                  <w:rFonts w:ascii="Open Sans" w:hAnsi="Open Sans" w:cs="Open Sans"/>
                  <w:color w:val="000000"/>
                  <w:sz w:val="21"/>
                  <w:szCs w:val="21"/>
                  <w:rPrChange w:id="8313"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314" w:author="Francisco Timoni" w:date="2020-10-26T12:06:00Z">
              <w:tcPr>
                <w:tcW w:w="1153" w:type="dxa"/>
                <w:tcBorders>
                  <w:top w:val="nil"/>
                  <w:left w:val="nil"/>
                  <w:bottom w:val="nil"/>
                  <w:right w:val="nil"/>
                </w:tcBorders>
                <w:shd w:val="clear" w:color="auto" w:fill="auto"/>
                <w:noWrap/>
                <w:vAlign w:val="bottom"/>
                <w:hideMark/>
              </w:tcPr>
            </w:tcPrChange>
          </w:tcPr>
          <w:p w14:paraId="63590E85" w14:textId="77777777" w:rsidR="00AC5E6B" w:rsidRPr="00D642B0" w:rsidRDefault="00AC5E6B" w:rsidP="00AC5E6B">
            <w:pPr>
              <w:jc w:val="right"/>
              <w:rPr>
                <w:ins w:id="8315" w:author="Francisco Timoni" w:date="2020-10-26T12:03:00Z"/>
                <w:rFonts w:ascii="Open Sans" w:hAnsi="Open Sans" w:cs="Open Sans"/>
                <w:color w:val="000000"/>
                <w:sz w:val="21"/>
                <w:szCs w:val="21"/>
                <w:rPrChange w:id="8316" w:author="Francisco Timoni" w:date="2020-10-26T12:37:00Z">
                  <w:rPr>
                    <w:ins w:id="8317" w:author="Francisco Timoni" w:date="2020-10-26T12:03:00Z"/>
                    <w:rFonts w:ascii="Open Sans" w:hAnsi="Open Sans" w:cs="Open Sans"/>
                    <w:color w:val="000000"/>
                    <w:sz w:val="18"/>
                    <w:szCs w:val="18"/>
                  </w:rPr>
                </w:rPrChange>
              </w:rPr>
            </w:pPr>
            <w:ins w:id="8318" w:author="Francisco Timoni" w:date="2020-10-26T12:03:00Z">
              <w:r w:rsidRPr="00D642B0">
                <w:rPr>
                  <w:rFonts w:ascii="Open Sans" w:hAnsi="Open Sans" w:cs="Open Sans"/>
                  <w:color w:val="000000"/>
                  <w:sz w:val="21"/>
                  <w:szCs w:val="21"/>
                  <w:rPrChange w:id="8319" w:author="Francisco Timoni" w:date="2020-10-26T12:37:00Z">
                    <w:rPr>
                      <w:rFonts w:ascii="Open Sans" w:hAnsi="Open Sans" w:cs="Open Sans"/>
                      <w:color w:val="000000"/>
                      <w:sz w:val="18"/>
                      <w:szCs w:val="18"/>
                    </w:rPr>
                  </w:rPrChange>
                </w:rPr>
                <w:t>0,8354%</w:t>
              </w:r>
            </w:ins>
          </w:p>
        </w:tc>
      </w:tr>
      <w:tr w:rsidR="00AC5E6B" w:rsidRPr="00D642B0" w14:paraId="08543AAA" w14:textId="77777777" w:rsidTr="00AC5E6B">
        <w:trPr>
          <w:trHeight w:val="240"/>
          <w:jc w:val="center"/>
          <w:ins w:id="8320" w:author="Francisco Timoni" w:date="2020-10-26T12:03:00Z"/>
          <w:trPrChange w:id="8321"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322" w:author="Francisco Timoni" w:date="2020-10-26T12:06:00Z">
              <w:tcPr>
                <w:tcW w:w="1120" w:type="dxa"/>
                <w:tcBorders>
                  <w:top w:val="nil"/>
                  <w:left w:val="nil"/>
                  <w:bottom w:val="nil"/>
                  <w:right w:val="nil"/>
                </w:tcBorders>
                <w:shd w:val="clear" w:color="auto" w:fill="auto"/>
                <w:noWrap/>
                <w:vAlign w:val="bottom"/>
                <w:hideMark/>
              </w:tcPr>
            </w:tcPrChange>
          </w:tcPr>
          <w:p w14:paraId="06FE89EC" w14:textId="77777777" w:rsidR="00AC5E6B" w:rsidRPr="00D642B0" w:rsidRDefault="00AC5E6B" w:rsidP="00AC5E6B">
            <w:pPr>
              <w:jc w:val="center"/>
              <w:rPr>
                <w:ins w:id="8323" w:author="Francisco Timoni" w:date="2020-10-26T12:03:00Z"/>
                <w:rFonts w:ascii="Open Sans" w:hAnsi="Open Sans" w:cs="Open Sans"/>
                <w:color w:val="000000"/>
                <w:sz w:val="21"/>
                <w:szCs w:val="21"/>
                <w:rPrChange w:id="8324" w:author="Francisco Timoni" w:date="2020-10-26T12:37:00Z">
                  <w:rPr>
                    <w:ins w:id="8325" w:author="Francisco Timoni" w:date="2020-10-26T12:03:00Z"/>
                    <w:rFonts w:ascii="Open Sans" w:hAnsi="Open Sans" w:cs="Open Sans"/>
                    <w:color w:val="000000"/>
                    <w:sz w:val="18"/>
                    <w:szCs w:val="18"/>
                  </w:rPr>
                </w:rPrChange>
              </w:rPr>
            </w:pPr>
            <w:ins w:id="8326" w:author="Francisco Timoni" w:date="2020-10-26T12:03:00Z">
              <w:r w:rsidRPr="00D642B0">
                <w:rPr>
                  <w:rFonts w:ascii="Open Sans" w:hAnsi="Open Sans" w:cs="Open Sans"/>
                  <w:color w:val="000000"/>
                  <w:sz w:val="21"/>
                  <w:szCs w:val="21"/>
                  <w:rPrChange w:id="8327" w:author="Francisco Timoni" w:date="2020-10-26T12:37:00Z">
                    <w:rPr>
                      <w:rFonts w:ascii="Open Sans" w:hAnsi="Open Sans" w:cs="Open Sans"/>
                      <w:color w:val="000000"/>
                      <w:sz w:val="18"/>
                      <w:szCs w:val="18"/>
                    </w:rPr>
                  </w:rPrChange>
                </w:rPr>
                <w:t>33</w:t>
              </w:r>
            </w:ins>
          </w:p>
        </w:tc>
        <w:tc>
          <w:tcPr>
            <w:tcW w:w="1206" w:type="dxa"/>
            <w:tcBorders>
              <w:top w:val="nil"/>
              <w:left w:val="nil"/>
              <w:bottom w:val="nil"/>
              <w:right w:val="nil"/>
            </w:tcBorders>
            <w:shd w:val="clear" w:color="auto" w:fill="auto"/>
            <w:noWrap/>
            <w:vAlign w:val="bottom"/>
            <w:hideMark/>
            <w:tcPrChange w:id="8328" w:author="Francisco Timoni" w:date="2020-10-26T12:06:00Z">
              <w:tcPr>
                <w:tcW w:w="1206" w:type="dxa"/>
                <w:tcBorders>
                  <w:top w:val="nil"/>
                  <w:left w:val="nil"/>
                  <w:bottom w:val="nil"/>
                  <w:right w:val="nil"/>
                </w:tcBorders>
                <w:shd w:val="clear" w:color="auto" w:fill="auto"/>
                <w:noWrap/>
                <w:vAlign w:val="bottom"/>
                <w:hideMark/>
              </w:tcPr>
            </w:tcPrChange>
          </w:tcPr>
          <w:p w14:paraId="6DFDCDE4" w14:textId="77777777" w:rsidR="00AC5E6B" w:rsidRPr="00D642B0" w:rsidRDefault="00AC5E6B" w:rsidP="00AC5E6B">
            <w:pPr>
              <w:jc w:val="center"/>
              <w:rPr>
                <w:ins w:id="8329" w:author="Francisco Timoni" w:date="2020-10-26T12:03:00Z"/>
                <w:rFonts w:ascii="Open Sans" w:hAnsi="Open Sans" w:cs="Open Sans"/>
                <w:color w:val="000000"/>
                <w:sz w:val="21"/>
                <w:szCs w:val="21"/>
                <w:rPrChange w:id="8330" w:author="Francisco Timoni" w:date="2020-10-26T12:37:00Z">
                  <w:rPr>
                    <w:ins w:id="8331" w:author="Francisco Timoni" w:date="2020-10-26T12:03:00Z"/>
                    <w:rFonts w:ascii="Open Sans" w:hAnsi="Open Sans" w:cs="Open Sans"/>
                    <w:color w:val="000000"/>
                    <w:sz w:val="18"/>
                    <w:szCs w:val="18"/>
                  </w:rPr>
                </w:rPrChange>
              </w:rPr>
            </w:pPr>
            <w:ins w:id="8332" w:author="Francisco Timoni" w:date="2020-10-26T12:03:00Z">
              <w:r w:rsidRPr="00D642B0">
                <w:rPr>
                  <w:rFonts w:ascii="Open Sans" w:hAnsi="Open Sans" w:cs="Open Sans"/>
                  <w:color w:val="000000"/>
                  <w:sz w:val="21"/>
                  <w:szCs w:val="21"/>
                  <w:rPrChange w:id="8333" w:author="Francisco Timoni" w:date="2020-10-26T12:37:00Z">
                    <w:rPr>
                      <w:rFonts w:ascii="Open Sans" w:hAnsi="Open Sans" w:cs="Open Sans"/>
                      <w:color w:val="000000"/>
                      <w:sz w:val="18"/>
                      <w:szCs w:val="18"/>
                    </w:rPr>
                  </w:rPrChange>
                </w:rPr>
                <w:t>20/07/2023</w:t>
              </w:r>
            </w:ins>
          </w:p>
        </w:tc>
        <w:tc>
          <w:tcPr>
            <w:tcW w:w="601" w:type="dxa"/>
            <w:tcBorders>
              <w:top w:val="nil"/>
              <w:left w:val="nil"/>
              <w:bottom w:val="nil"/>
              <w:right w:val="nil"/>
            </w:tcBorders>
            <w:shd w:val="clear" w:color="auto" w:fill="auto"/>
            <w:noWrap/>
            <w:vAlign w:val="bottom"/>
            <w:hideMark/>
            <w:tcPrChange w:id="8334" w:author="Francisco Timoni" w:date="2020-10-26T12:06:00Z">
              <w:tcPr>
                <w:tcW w:w="601" w:type="dxa"/>
                <w:tcBorders>
                  <w:top w:val="nil"/>
                  <w:left w:val="nil"/>
                  <w:bottom w:val="nil"/>
                  <w:right w:val="nil"/>
                </w:tcBorders>
                <w:shd w:val="clear" w:color="auto" w:fill="auto"/>
                <w:noWrap/>
                <w:vAlign w:val="bottom"/>
                <w:hideMark/>
              </w:tcPr>
            </w:tcPrChange>
          </w:tcPr>
          <w:p w14:paraId="3CD095A5" w14:textId="77777777" w:rsidR="00AC5E6B" w:rsidRPr="00D642B0" w:rsidRDefault="00AC5E6B" w:rsidP="00AC5E6B">
            <w:pPr>
              <w:jc w:val="center"/>
              <w:rPr>
                <w:ins w:id="8335" w:author="Francisco Timoni" w:date="2020-10-26T12:03:00Z"/>
                <w:rFonts w:ascii="Open Sans" w:hAnsi="Open Sans" w:cs="Open Sans"/>
                <w:color w:val="000000"/>
                <w:sz w:val="21"/>
                <w:szCs w:val="21"/>
                <w:rPrChange w:id="8336" w:author="Francisco Timoni" w:date="2020-10-26T12:37:00Z">
                  <w:rPr>
                    <w:ins w:id="8337" w:author="Francisco Timoni" w:date="2020-10-26T12:03:00Z"/>
                    <w:rFonts w:ascii="Open Sans" w:hAnsi="Open Sans" w:cs="Open Sans"/>
                    <w:color w:val="000000"/>
                    <w:sz w:val="18"/>
                    <w:szCs w:val="18"/>
                  </w:rPr>
                </w:rPrChange>
              </w:rPr>
            </w:pPr>
            <w:ins w:id="8338" w:author="Francisco Timoni" w:date="2020-10-26T12:03:00Z">
              <w:r w:rsidRPr="00D642B0">
                <w:rPr>
                  <w:rFonts w:ascii="Open Sans" w:hAnsi="Open Sans" w:cs="Open Sans"/>
                  <w:color w:val="000000"/>
                  <w:sz w:val="21"/>
                  <w:szCs w:val="21"/>
                  <w:rPrChange w:id="8339"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340" w:author="Francisco Timoni" w:date="2020-10-26T12:06:00Z">
              <w:tcPr>
                <w:tcW w:w="1113" w:type="dxa"/>
                <w:tcBorders>
                  <w:top w:val="nil"/>
                  <w:left w:val="nil"/>
                  <w:bottom w:val="nil"/>
                  <w:right w:val="nil"/>
                </w:tcBorders>
                <w:shd w:val="clear" w:color="auto" w:fill="auto"/>
                <w:noWrap/>
                <w:vAlign w:val="bottom"/>
                <w:hideMark/>
              </w:tcPr>
            </w:tcPrChange>
          </w:tcPr>
          <w:p w14:paraId="2909B17C" w14:textId="77777777" w:rsidR="00AC5E6B" w:rsidRPr="00D642B0" w:rsidRDefault="00AC5E6B" w:rsidP="00AC5E6B">
            <w:pPr>
              <w:jc w:val="center"/>
              <w:rPr>
                <w:ins w:id="8341" w:author="Francisco Timoni" w:date="2020-10-26T12:03:00Z"/>
                <w:rFonts w:ascii="Open Sans" w:hAnsi="Open Sans" w:cs="Open Sans"/>
                <w:color w:val="000000"/>
                <w:sz w:val="21"/>
                <w:szCs w:val="21"/>
                <w:rPrChange w:id="8342" w:author="Francisco Timoni" w:date="2020-10-26T12:37:00Z">
                  <w:rPr>
                    <w:ins w:id="8343" w:author="Francisco Timoni" w:date="2020-10-26T12:03:00Z"/>
                    <w:rFonts w:ascii="Open Sans" w:hAnsi="Open Sans" w:cs="Open Sans"/>
                    <w:color w:val="000000"/>
                    <w:sz w:val="18"/>
                    <w:szCs w:val="18"/>
                  </w:rPr>
                </w:rPrChange>
              </w:rPr>
            </w:pPr>
            <w:ins w:id="8344" w:author="Francisco Timoni" w:date="2020-10-26T12:03:00Z">
              <w:r w:rsidRPr="00D642B0">
                <w:rPr>
                  <w:rFonts w:ascii="Open Sans" w:hAnsi="Open Sans" w:cs="Open Sans"/>
                  <w:color w:val="000000"/>
                  <w:sz w:val="21"/>
                  <w:szCs w:val="21"/>
                  <w:rPrChange w:id="8345"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346" w:author="Francisco Timoni" w:date="2020-10-26T12:06:00Z">
              <w:tcPr>
                <w:tcW w:w="1427" w:type="dxa"/>
                <w:tcBorders>
                  <w:top w:val="nil"/>
                  <w:left w:val="nil"/>
                  <w:bottom w:val="nil"/>
                  <w:right w:val="nil"/>
                </w:tcBorders>
                <w:shd w:val="clear" w:color="auto" w:fill="auto"/>
                <w:noWrap/>
                <w:vAlign w:val="bottom"/>
                <w:hideMark/>
              </w:tcPr>
            </w:tcPrChange>
          </w:tcPr>
          <w:p w14:paraId="73EAB404" w14:textId="77777777" w:rsidR="00AC5E6B" w:rsidRPr="00D642B0" w:rsidRDefault="00AC5E6B" w:rsidP="00AC5E6B">
            <w:pPr>
              <w:jc w:val="center"/>
              <w:rPr>
                <w:ins w:id="8347" w:author="Francisco Timoni" w:date="2020-10-26T12:03:00Z"/>
                <w:rFonts w:ascii="Open Sans" w:hAnsi="Open Sans" w:cs="Open Sans"/>
                <w:color w:val="000000"/>
                <w:sz w:val="21"/>
                <w:szCs w:val="21"/>
                <w:rPrChange w:id="8348" w:author="Francisco Timoni" w:date="2020-10-26T12:37:00Z">
                  <w:rPr>
                    <w:ins w:id="8349" w:author="Francisco Timoni" w:date="2020-10-26T12:03:00Z"/>
                    <w:rFonts w:ascii="Open Sans" w:hAnsi="Open Sans" w:cs="Open Sans"/>
                    <w:color w:val="000000"/>
                    <w:sz w:val="18"/>
                    <w:szCs w:val="18"/>
                  </w:rPr>
                </w:rPrChange>
              </w:rPr>
            </w:pPr>
            <w:ins w:id="8350" w:author="Francisco Timoni" w:date="2020-10-26T12:03:00Z">
              <w:r w:rsidRPr="00D642B0">
                <w:rPr>
                  <w:rFonts w:ascii="Open Sans" w:hAnsi="Open Sans" w:cs="Open Sans"/>
                  <w:color w:val="000000"/>
                  <w:sz w:val="21"/>
                  <w:szCs w:val="21"/>
                  <w:rPrChange w:id="8351"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352" w:author="Francisco Timoni" w:date="2020-10-26T12:06:00Z">
              <w:tcPr>
                <w:tcW w:w="1153" w:type="dxa"/>
                <w:tcBorders>
                  <w:top w:val="nil"/>
                  <w:left w:val="nil"/>
                  <w:bottom w:val="nil"/>
                  <w:right w:val="nil"/>
                </w:tcBorders>
                <w:shd w:val="clear" w:color="auto" w:fill="auto"/>
                <w:noWrap/>
                <w:vAlign w:val="bottom"/>
                <w:hideMark/>
              </w:tcPr>
            </w:tcPrChange>
          </w:tcPr>
          <w:p w14:paraId="0E08F2B8" w14:textId="77777777" w:rsidR="00AC5E6B" w:rsidRPr="00D642B0" w:rsidRDefault="00AC5E6B" w:rsidP="00AC5E6B">
            <w:pPr>
              <w:jc w:val="right"/>
              <w:rPr>
                <w:ins w:id="8353" w:author="Francisco Timoni" w:date="2020-10-26T12:03:00Z"/>
                <w:rFonts w:ascii="Open Sans" w:hAnsi="Open Sans" w:cs="Open Sans"/>
                <w:color w:val="000000"/>
                <w:sz w:val="21"/>
                <w:szCs w:val="21"/>
                <w:rPrChange w:id="8354" w:author="Francisco Timoni" w:date="2020-10-26T12:37:00Z">
                  <w:rPr>
                    <w:ins w:id="8355" w:author="Francisco Timoni" w:date="2020-10-26T12:03:00Z"/>
                    <w:rFonts w:ascii="Open Sans" w:hAnsi="Open Sans" w:cs="Open Sans"/>
                    <w:color w:val="000000"/>
                    <w:sz w:val="18"/>
                    <w:szCs w:val="18"/>
                  </w:rPr>
                </w:rPrChange>
              </w:rPr>
            </w:pPr>
            <w:ins w:id="8356" w:author="Francisco Timoni" w:date="2020-10-26T12:03:00Z">
              <w:r w:rsidRPr="00D642B0">
                <w:rPr>
                  <w:rFonts w:ascii="Open Sans" w:hAnsi="Open Sans" w:cs="Open Sans"/>
                  <w:color w:val="000000"/>
                  <w:sz w:val="21"/>
                  <w:szCs w:val="21"/>
                  <w:rPrChange w:id="8357" w:author="Francisco Timoni" w:date="2020-10-26T12:37:00Z">
                    <w:rPr>
                      <w:rFonts w:ascii="Open Sans" w:hAnsi="Open Sans" w:cs="Open Sans"/>
                      <w:color w:val="000000"/>
                      <w:sz w:val="18"/>
                      <w:szCs w:val="18"/>
                    </w:rPr>
                  </w:rPrChange>
                </w:rPr>
                <w:t>0,8216%</w:t>
              </w:r>
            </w:ins>
          </w:p>
        </w:tc>
      </w:tr>
      <w:tr w:rsidR="00AC5E6B" w:rsidRPr="00D642B0" w14:paraId="4534A985" w14:textId="77777777" w:rsidTr="00AC5E6B">
        <w:trPr>
          <w:trHeight w:val="240"/>
          <w:jc w:val="center"/>
          <w:ins w:id="8358" w:author="Francisco Timoni" w:date="2020-10-26T12:03:00Z"/>
          <w:trPrChange w:id="8359"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360" w:author="Francisco Timoni" w:date="2020-10-26T12:06:00Z">
              <w:tcPr>
                <w:tcW w:w="1120" w:type="dxa"/>
                <w:tcBorders>
                  <w:top w:val="nil"/>
                  <w:left w:val="nil"/>
                  <w:bottom w:val="nil"/>
                  <w:right w:val="nil"/>
                </w:tcBorders>
                <w:shd w:val="clear" w:color="auto" w:fill="auto"/>
                <w:noWrap/>
                <w:vAlign w:val="bottom"/>
                <w:hideMark/>
              </w:tcPr>
            </w:tcPrChange>
          </w:tcPr>
          <w:p w14:paraId="225B399E" w14:textId="77777777" w:rsidR="00AC5E6B" w:rsidRPr="00D642B0" w:rsidRDefault="00AC5E6B" w:rsidP="00AC5E6B">
            <w:pPr>
              <w:jc w:val="center"/>
              <w:rPr>
                <w:ins w:id="8361" w:author="Francisco Timoni" w:date="2020-10-26T12:03:00Z"/>
                <w:rFonts w:ascii="Open Sans" w:hAnsi="Open Sans" w:cs="Open Sans"/>
                <w:color w:val="000000"/>
                <w:sz w:val="21"/>
                <w:szCs w:val="21"/>
                <w:rPrChange w:id="8362" w:author="Francisco Timoni" w:date="2020-10-26T12:37:00Z">
                  <w:rPr>
                    <w:ins w:id="8363" w:author="Francisco Timoni" w:date="2020-10-26T12:03:00Z"/>
                    <w:rFonts w:ascii="Open Sans" w:hAnsi="Open Sans" w:cs="Open Sans"/>
                    <w:color w:val="000000"/>
                    <w:sz w:val="18"/>
                    <w:szCs w:val="18"/>
                  </w:rPr>
                </w:rPrChange>
              </w:rPr>
            </w:pPr>
            <w:ins w:id="8364" w:author="Francisco Timoni" w:date="2020-10-26T12:03:00Z">
              <w:r w:rsidRPr="00D642B0">
                <w:rPr>
                  <w:rFonts w:ascii="Open Sans" w:hAnsi="Open Sans" w:cs="Open Sans"/>
                  <w:color w:val="000000"/>
                  <w:sz w:val="21"/>
                  <w:szCs w:val="21"/>
                  <w:rPrChange w:id="8365" w:author="Francisco Timoni" w:date="2020-10-26T12:37:00Z">
                    <w:rPr>
                      <w:rFonts w:ascii="Open Sans" w:hAnsi="Open Sans" w:cs="Open Sans"/>
                      <w:color w:val="000000"/>
                      <w:sz w:val="18"/>
                      <w:szCs w:val="18"/>
                    </w:rPr>
                  </w:rPrChange>
                </w:rPr>
                <w:t>34</w:t>
              </w:r>
            </w:ins>
          </w:p>
        </w:tc>
        <w:tc>
          <w:tcPr>
            <w:tcW w:w="1206" w:type="dxa"/>
            <w:tcBorders>
              <w:top w:val="nil"/>
              <w:left w:val="nil"/>
              <w:bottom w:val="nil"/>
              <w:right w:val="nil"/>
            </w:tcBorders>
            <w:shd w:val="clear" w:color="auto" w:fill="auto"/>
            <w:noWrap/>
            <w:vAlign w:val="bottom"/>
            <w:hideMark/>
            <w:tcPrChange w:id="8366" w:author="Francisco Timoni" w:date="2020-10-26T12:06:00Z">
              <w:tcPr>
                <w:tcW w:w="1206" w:type="dxa"/>
                <w:tcBorders>
                  <w:top w:val="nil"/>
                  <w:left w:val="nil"/>
                  <w:bottom w:val="nil"/>
                  <w:right w:val="nil"/>
                </w:tcBorders>
                <w:shd w:val="clear" w:color="auto" w:fill="auto"/>
                <w:noWrap/>
                <w:vAlign w:val="bottom"/>
                <w:hideMark/>
              </w:tcPr>
            </w:tcPrChange>
          </w:tcPr>
          <w:p w14:paraId="20BE1C2C" w14:textId="77777777" w:rsidR="00AC5E6B" w:rsidRPr="00D642B0" w:rsidRDefault="00AC5E6B" w:rsidP="00AC5E6B">
            <w:pPr>
              <w:jc w:val="center"/>
              <w:rPr>
                <w:ins w:id="8367" w:author="Francisco Timoni" w:date="2020-10-26T12:03:00Z"/>
                <w:rFonts w:ascii="Open Sans" w:hAnsi="Open Sans" w:cs="Open Sans"/>
                <w:color w:val="000000"/>
                <w:sz w:val="21"/>
                <w:szCs w:val="21"/>
                <w:rPrChange w:id="8368" w:author="Francisco Timoni" w:date="2020-10-26T12:37:00Z">
                  <w:rPr>
                    <w:ins w:id="8369" w:author="Francisco Timoni" w:date="2020-10-26T12:03:00Z"/>
                    <w:rFonts w:ascii="Open Sans" w:hAnsi="Open Sans" w:cs="Open Sans"/>
                    <w:color w:val="000000"/>
                    <w:sz w:val="18"/>
                    <w:szCs w:val="18"/>
                  </w:rPr>
                </w:rPrChange>
              </w:rPr>
            </w:pPr>
            <w:ins w:id="8370" w:author="Francisco Timoni" w:date="2020-10-26T12:03:00Z">
              <w:r w:rsidRPr="00D642B0">
                <w:rPr>
                  <w:rFonts w:ascii="Open Sans" w:hAnsi="Open Sans" w:cs="Open Sans"/>
                  <w:color w:val="000000"/>
                  <w:sz w:val="21"/>
                  <w:szCs w:val="21"/>
                  <w:rPrChange w:id="8371" w:author="Francisco Timoni" w:date="2020-10-26T12:37:00Z">
                    <w:rPr>
                      <w:rFonts w:ascii="Open Sans" w:hAnsi="Open Sans" w:cs="Open Sans"/>
                      <w:color w:val="000000"/>
                      <w:sz w:val="18"/>
                      <w:szCs w:val="18"/>
                    </w:rPr>
                  </w:rPrChange>
                </w:rPr>
                <w:t>20/08/2023</w:t>
              </w:r>
            </w:ins>
          </w:p>
        </w:tc>
        <w:tc>
          <w:tcPr>
            <w:tcW w:w="601" w:type="dxa"/>
            <w:tcBorders>
              <w:top w:val="nil"/>
              <w:left w:val="nil"/>
              <w:bottom w:val="nil"/>
              <w:right w:val="nil"/>
            </w:tcBorders>
            <w:shd w:val="clear" w:color="auto" w:fill="auto"/>
            <w:noWrap/>
            <w:vAlign w:val="bottom"/>
            <w:hideMark/>
            <w:tcPrChange w:id="8372" w:author="Francisco Timoni" w:date="2020-10-26T12:06:00Z">
              <w:tcPr>
                <w:tcW w:w="601" w:type="dxa"/>
                <w:tcBorders>
                  <w:top w:val="nil"/>
                  <w:left w:val="nil"/>
                  <w:bottom w:val="nil"/>
                  <w:right w:val="nil"/>
                </w:tcBorders>
                <w:shd w:val="clear" w:color="auto" w:fill="auto"/>
                <w:noWrap/>
                <w:vAlign w:val="bottom"/>
                <w:hideMark/>
              </w:tcPr>
            </w:tcPrChange>
          </w:tcPr>
          <w:p w14:paraId="384B792F" w14:textId="77777777" w:rsidR="00AC5E6B" w:rsidRPr="00D642B0" w:rsidRDefault="00AC5E6B" w:rsidP="00AC5E6B">
            <w:pPr>
              <w:jc w:val="center"/>
              <w:rPr>
                <w:ins w:id="8373" w:author="Francisco Timoni" w:date="2020-10-26T12:03:00Z"/>
                <w:rFonts w:ascii="Open Sans" w:hAnsi="Open Sans" w:cs="Open Sans"/>
                <w:color w:val="000000"/>
                <w:sz w:val="21"/>
                <w:szCs w:val="21"/>
                <w:rPrChange w:id="8374" w:author="Francisco Timoni" w:date="2020-10-26T12:37:00Z">
                  <w:rPr>
                    <w:ins w:id="8375" w:author="Francisco Timoni" w:date="2020-10-26T12:03:00Z"/>
                    <w:rFonts w:ascii="Open Sans" w:hAnsi="Open Sans" w:cs="Open Sans"/>
                    <w:color w:val="000000"/>
                    <w:sz w:val="18"/>
                    <w:szCs w:val="18"/>
                  </w:rPr>
                </w:rPrChange>
              </w:rPr>
            </w:pPr>
            <w:ins w:id="8376" w:author="Francisco Timoni" w:date="2020-10-26T12:03:00Z">
              <w:r w:rsidRPr="00D642B0">
                <w:rPr>
                  <w:rFonts w:ascii="Open Sans" w:hAnsi="Open Sans" w:cs="Open Sans"/>
                  <w:color w:val="000000"/>
                  <w:sz w:val="21"/>
                  <w:szCs w:val="21"/>
                  <w:rPrChange w:id="8377"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378" w:author="Francisco Timoni" w:date="2020-10-26T12:06:00Z">
              <w:tcPr>
                <w:tcW w:w="1113" w:type="dxa"/>
                <w:tcBorders>
                  <w:top w:val="nil"/>
                  <w:left w:val="nil"/>
                  <w:bottom w:val="nil"/>
                  <w:right w:val="nil"/>
                </w:tcBorders>
                <w:shd w:val="clear" w:color="auto" w:fill="auto"/>
                <w:noWrap/>
                <w:vAlign w:val="bottom"/>
                <w:hideMark/>
              </w:tcPr>
            </w:tcPrChange>
          </w:tcPr>
          <w:p w14:paraId="4274D891" w14:textId="77777777" w:rsidR="00AC5E6B" w:rsidRPr="00D642B0" w:rsidRDefault="00AC5E6B" w:rsidP="00AC5E6B">
            <w:pPr>
              <w:jc w:val="center"/>
              <w:rPr>
                <w:ins w:id="8379" w:author="Francisco Timoni" w:date="2020-10-26T12:03:00Z"/>
                <w:rFonts w:ascii="Open Sans" w:hAnsi="Open Sans" w:cs="Open Sans"/>
                <w:color w:val="000000"/>
                <w:sz w:val="21"/>
                <w:szCs w:val="21"/>
                <w:rPrChange w:id="8380" w:author="Francisco Timoni" w:date="2020-10-26T12:37:00Z">
                  <w:rPr>
                    <w:ins w:id="8381" w:author="Francisco Timoni" w:date="2020-10-26T12:03:00Z"/>
                    <w:rFonts w:ascii="Open Sans" w:hAnsi="Open Sans" w:cs="Open Sans"/>
                    <w:color w:val="000000"/>
                    <w:sz w:val="18"/>
                    <w:szCs w:val="18"/>
                  </w:rPr>
                </w:rPrChange>
              </w:rPr>
            </w:pPr>
            <w:ins w:id="8382" w:author="Francisco Timoni" w:date="2020-10-26T12:03:00Z">
              <w:r w:rsidRPr="00D642B0">
                <w:rPr>
                  <w:rFonts w:ascii="Open Sans" w:hAnsi="Open Sans" w:cs="Open Sans"/>
                  <w:color w:val="000000"/>
                  <w:sz w:val="21"/>
                  <w:szCs w:val="21"/>
                  <w:rPrChange w:id="8383"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384" w:author="Francisco Timoni" w:date="2020-10-26T12:06:00Z">
              <w:tcPr>
                <w:tcW w:w="1427" w:type="dxa"/>
                <w:tcBorders>
                  <w:top w:val="nil"/>
                  <w:left w:val="nil"/>
                  <w:bottom w:val="nil"/>
                  <w:right w:val="nil"/>
                </w:tcBorders>
                <w:shd w:val="clear" w:color="auto" w:fill="auto"/>
                <w:noWrap/>
                <w:vAlign w:val="bottom"/>
                <w:hideMark/>
              </w:tcPr>
            </w:tcPrChange>
          </w:tcPr>
          <w:p w14:paraId="17A4FA03" w14:textId="77777777" w:rsidR="00AC5E6B" w:rsidRPr="00D642B0" w:rsidRDefault="00AC5E6B" w:rsidP="00AC5E6B">
            <w:pPr>
              <w:jc w:val="center"/>
              <w:rPr>
                <w:ins w:id="8385" w:author="Francisco Timoni" w:date="2020-10-26T12:03:00Z"/>
                <w:rFonts w:ascii="Open Sans" w:hAnsi="Open Sans" w:cs="Open Sans"/>
                <w:color w:val="000000"/>
                <w:sz w:val="21"/>
                <w:szCs w:val="21"/>
                <w:rPrChange w:id="8386" w:author="Francisco Timoni" w:date="2020-10-26T12:37:00Z">
                  <w:rPr>
                    <w:ins w:id="8387" w:author="Francisco Timoni" w:date="2020-10-26T12:03:00Z"/>
                    <w:rFonts w:ascii="Open Sans" w:hAnsi="Open Sans" w:cs="Open Sans"/>
                    <w:color w:val="000000"/>
                    <w:sz w:val="18"/>
                    <w:szCs w:val="18"/>
                  </w:rPr>
                </w:rPrChange>
              </w:rPr>
            </w:pPr>
            <w:ins w:id="8388" w:author="Francisco Timoni" w:date="2020-10-26T12:03:00Z">
              <w:r w:rsidRPr="00D642B0">
                <w:rPr>
                  <w:rFonts w:ascii="Open Sans" w:hAnsi="Open Sans" w:cs="Open Sans"/>
                  <w:color w:val="000000"/>
                  <w:sz w:val="21"/>
                  <w:szCs w:val="21"/>
                  <w:rPrChange w:id="8389"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390" w:author="Francisco Timoni" w:date="2020-10-26T12:06:00Z">
              <w:tcPr>
                <w:tcW w:w="1153" w:type="dxa"/>
                <w:tcBorders>
                  <w:top w:val="nil"/>
                  <w:left w:val="nil"/>
                  <w:bottom w:val="nil"/>
                  <w:right w:val="nil"/>
                </w:tcBorders>
                <w:shd w:val="clear" w:color="auto" w:fill="auto"/>
                <w:noWrap/>
                <w:vAlign w:val="bottom"/>
                <w:hideMark/>
              </w:tcPr>
            </w:tcPrChange>
          </w:tcPr>
          <w:p w14:paraId="2F17F592" w14:textId="77777777" w:rsidR="00AC5E6B" w:rsidRPr="00D642B0" w:rsidRDefault="00AC5E6B" w:rsidP="00AC5E6B">
            <w:pPr>
              <w:jc w:val="right"/>
              <w:rPr>
                <w:ins w:id="8391" w:author="Francisco Timoni" w:date="2020-10-26T12:03:00Z"/>
                <w:rFonts w:ascii="Open Sans" w:hAnsi="Open Sans" w:cs="Open Sans"/>
                <w:color w:val="000000"/>
                <w:sz w:val="21"/>
                <w:szCs w:val="21"/>
                <w:rPrChange w:id="8392" w:author="Francisco Timoni" w:date="2020-10-26T12:37:00Z">
                  <w:rPr>
                    <w:ins w:id="8393" w:author="Francisco Timoni" w:date="2020-10-26T12:03:00Z"/>
                    <w:rFonts w:ascii="Open Sans" w:hAnsi="Open Sans" w:cs="Open Sans"/>
                    <w:color w:val="000000"/>
                    <w:sz w:val="18"/>
                    <w:szCs w:val="18"/>
                  </w:rPr>
                </w:rPrChange>
              </w:rPr>
            </w:pPr>
            <w:ins w:id="8394" w:author="Francisco Timoni" w:date="2020-10-26T12:03:00Z">
              <w:r w:rsidRPr="00D642B0">
                <w:rPr>
                  <w:rFonts w:ascii="Open Sans" w:hAnsi="Open Sans" w:cs="Open Sans"/>
                  <w:color w:val="000000"/>
                  <w:sz w:val="21"/>
                  <w:szCs w:val="21"/>
                  <w:rPrChange w:id="8395" w:author="Francisco Timoni" w:date="2020-10-26T12:37:00Z">
                    <w:rPr>
                      <w:rFonts w:ascii="Open Sans" w:hAnsi="Open Sans" w:cs="Open Sans"/>
                      <w:color w:val="000000"/>
                      <w:sz w:val="18"/>
                      <w:szCs w:val="18"/>
                    </w:rPr>
                  </w:rPrChange>
                </w:rPr>
                <w:t>0,8297%</w:t>
              </w:r>
            </w:ins>
          </w:p>
        </w:tc>
      </w:tr>
      <w:tr w:rsidR="00AC5E6B" w:rsidRPr="00D642B0" w14:paraId="70BD87B3" w14:textId="77777777" w:rsidTr="00AC5E6B">
        <w:trPr>
          <w:trHeight w:val="240"/>
          <w:jc w:val="center"/>
          <w:ins w:id="8396" w:author="Francisco Timoni" w:date="2020-10-26T12:03:00Z"/>
          <w:trPrChange w:id="8397"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398" w:author="Francisco Timoni" w:date="2020-10-26T12:06:00Z">
              <w:tcPr>
                <w:tcW w:w="1120" w:type="dxa"/>
                <w:tcBorders>
                  <w:top w:val="nil"/>
                  <w:left w:val="nil"/>
                  <w:bottom w:val="nil"/>
                  <w:right w:val="nil"/>
                </w:tcBorders>
                <w:shd w:val="clear" w:color="auto" w:fill="auto"/>
                <w:noWrap/>
                <w:vAlign w:val="bottom"/>
                <w:hideMark/>
              </w:tcPr>
            </w:tcPrChange>
          </w:tcPr>
          <w:p w14:paraId="10583819" w14:textId="77777777" w:rsidR="00AC5E6B" w:rsidRPr="00D642B0" w:rsidRDefault="00AC5E6B" w:rsidP="00AC5E6B">
            <w:pPr>
              <w:jc w:val="center"/>
              <w:rPr>
                <w:ins w:id="8399" w:author="Francisco Timoni" w:date="2020-10-26T12:03:00Z"/>
                <w:rFonts w:ascii="Open Sans" w:hAnsi="Open Sans" w:cs="Open Sans"/>
                <w:color w:val="000000"/>
                <w:sz w:val="21"/>
                <w:szCs w:val="21"/>
                <w:rPrChange w:id="8400" w:author="Francisco Timoni" w:date="2020-10-26T12:37:00Z">
                  <w:rPr>
                    <w:ins w:id="8401" w:author="Francisco Timoni" w:date="2020-10-26T12:03:00Z"/>
                    <w:rFonts w:ascii="Open Sans" w:hAnsi="Open Sans" w:cs="Open Sans"/>
                    <w:color w:val="000000"/>
                    <w:sz w:val="18"/>
                    <w:szCs w:val="18"/>
                  </w:rPr>
                </w:rPrChange>
              </w:rPr>
            </w:pPr>
            <w:ins w:id="8402" w:author="Francisco Timoni" w:date="2020-10-26T12:03:00Z">
              <w:r w:rsidRPr="00D642B0">
                <w:rPr>
                  <w:rFonts w:ascii="Open Sans" w:hAnsi="Open Sans" w:cs="Open Sans"/>
                  <w:color w:val="000000"/>
                  <w:sz w:val="21"/>
                  <w:szCs w:val="21"/>
                  <w:rPrChange w:id="8403" w:author="Francisco Timoni" w:date="2020-10-26T12:37:00Z">
                    <w:rPr>
                      <w:rFonts w:ascii="Open Sans" w:hAnsi="Open Sans" w:cs="Open Sans"/>
                      <w:color w:val="000000"/>
                      <w:sz w:val="18"/>
                      <w:szCs w:val="18"/>
                    </w:rPr>
                  </w:rPrChange>
                </w:rPr>
                <w:t>35</w:t>
              </w:r>
            </w:ins>
          </w:p>
        </w:tc>
        <w:tc>
          <w:tcPr>
            <w:tcW w:w="1206" w:type="dxa"/>
            <w:tcBorders>
              <w:top w:val="nil"/>
              <w:left w:val="nil"/>
              <w:bottom w:val="nil"/>
              <w:right w:val="nil"/>
            </w:tcBorders>
            <w:shd w:val="clear" w:color="auto" w:fill="auto"/>
            <w:noWrap/>
            <w:vAlign w:val="bottom"/>
            <w:hideMark/>
            <w:tcPrChange w:id="8404" w:author="Francisco Timoni" w:date="2020-10-26T12:06:00Z">
              <w:tcPr>
                <w:tcW w:w="1206" w:type="dxa"/>
                <w:tcBorders>
                  <w:top w:val="nil"/>
                  <w:left w:val="nil"/>
                  <w:bottom w:val="nil"/>
                  <w:right w:val="nil"/>
                </w:tcBorders>
                <w:shd w:val="clear" w:color="auto" w:fill="auto"/>
                <w:noWrap/>
                <w:vAlign w:val="bottom"/>
                <w:hideMark/>
              </w:tcPr>
            </w:tcPrChange>
          </w:tcPr>
          <w:p w14:paraId="236CD653" w14:textId="77777777" w:rsidR="00AC5E6B" w:rsidRPr="00D642B0" w:rsidRDefault="00AC5E6B" w:rsidP="00AC5E6B">
            <w:pPr>
              <w:jc w:val="center"/>
              <w:rPr>
                <w:ins w:id="8405" w:author="Francisco Timoni" w:date="2020-10-26T12:03:00Z"/>
                <w:rFonts w:ascii="Open Sans" w:hAnsi="Open Sans" w:cs="Open Sans"/>
                <w:color w:val="000000"/>
                <w:sz w:val="21"/>
                <w:szCs w:val="21"/>
                <w:rPrChange w:id="8406" w:author="Francisco Timoni" w:date="2020-10-26T12:37:00Z">
                  <w:rPr>
                    <w:ins w:id="8407" w:author="Francisco Timoni" w:date="2020-10-26T12:03:00Z"/>
                    <w:rFonts w:ascii="Open Sans" w:hAnsi="Open Sans" w:cs="Open Sans"/>
                    <w:color w:val="000000"/>
                    <w:sz w:val="18"/>
                    <w:szCs w:val="18"/>
                  </w:rPr>
                </w:rPrChange>
              </w:rPr>
            </w:pPr>
            <w:ins w:id="8408" w:author="Francisco Timoni" w:date="2020-10-26T12:03:00Z">
              <w:r w:rsidRPr="00D642B0">
                <w:rPr>
                  <w:rFonts w:ascii="Open Sans" w:hAnsi="Open Sans" w:cs="Open Sans"/>
                  <w:color w:val="000000"/>
                  <w:sz w:val="21"/>
                  <w:szCs w:val="21"/>
                  <w:rPrChange w:id="8409" w:author="Francisco Timoni" w:date="2020-10-26T12:37:00Z">
                    <w:rPr>
                      <w:rFonts w:ascii="Open Sans" w:hAnsi="Open Sans" w:cs="Open Sans"/>
                      <w:color w:val="000000"/>
                      <w:sz w:val="18"/>
                      <w:szCs w:val="18"/>
                    </w:rPr>
                  </w:rPrChange>
                </w:rPr>
                <w:t>20/09/2023</w:t>
              </w:r>
            </w:ins>
          </w:p>
        </w:tc>
        <w:tc>
          <w:tcPr>
            <w:tcW w:w="601" w:type="dxa"/>
            <w:tcBorders>
              <w:top w:val="nil"/>
              <w:left w:val="nil"/>
              <w:bottom w:val="nil"/>
              <w:right w:val="nil"/>
            </w:tcBorders>
            <w:shd w:val="clear" w:color="auto" w:fill="auto"/>
            <w:noWrap/>
            <w:vAlign w:val="bottom"/>
            <w:hideMark/>
            <w:tcPrChange w:id="8410" w:author="Francisco Timoni" w:date="2020-10-26T12:06:00Z">
              <w:tcPr>
                <w:tcW w:w="601" w:type="dxa"/>
                <w:tcBorders>
                  <w:top w:val="nil"/>
                  <w:left w:val="nil"/>
                  <w:bottom w:val="nil"/>
                  <w:right w:val="nil"/>
                </w:tcBorders>
                <w:shd w:val="clear" w:color="auto" w:fill="auto"/>
                <w:noWrap/>
                <w:vAlign w:val="bottom"/>
                <w:hideMark/>
              </w:tcPr>
            </w:tcPrChange>
          </w:tcPr>
          <w:p w14:paraId="2166ED52" w14:textId="77777777" w:rsidR="00AC5E6B" w:rsidRPr="00D642B0" w:rsidRDefault="00AC5E6B" w:rsidP="00AC5E6B">
            <w:pPr>
              <w:jc w:val="center"/>
              <w:rPr>
                <w:ins w:id="8411" w:author="Francisco Timoni" w:date="2020-10-26T12:03:00Z"/>
                <w:rFonts w:ascii="Open Sans" w:hAnsi="Open Sans" w:cs="Open Sans"/>
                <w:color w:val="000000"/>
                <w:sz w:val="21"/>
                <w:szCs w:val="21"/>
                <w:rPrChange w:id="8412" w:author="Francisco Timoni" w:date="2020-10-26T12:37:00Z">
                  <w:rPr>
                    <w:ins w:id="8413" w:author="Francisco Timoni" w:date="2020-10-26T12:03:00Z"/>
                    <w:rFonts w:ascii="Open Sans" w:hAnsi="Open Sans" w:cs="Open Sans"/>
                    <w:color w:val="000000"/>
                    <w:sz w:val="18"/>
                    <w:szCs w:val="18"/>
                  </w:rPr>
                </w:rPrChange>
              </w:rPr>
            </w:pPr>
            <w:ins w:id="8414" w:author="Francisco Timoni" w:date="2020-10-26T12:03:00Z">
              <w:r w:rsidRPr="00D642B0">
                <w:rPr>
                  <w:rFonts w:ascii="Open Sans" w:hAnsi="Open Sans" w:cs="Open Sans"/>
                  <w:color w:val="000000"/>
                  <w:sz w:val="21"/>
                  <w:szCs w:val="21"/>
                  <w:rPrChange w:id="8415"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416" w:author="Francisco Timoni" w:date="2020-10-26T12:06:00Z">
              <w:tcPr>
                <w:tcW w:w="1113" w:type="dxa"/>
                <w:tcBorders>
                  <w:top w:val="nil"/>
                  <w:left w:val="nil"/>
                  <w:bottom w:val="nil"/>
                  <w:right w:val="nil"/>
                </w:tcBorders>
                <w:shd w:val="clear" w:color="auto" w:fill="auto"/>
                <w:noWrap/>
                <w:vAlign w:val="bottom"/>
                <w:hideMark/>
              </w:tcPr>
            </w:tcPrChange>
          </w:tcPr>
          <w:p w14:paraId="04AB1AFD" w14:textId="77777777" w:rsidR="00AC5E6B" w:rsidRPr="00D642B0" w:rsidRDefault="00AC5E6B" w:rsidP="00AC5E6B">
            <w:pPr>
              <w:jc w:val="center"/>
              <w:rPr>
                <w:ins w:id="8417" w:author="Francisco Timoni" w:date="2020-10-26T12:03:00Z"/>
                <w:rFonts w:ascii="Open Sans" w:hAnsi="Open Sans" w:cs="Open Sans"/>
                <w:color w:val="000000"/>
                <w:sz w:val="21"/>
                <w:szCs w:val="21"/>
                <w:rPrChange w:id="8418" w:author="Francisco Timoni" w:date="2020-10-26T12:37:00Z">
                  <w:rPr>
                    <w:ins w:id="8419" w:author="Francisco Timoni" w:date="2020-10-26T12:03:00Z"/>
                    <w:rFonts w:ascii="Open Sans" w:hAnsi="Open Sans" w:cs="Open Sans"/>
                    <w:color w:val="000000"/>
                    <w:sz w:val="18"/>
                    <w:szCs w:val="18"/>
                  </w:rPr>
                </w:rPrChange>
              </w:rPr>
            </w:pPr>
            <w:ins w:id="8420" w:author="Francisco Timoni" w:date="2020-10-26T12:03:00Z">
              <w:r w:rsidRPr="00D642B0">
                <w:rPr>
                  <w:rFonts w:ascii="Open Sans" w:hAnsi="Open Sans" w:cs="Open Sans"/>
                  <w:color w:val="000000"/>
                  <w:sz w:val="21"/>
                  <w:szCs w:val="21"/>
                  <w:rPrChange w:id="8421"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422" w:author="Francisco Timoni" w:date="2020-10-26T12:06:00Z">
              <w:tcPr>
                <w:tcW w:w="1427" w:type="dxa"/>
                <w:tcBorders>
                  <w:top w:val="nil"/>
                  <w:left w:val="nil"/>
                  <w:bottom w:val="nil"/>
                  <w:right w:val="nil"/>
                </w:tcBorders>
                <w:shd w:val="clear" w:color="auto" w:fill="auto"/>
                <w:noWrap/>
                <w:vAlign w:val="bottom"/>
                <w:hideMark/>
              </w:tcPr>
            </w:tcPrChange>
          </w:tcPr>
          <w:p w14:paraId="3337183B" w14:textId="77777777" w:rsidR="00AC5E6B" w:rsidRPr="00D642B0" w:rsidRDefault="00AC5E6B" w:rsidP="00AC5E6B">
            <w:pPr>
              <w:jc w:val="center"/>
              <w:rPr>
                <w:ins w:id="8423" w:author="Francisco Timoni" w:date="2020-10-26T12:03:00Z"/>
                <w:rFonts w:ascii="Open Sans" w:hAnsi="Open Sans" w:cs="Open Sans"/>
                <w:color w:val="000000"/>
                <w:sz w:val="21"/>
                <w:szCs w:val="21"/>
                <w:rPrChange w:id="8424" w:author="Francisco Timoni" w:date="2020-10-26T12:37:00Z">
                  <w:rPr>
                    <w:ins w:id="8425" w:author="Francisco Timoni" w:date="2020-10-26T12:03:00Z"/>
                    <w:rFonts w:ascii="Open Sans" w:hAnsi="Open Sans" w:cs="Open Sans"/>
                    <w:color w:val="000000"/>
                    <w:sz w:val="18"/>
                    <w:szCs w:val="18"/>
                  </w:rPr>
                </w:rPrChange>
              </w:rPr>
            </w:pPr>
            <w:ins w:id="8426" w:author="Francisco Timoni" w:date="2020-10-26T12:03:00Z">
              <w:r w:rsidRPr="00D642B0">
                <w:rPr>
                  <w:rFonts w:ascii="Open Sans" w:hAnsi="Open Sans" w:cs="Open Sans"/>
                  <w:color w:val="000000"/>
                  <w:sz w:val="21"/>
                  <w:szCs w:val="21"/>
                  <w:rPrChange w:id="8427"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428" w:author="Francisco Timoni" w:date="2020-10-26T12:06:00Z">
              <w:tcPr>
                <w:tcW w:w="1153" w:type="dxa"/>
                <w:tcBorders>
                  <w:top w:val="nil"/>
                  <w:left w:val="nil"/>
                  <w:bottom w:val="nil"/>
                  <w:right w:val="nil"/>
                </w:tcBorders>
                <w:shd w:val="clear" w:color="auto" w:fill="auto"/>
                <w:noWrap/>
                <w:vAlign w:val="bottom"/>
                <w:hideMark/>
              </w:tcPr>
            </w:tcPrChange>
          </w:tcPr>
          <w:p w14:paraId="63A94B60" w14:textId="77777777" w:rsidR="00AC5E6B" w:rsidRPr="00D642B0" w:rsidRDefault="00AC5E6B" w:rsidP="00AC5E6B">
            <w:pPr>
              <w:jc w:val="right"/>
              <w:rPr>
                <w:ins w:id="8429" w:author="Francisco Timoni" w:date="2020-10-26T12:03:00Z"/>
                <w:rFonts w:ascii="Open Sans" w:hAnsi="Open Sans" w:cs="Open Sans"/>
                <w:color w:val="000000"/>
                <w:sz w:val="21"/>
                <w:szCs w:val="21"/>
                <w:rPrChange w:id="8430" w:author="Francisco Timoni" w:date="2020-10-26T12:37:00Z">
                  <w:rPr>
                    <w:ins w:id="8431" w:author="Francisco Timoni" w:date="2020-10-26T12:03:00Z"/>
                    <w:rFonts w:ascii="Open Sans" w:hAnsi="Open Sans" w:cs="Open Sans"/>
                    <w:color w:val="000000"/>
                    <w:sz w:val="18"/>
                    <w:szCs w:val="18"/>
                  </w:rPr>
                </w:rPrChange>
              </w:rPr>
            </w:pPr>
            <w:ins w:id="8432" w:author="Francisco Timoni" w:date="2020-10-26T12:03:00Z">
              <w:r w:rsidRPr="00D642B0">
                <w:rPr>
                  <w:rFonts w:ascii="Open Sans" w:hAnsi="Open Sans" w:cs="Open Sans"/>
                  <w:color w:val="000000"/>
                  <w:sz w:val="21"/>
                  <w:szCs w:val="21"/>
                  <w:rPrChange w:id="8433" w:author="Francisco Timoni" w:date="2020-10-26T12:37:00Z">
                    <w:rPr>
                      <w:rFonts w:ascii="Open Sans" w:hAnsi="Open Sans" w:cs="Open Sans"/>
                      <w:color w:val="000000"/>
                      <w:sz w:val="18"/>
                      <w:szCs w:val="18"/>
                    </w:rPr>
                  </w:rPrChange>
                </w:rPr>
                <w:t>0,8272%</w:t>
              </w:r>
            </w:ins>
          </w:p>
        </w:tc>
      </w:tr>
      <w:tr w:rsidR="00AC5E6B" w:rsidRPr="00D642B0" w14:paraId="37C165EE" w14:textId="77777777" w:rsidTr="00AC5E6B">
        <w:trPr>
          <w:trHeight w:val="240"/>
          <w:jc w:val="center"/>
          <w:ins w:id="8434" w:author="Francisco Timoni" w:date="2020-10-26T12:03:00Z"/>
          <w:trPrChange w:id="8435"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436" w:author="Francisco Timoni" w:date="2020-10-26T12:06:00Z">
              <w:tcPr>
                <w:tcW w:w="1120" w:type="dxa"/>
                <w:tcBorders>
                  <w:top w:val="nil"/>
                  <w:left w:val="nil"/>
                  <w:bottom w:val="nil"/>
                  <w:right w:val="nil"/>
                </w:tcBorders>
                <w:shd w:val="clear" w:color="auto" w:fill="auto"/>
                <w:noWrap/>
                <w:vAlign w:val="bottom"/>
                <w:hideMark/>
              </w:tcPr>
            </w:tcPrChange>
          </w:tcPr>
          <w:p w14:paraId="320BD876" w14:textId="77777777" w:rsidR="00AC5E6B" w:rsidRPr="00D642B0" w:rsidRDefault="00AC5E6B" w:rsidP="00AC5E6B">
            <w:pPr>
              <w:jc w:val="center"/>
              <w:rPr>
                <w:ins w:id="8437" w:author="Francisco Timoni" w:date="2020-10-26T12:03:00Z"/>
                <w:rFonts w:ascii="Open Sans" w:hAnsi="Open Sans" w:cs="Open Sans"/>
                <w:color w:val="000000"/>
                <w:sz w:val="21"/>
                <w:szCs w:val="21"/>
                <w:rPrChange w:id="8438" w:author="Francisco Timoni" w:date="2020-10-26T12:37:00Z">
                  <w:rPr>
                    <w:ins w:id="8439" w:author="Francisco Timoni" w:date="2020-10-26T12:03:00Z"/>
                    <w:rFonts w:ascii="Open Sans" w:hAnsi="Open Sans" w:cs="Open Sans"/>
                    <w:color w:val="000000"/>
                    <w:sz w:val="18"/>
                    <w:szCs w:val="18"/>
                  </w:rPr>
                </w:rPrChange>
              </w:rPr>
            </w:pPr>
            <w:ins w:id="8440" w:author="Francisco Timoni" w:date="2020-10-26T12:03:00Z">
              <w:r w:rsidRPr="00D642B0">
                <w:rPr>
                  <w:rFonts w:ascii="Open Sans" w:hAnsi="Open Sans" w:cs="Open Sans"/>
                  <w:color w:val="000000"/>
                  <w:sz w:val="21"/>
                  <w:szCs w:val="21"/>
                  <w:rPrChange w:id="8441" w:author="Francisco Timoni" w:date="2020-10-26T12:37:00Z">
                    <w:rPr>
                      <w:rFonts w:ascii="Open Sans" w:hAnsi="Open Sans" w:cs="Open Sans"/>
                      <w:color w:val="000000"/>
                      <w:sz w:val="18"/>
                      <w:szCs w:val="18"/>
                    </w:rPr>
                  </w:rPrChange>
                </w:rPr>
                <w:t>36</w:t>
              </w:r>
            </w:ins>
          </w:p>
        </w:tc>
        <w:tc>
          <w:tcPr>
            <w:tcW w:w="1206" w:type="dxa"/>
            <w:tcBorders>
              <w:top w:val="nil"/>
              <w:left w:val="nil"/>
              <w:bottom w:val="nil"/>
              <w:right w:val="nil"/>
            </w:tcBorders>
            <w:shd w:val="clear" w:color="auto" w:fill="auto"/>
            <w:noWrap/>
            <w:vAlign w:val="bottom"/>
            <w:hideMark/>
            <w:tcPrChange w:id="8442" w:author="Francisco Timoni" w:date="2020-10-26T12:06:00Z">
              <w:tcPr>
                <w:tcW w:w="1206" w:type="dxa"/>
                <w:tcBorders>
                  <w:top w:val="nil"/>
                  <w:left w:val="nil"/>
                  <w:bottom w:val="nil"/>
                  <w:right w:val="nil"/>
                </w:tcBorders>
                <w:shd w:val="clear" w:color="auto" w:fill="auto"/>
                <w:noWrap/>
                <w:vAlign w:val="bottom"/>
                <w:hideMark/>
              </w:tcPr>
            </w:tcPrChange>
          </w:tcPr>
          <w:p w14:paraId="0B7BF938" w14:textId="77777777" w:rsidR="00AC5E6B" w:rsidRPr="00D642B0" w:rsidRDefault="00AC5E6B" w:rsidP="00AC5E6B">
            <w:pPr>
              <w:jc w:val="center"/>
              <w:rPr>
                <w:ins w:id="8443" w:author="Francisco Timoni" w:date="2020-10-26T12:03:00Z"/>
                <w:rFonts w:ascii="Open Sans" w:hAnsi="Open Sans" w:cs="Open Sans"/>
                <w:color w:val="000000"/>
                <w:sz w:val="21"/>
                <w:szCs w:val="21"/>
                <w:rPrChange w:id="8444" w:author="Francisco Timoni" w:date="2020-10-26T12:37:00Z">
                  <w:rPr>
                    <w:ins w:id="8445" w:author="Francisco Timoni" w:date="2020-10-26T12:03:00Z"/>
                    <w:rFonts w:ascii="Open Sans" w:hAnsi="Open Sans" w:cs="Open Sans"/>
                    <w:color w:val="000000"/>
                    <w:sz w:val="18"/>
                    <w:szCs w:val="18"/>
                  </w:rPr>
                </w:rPrChange>
              </w:rPr>
            </w:pPr>
            <w:ins w:id="8446" w:author="Francisco Timoni" w:date="2020-10-26T12:03:00Z">
              <w:r w:rsidRPr="00D642B0">
                <w:rPr>
                  <w:rFonts w:ascii="Open Sans" w:hAnsi="Open Sans" w:cs="Open Sans"/>
                  <w:color w:val="000000"/>
                  <w:sz w:val="21"/>
                  <w:szCs w:val="21"/>
                  <w:rPrChange w:id="8447" w:author="Francisco Timoni" w:date="2020-10-26T12:37:00Z">
                    <w:rPr>
                      <w:rFonts w:ascii="Open Sans" w:hAnsi="Open Sans" w:cs="Open Sans"/>
                      <w:color w:val="000000"/>
                      <w:sz w:val="18"/>
                      <w:szCs w:val="18"/>
                    </w:rPr>
                  </w:rPrChange>
                </w:rPr>
                <w:t>20/10/2023</w:t>
              </w:r>
            </w:ins>
          </w:p>
        </w:tc>
        <w:tc>
          <w:tcPr>
            <w:tcW w:w="601" w:type="dxa"/>
            <w:tcBorders>
              <w:top w:val="nil"/>
              <w:left w:val="nil"/>
              <w:bottom w:val="nil"/>
              <w:right w:val="nil"/>
            </w:tcBorders>
            <w:shd w:val="clear" w:color="auto" w:fill="auto"/>
            <w:noWrap/>
            <w:vAlign w:val="bottom"/>
            <w:hideMark/>
            <w:tcPrChange w:id="8448" w:author="Francisco Timoni" w:date="2020-10-26T12:06:00Z">
              <w:tcPr>
                <w:tcW w:w="601" w:type="dxa"/>
                <w:tcBorders>
                  <w:top w:val="nil"/>
                  <w:left w:val="nil"/>
                  <w:bottom w:val="nil"/>
                  <w:right w:val="nil"/>
                </w:tcBorders>
                <w:shd w:val="clear" w:color="auto" w:fill="auto"/>
                <w:noWrap/>
                <w:vAlign w:val="bottom"/>
                <w:hideMark/>
              </w:tcPr>
            </w:tcPrChange>
          </w:tcPr>
          <w:p w14:paraId="2E147E5C" w14:textId="77777777" w:rsidR="00AC5E6B" w:rsidRPr="00D642B0" w:rsidRDefault="00AC5E6B" w:rsidP="00AC5E6B">
            <w:pPr>
              <w:jc w:val="center"/>
              <w:rPr>
                <w:ins w:id="8449" w:author="Francisco Timoni" w:date="2020-10-26T12:03:00Z"/>
                <w:rFonts w:ascii="Open Sans" w:hAnsi="Open Sans" w:cs="Open Sans"/>
                <w:color w:val="000000"/>
                <w:sz w:val="21"/>
                <w:szCs w:val="21"/>
                <w:rPrChange w:id="8450" w:author="Francisco Timoni" w:date="2020-10-26T12:37:00Z">
                  <w:rPr>
                    <w:ins w:id="8451" w:author="Francisco Timoni" w:date="2020-10-26T12:03:00Z"/>
                    <w:rFonts w:ascii="Open Sans" w:hAnsi="Open Sans" w:cs="Open Sans"/>
                    <w:color w:val="000000"/>
                    <w:sz w:val="18"/>
                    <w:szCs w:val="18"/>
                  </w:rPr>
                </w:rPrChange>
              </w:rPr>
            </w:pPr>
            <w:ins w:id="8452" w:author="Francisco Timoni" w:date="2020-10-26T12:03:00Z">
              <w:r w:rsidRPr="00D642B0">
                <w:rPr>
                  <w:rFonts w:ascii="Open Sans" w:hAnsi="Open Sans" w:cs="Open Sans"/>
                  <w:color w:val="000000"/>
                  <w:sz w:val="21"/>
                  <w:szCs w:val="21"/>
                  <w:rPrChange w:id="8453"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454" w:author="Francisco Timoni" w:date="2020-10-26T12:06:00Z">
              <w:tcPr>
                <w:tcW w:w="1113" w:type="dxa"/>
                <w:tcBorders>
                  <w:top w:val="nil"/>
                  <w:left w:val="nil"/>
                  <w:bottom w:val="nil"/>
                  <w:right w:val="nil"/>
                </w:tcBorders>
                <w:shd w:val="clear" w:color="auto" w:fill="auto"/>
                <w:noWrap/>
                <w:vAlign w:val="bottom"/>
                <w:hideMark/>
              </w:tcPr>
            </w:tcPrChange>
          </w:tcPr>
          <w:p w14:paraId="63405EEB" w14:textId="77777777" w:rsidR="00AC5E6B" w:rsidRPr="00D642B0" w:rsidRDefault="00AC5E6B" w:rsidP="00AC5E6B">
            <w:pPr>
              <w:jc w:val="center"/>
              <w:rPr>
                <w:ins w:id="8455" w:author="Francisco Timoni" w:date="2020-10-26T12:03:00Z"/>
                <w:rFonts w:ascii="Open Sans" w:hAnsi="Open Sans" w:cs="Open Sans"/>
                <w:color w:val="000000"/>
                <w:sz w:val="21"/>
                <w:szCs w:val="21"/>
                <w:rPrChange w:id="8456" w:author="Francisco Timoni" w:date="2020-10-26T12:37:00Z">
                  <w:rPr>
                    <w:ins w:id="8457" w:author="Francisco Timoni" w:date="2020-10-26T12:03:00Z"/>
                    <w:rFonts w:ascii="Open Sans" w:hAnsi="Open Sans" w:cs="Open Sans"/>
                    <w:color w:val="000000"/>
                    <w:sz w:val="18"/>
                    <w:szCs w:val="18"/>
                  </w:rPr>
                </w:rPrChange>
              </w:rPr>
            </w:pPr>
            <w:ins w:id="8458" w:author="Francisco Timoni" w:date="2020-10-26T12:03:00Z">
              <w:r w:rsidRPr="00D642B0">
                <w:rPr>
                  <w:rFonts w:ascii="Open Sans" w:hAnsi="Open Sans" w:cs="Open Sans"/>
                  <w:color w:val="000000"/>
                  <w:sz w:val="21"/>
                  <w:szCs w:val="21"/>
                  <w:rPrChange w:id="8459"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460" w:author="Francisco Timoni" w:date="2020-10-26T12:06:00Z">
              <w:tcPr>
                <w:tcW w:w="1427" w:type="dxa"/>
                <w:tcBorders>
                  <w:top w:val="nil"/>
                  <w:left w:val="nil"/>
                  <w:bottom w:val="nil"/>
                  <w:right w:val="nil"/>
                </w:tcBorders>
                <w:shd w:val="clear" w:color="auto" w:fill="auto"/>
                <w:noWrap/>
                <w:vAlign w:val="bottom"/>
                <w:hideMark/>
              </w:tcPr>
            </w:tcPrChange>
          </w:tcPr>
          <w:p w14:paraId="378652DC" w14:textId="77777777" w:rsidR="00AC5E6B" w:rsidRPr="00D642B0" w:rsidRDefault="00AC5E6B" w:rsidP="00AC5E6B">
            <w:pPr>
              <w:jc w:val="center"/>
              <w:rPr>
                <w:ins w:id="8461" w:author="Francisco Timoni" w:date="2020-10-26T12:03:00Z"/>
                <w:rFonts w:ascii="Open Sans" w:hAnsi="Open Sans" w:cs="Open Sans"/>
                <w:color w:val="000000"/>
                <w:sz w:val="21"/>
                <w:szCs w:val="21"/>
                <w:rPrChange w:id="8462" w:author="Francisco Timoni" w:date="2020-10-26T12:37:00Z">
                  <w:rPr>
                    <w:ins w:id="8463" w:author="Francisco Timoni" w:date="2020-10-26T12:03:00Z"/>
                    <w:rFonts w:ascii="Open Sans" w:hAnsi="Open Sans" w:cs="Open Sans"/>
                    <w:color w:val="000000"/>
                    <w:sz w:val="18"/>
                    <w:szCs w:val="18"/>
                  </w:rPr>
                </w:rPrChange>
              </w:rPr>
            </w:pPr>
            <w:ins w:id="8464" w:author="Francisco Timoni" w:date="2020-10-26T12:03:00Z">
              <w:r w:rsidRPr="00D642B0">
                <w:rPr>
                  <w:rFonts w:ascii="Open Sans" w:hAnsi="Open Sans" w:cs="Open Sans"/>
                  <w:color w:val="000000"/>
                  <w:sz w:val="21"/>
                  <w:szCs w:val="21"/>
                  <w:rPrChange w:id="8465"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466" w:author="Francisco Timoni" w:date="2020-10-26T12:06:00Z">
              <w:tcPr>
                <w:tcW w:w="1153" w:type="dxa"/>
                <w:tcBorders>
                  <w:top w:val="nil"/>
                  <w:left w:val="nil"/>
                  <w:bottom w:val="nil"/>
                  <w:right w:val="nil"/>
                </w:tcBorders>
                <w:shd w:val="clear" w:color="auto" w:fill="auto"/>
                <w:noWrap/>
                <w:vAlign w:val="bottom"/>
                <w:hideMark/>
              </w:tcPr>
            </w:tcPrChange>
          </w:tcPr>
          <w:p w14:paraId="37259492" w14:textId="77777777" w:rsidR="00AC5E6B" w:rsidRPr="00D642B0" w:rsidRDefault="00AC5E6B" w:rsidP="00AC5E6B">
            <w:pPr>
              <w:jc w:val="right"/>
              <w:rPr>
                <w:ins w:id="8467" w:author="Francisco Timoni" w:date="2020-10-26T12:03:00Z"/>
                <w:rFonts w:ascii="Open Sans" w:hAnsi="Open Sans" w:cs="Open Sans"/>
                <w:color w:val="000000"/>
                <w:sz w:val="21"/>
                <w:szCs w:val="21"/>
                <w:rPrChange w:id="8468" w:author="Francisco Timoni" w:date="2020-10-26T12:37:00Z">
                  <w:rPr>
                    <w:ins w:id="8469" w:author="Francisco Timoni" w:date="2020-10-26T12:03:00Z"/>
                    <w:rFonts w:ascii="Open Sans" w:hAnsi="Open Sans" w:cs="Open Sans"/>
                    <w:color w:val="000000"/>
                    <w:sz w:val="18"/>
                    <w:szCs w:val="18"/>
                  </w:rPr>
                </w:rPrChange>
              </w:rPr>
            </w:pPr>
            <w:ins w:id="8470" w:author="Francisco Timoni" w:date="2020-10-26T12:03:00Z">
              <w:r w:rsidRPr="00D642B0">
                <w:rPr>
                  <w:rFonts w:ascii="Open Sans" w:hAnsi="Open Sans" w:cs="Open Sans"/>
                  <w:color w:val="000000"/>
                  <w:sz w:val="21"/>
                  <w:szCs w:val="21"/>
                  <w:rPrChange w:id="8471" w:author="Francisco Timoni" w:date="2020-10-26T12:37:00Z">
                    <w:rPr>
                      <w:rFonts w:ascii="Open Sans" w:hAnsi="Open Sans" w:cs="Open Sans"/>
                      <w:color w:val="000000"/>
                      <w:sz w:val="18"/>
                      <w:szCs w:val="18"/>
                    </w:rPr>
                  </w:rPrChange>
                </w:rPr>
                <w:t>0,8404%</w:t>
              </w:r>
            </w:ins>
          </w:p>
        </w:tc>
      </w:tr>
      <w:tr w:rsidR="00AC5E6B" w:rsidRPr="00D642B0" w14:paraId="559FE940" w14:textId="77777777" w:rsidTr="00AC5E6B">
        <w:trPr>
          <w:trHeight w:val="240"/>
          <w:jc w:val="center"/>
          <w:ins w:id="8472" w:author="Francisco Timoni" w:date="2020-10-26T12:03:00Z"/>
          <w:trPrChange w:id="8473"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474" w:author="Francisco Timoni" w:date="2020-10-26T12:06:00Z">
              <w:tcPr>
                <w:tcW w:w="1120" w:type="dxa"/>
                <w:tcBorders>
                  <w:top w:val="nil"/>
                  <w:left w:val="nil"/>
                  <w:bottom w:val="nil"/>
                  <w:right w:val="nil"/>
                </w:tcBorders>
                <w:shd w:val="clear" w:color="auto" w:fill="auto"/>
                <w:noWrap/>
                <w:vAlign w:val="bottom"/>
                <w:hideMark/>
              </w:tcPr>
            </w:tcPrChange>
          </w:tcPr>
          <w:p w14:paraId="11701A7B" w14:textId="77777777" w:rsidR="00AC5E6B" w:rsidRPr="00D642B0" w:rsidRDefault="00AC5E6B" w:rsidP="00AC5E6B">
            <w:pPr>
              <w:jc w:val="center"/>
              <w:rPr>
                <w:ins w:id="8475" w:author="Francisco Timoni" w:date="2020-10-26T12:03:00Z"/>
                <w:rFonts w:ascii="Open Sans" w:hAnsi="Open Sans" w:cs="Open Sans"/>
                <w:color w:val="000000"/>
                <w:sz w:val="21"/>
                <w:szCs w:val="21"/>
                <w:rPrChange w:id="8476" w:author="Francisco Timoni" w:date="2020-10-26T12:37:00Z">
                  <w:rPr>
                    <w:ins w:id="8477" w:author="Francisco Timoni" w:date="2020-10-26T12:03:00Z"/>
                    <w:rFonts w:ascii="Open Sans" w:hAnsi="Open Sans" w:cs="Open Sans"/>
                    <w:color w:val="000000"/>
                    <w:sz w:val="18"/>
                    <w:szCs w:val="18"/>
                  </w:rPr>
                </w:rPrChange>
              </w:rPr>
            </w:pPr>
            <w:ins w:id="8478" w:author="Francisco Timoni" w:date="2020-10-26T12:03:00Z">
              <w:r w:rsidRPr="00D642B0">
                <w:rPr>
                  <w:rFonts w:ascii="Open Sans" w:hAnsi="Open Sans" w:cs="Open Sans"/>
                  <w:color w:val="000000"/>
                  <w:sz w:val="21"/>
                  <w:szCs w:val="21"/>
                  <w:rPrChange w:id="8479" w:author="Francisco Timoni" w:date="2020-10-26T12:37:00Z">
                    <w:rPr>
                      <w:rFonts w:ascii="Open Sans" w:hAnsi="Open Sans" w:cs="Open Sans"/>
                      <w:color w:val="000000"/>
                      <w:sz w:val="18"/>
                      <w:szCs w:val="18"/>
                    </w:rPr>
                  </w:rPrChange>
                </w:rPr>
                <w:t>37</w:t>
              </w:r>
            </w:ins>
          </w:p>
        </w:tc>
        <w:tc>
          <w:tcPr>
            <w:tcW w:w="1206" w:type="dxa"/>
            <w:tcBorders>
              <w:top w:val="nil"/>
              <w:left w:val="nil"/>
              <w:bottom w:val="nil"/>
              <w:right w:val="nil"/>
            </w:tcBorders>
            <w:shd w:val="clear" w:color="auto" w:fill="auto"/>
            <w:noWrap/>
            <w:vAlign w:val="bottom"/>
            <w:hideMark/>
            <w:tcPrChange w:id="8480" w:author="Francisco Timoni" w:date="2020-10-26T12:06:00Z">
              <w:tcPr>
                <w:tcW w:w="1206" w:type="dxa"/>
                <w:tcBorders>
                  <w:top w:val="nil"/>
                  <w:left w:val="nil"/>
                  <w:bottom w:val="nil"/>
                  <w:right w:val="nil"/>
                </w:tcBorders>
                <w:shd w:val="clear" w:color="auto" w:fill="auto"/>
                <w:noWrap/>
                <w:vAlign w:val="bottom"/>
                <w:hideMark/>
              </w:tcPr>
            </w:tcPrChange>
          </w:tcPr>
          <w:p w14:paraId="14B48AF2" w14:textId="77777777" w:rsidR="00AC5E6B" w:rsidRPr="00D642B0" w:rsidRDefault="00AC5E6B" w:rsidP="00AC5E6B">
            <w:pPr>
              <w:jc w:val="center"/>
              <w:rPr>
                <w:ins w:id="8481" w:author="Francisco Timoni" w:date="2020-10-26T12:03:00Z"/>
                <w:rFonts w:ascii="Open Sans" w:hAnsi="Open Sans" w:cs="Open Sans"/>
                <w:color w:val="000000"/>
                <w:sz w:val="21"/>
                <w:szCs w:val="21"/>
                <w:rPrChange w:id="8482" w:author="Francisco Timoni" w:date="2020-10-26T12:37:00Z">
                  <w:rPr>
                    <w:ins w:id="8483" w:author="Francisco Timoni" w:date="2020-10-26T12:03:00Z"/>
                    <w:rFonts w:ascii="Open Sans" w:hAnsi="Open Sans" w:cs="Open Sans"/>
                    <w:color w:val="000000"/>
                    <w:sz w:val="18"/>
                    <w:szCs w:val="18"/>
                  </w:rPr>
                </w:rPrChange>
              </w:rPr>
            </w:pPr>
            <w:ins w:id="8484" w:author="Francisco Timoni" w:date="2020-10-26T12:03:00Z">
              <w:r w:rsidRPr="00D642B0">
                <w:rPr>
                  <w:rFonts w:ascii="Open Sans" w:hAnsi="Open Sans" w:cs="Open Sans"/>
                  <w:color w:val="000000"/>
                  <w:sz w:val="21"/>
                  <w:szCs w:val="21"/>
                  <w:rPrChange w:id="8485" w:author="Francisco Timoni" w:date="2020-10-26T12:37:00Z">
                    <w:rPr>
                      <w:rFonts w:ascii="Open Sans" w:hAnsi="Open Sans" w:cs="Open Sans"/>
                      <w:color w:val="000000"/>
                      <w:sz w:val="18"/>
                      <w:szCs w:val="18"/>
                    </w:rPr>
                  </w:rPrChange>
                </w:rPr>
                <w:t>20/11/2023</w:t>
              </w:r>
            </w:ins>
          </w:p>
        </w:tc>
        <w:tc>
          <w:tcPr>
            <w:tcW w:w="601" w:type="dxa"/>
            <w:tcBorders>
              <w:top w:val="nil"/>
              <w:left w:val="nil"/>
              <w:bottom w:val="nil"/>
              <w:right w:val="nil"/>
            </w:tcBorders>
            <w:shd w:val="clear" w:color="auto" w:fill="auto"/>
            <w:noWrap/>
            <w:vAlign w:val="bottom"/>
            <w:hideMark/>
            <w:tcPrChange w:id="8486" w:author="Francisco Timoni" w:date="2020-10-26T12:06:00Z">
              <w:tcPr>
                <w:tcW w:w="601" w:type="dxa"/>
                <w:tcBorders>
                  <w:top w:val="nil"/>
                  <w:left w:val="nil"/>
                  <w:bottom w:val="nil"/>
                  <w:right w:val="nil"/>
                </w:tcBorders>
                <w:shd w:val="clear" w:color="auto" w:fill="auto"/>
                <w:noWrap/>
                <w:vAlign w:val="bottom"/>
                <w:hideMark/>
              </w:tcPr>
            </w:tcPrChange>
          </w:tcPr>
          <w:p w14:paraId="6D432A79" w14:textId="77777777" w:rsidR="00AC5E6B" w:rsidRPr="00D642B0" w:rsidRDefault="00AC5E6B" w:rsidP="00AC5E6B">
            <w:pPr>
              <w:jc w:val="center"/>
              <w:rPr>
                <w:ins w:id="8487" w:author="Francisco Timoni" w:date="2020-10-26T12:03:00Z"/>
                <w:rFonts w:ascii="Open Sans" w:hAnsi="Open Sans" w:cs="Open Sans"/>
                <w:color w:val="000000"/>
                <w:sz w:val="21"/>
                <w:szCs w:val="21"/>
                <w:rPrChange w:id="8488" w:author="Francisco Timoni" w:date="2020-10-26T12:37:00Z">
                  <w:rPr>
                    <w:ins w:id="8489" w:author="Francisco Timoni" w:date="2020-10-26T12:03:00Z"/>
                    <w:rFonts w:ascii="Open Sans" w:hAnsi="Open Sans" w:cs="Open Sans"/>
                    <w:color w:val="000000"/>
                    <w:sz w:val="18"/>
                    <w:szCs w:val="18"/>
                  </w:rPr>
                </w:rPrChange>
              </w:rPr>
            </w:pPr>
            <w:ins w:id="8490" w:author="Francisco Timoni" w:date="2020-10-26T12:03:00Z">
              <w:r w:rsidRPr="00D642B0">
                <w:rPr>
                  <w:rFonts w:ascii="Open Sans" w:hAnsi="Open Sans" w:cs="Open Sans"/>
                  <w:color w:val="000000"/>
                  <w:sz w:val="21"/>
                  <w:szCs w:val="21"/>
                  <w:rPrChange w:id="8491"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492" w:author="Francisco Timoni" w:date="2020-10-26T12:06:00Z">
              <w:tcPr>
                <w:tcW w:w="1113" w:type="dxa"/>
                <w:tcBorders>
                  <w:top w:val="nil"/>
                  <w:left w:val="nil"/>
                  <w:bottom w:val="nil"/>
                  <w:right w:val="nil"/>
                </w:tcBorders>
                <w:shd w:val="clear" w:color="auto" w:fill="auto"/>
                <w:noWrap/>
                <w:vAlign w:val="bottom"/>
                <w:hideMark/>
              </w:tcPr>
            </w:tcPrChange>
          </w:tcPr>
          <w:p w14:paraId="44C14584" w14:textId="77777777" w:rsidR="00AC5E6B" w:rsidRPr="00D642B0" w:rsidRDefault="00AC5E6B" w:rsidP="00AC5E6B">
            <w:pPr>
              <w:jc w:val="center"/>
              <w:rPr>
                <w:ins w:id="8493" w:author="Francisco Timoni" w:date="2020-10-26T12:03:00Z"/>
                <w:rFonts w:ascii="Open Sans" w:hAnsi="Open Sans" w:cs="Open Sans"/>
                <w:color w:val="000000"/>
                <w:sz w:val="21"/>
                <w:szCs w:val="21"/>
                <w:rPrChange w:id="8494" w:author="Francisco Timoni" w:date="2020-10-26T12:37:00Z">
                  <w:rPr>
                    <w:ins w:id="8495" w:author="Francisco Timoni" w:date="2020-10-26T12:03:00Z"/>
                    <w:rFonts w:ascii="Open Sans" w:hAnsi="Open Sans" w:cs="Open Sans"/>
                    <w:color w:val="000000"/>
                    <w:sz w:val="18"/>
                    <w:szCs w:val="18"/>
                  </w:rPr>
                </w:rPrChange>
              </w:rPr>
            </w:pPr>
            <w:ins w:id="8496" w:author="Francisco Timoni" w:date="2020-10-26T12:03:00Z">
              <w:r w:rsidRPr="00D642B0">
                <w:rPr>
                  <w:rFonts w:ascii="Open Sans" w:hAnsi="Open Sans" w:cs="Open Sans"/>
                  <w:color w:val="000000"/>
                  <w:sz w:val="21"/>
                  <w:szCs w:val="21"/>
                  <w:rPrChange w:id="8497"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498" w:author="Francisco Timoni" w:date="2020-10-26T12:06:00Z">
              <w:tcPr>
                <w:tcW w:w="1427" w:type="dxa"/>
                <w:tcBorders>
                  <w:top w:val="nil"/>
                  <w:left w:val="nil"/>
                  <w:bottom w:val="nil"/>
                  <w:right w:val="nil"/>
                </w:tcBorders>
                <w:shd w:val="clear" w:color="auto" w:fill="auto"/>
                <w:noWrap/>
                <w:vAlign w:val="bottom"/>
                <w:hideMark/>
              </w:tcPr>
            </w:tcPrChange>
          </w:tcPr>
          <w:p w14:paraId="45949F9C" w14:textId="77777777" w:rsidR="00AC5E6B" w:rsidRPr="00D642B0" w:rsidRDefault="00AC5E6B" w:rsidP="00AC5E6B">
            <w:pPr>
              <w:jc w:val="center"/>
              <w:rPr>
                <w:ins w:id="8499" w:author="Francisco Timoni" w:date="2020-10-26T12:03:00Z"/>
                <w:rFonts w:ascii="Open Sans" w:hAnsi="Open Sans" w:cs="Open Sans"/>
                <w:color w:val="000000"/>
                <w:sz w:val="21"/>
                <w:szCs w:val="21"/>
                <w:rPrChange w:id="8500" w:author="Francisco Timoni" w:date="2020-10-26T12:37:00Z">
                  <w:rPr>
                    <w:ins w:id="8501" w:author="Francisco Timoni" w:date="2020-10-26T12:03:00Z"/>
                    <w:rFonts w:ascii="Open Sans" w:hAnsi="Open Sans" w:cs="Open Sans"/>
                    <w:color w:val="000000"/>
                    <w:sz w:val="18"/>
                    <w:szCs w:val="18"/>
                  </w:rPr>
                </w:rPrChange>
              </w:rPr>
            </w:pPr>
            <w:ins w:id="8502" w:author="Francisco Timoni" w:date="2020-10-26T12:03:00Z">
              <w:r w:rsidRPr="00D642B0">
                <w:rPr>
                  <w:rFonts w:ascii="Open Sans" w:hAnsi="Open Sans" w:cs="Open Sans"/>
                  <w:color w:val="000000"/>
                  <w:sz w:val="21"/>
                  <w:szCs w:val="21"/>
                  <w:rPrChange w:id="8503"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504" w:author="Francisco Timoni" w:date="2020-10-26T12:06:00Z">
              <w:tcPr>
                <w:tcW w:w="1153" w:type="dxa"/>
                <w:tcBorders>
                  <w:top w:val="nil"/>
                  <w:left w:val="nil"/>
                  <w:bottom w:val="nil"/>
                  <w:right w:val="nil"/>
                </w:tcBorders>
                <w:shd w:val="clear" w:color="auto" w:fill="auto"/>
                <w:noWrap/>
                <w:vAlign w:val="bottom"/>
                <w:hideMark/>
              </w:tcPr>
            </w:tcPrChange>
          </w:tcPr>
          <w:p w14:paraId="71BC0886" w14:textId="77777777" w:rsidR="00AC5E6B" w:rsidRPr="00D642B0" w:rsidRDefault="00AC5E6B" w:rsidP="00AC5E6B">
            <w:pPr>
              <w:jc w:val="right"/>
              <w:rPr>
                <w:ins w:id="8505" w:author="Francisco Timoni" w:date="2020-10-26T12:03:00Z"/>
                <w:rFonts w:ascii="Open Sans" w:hAnsi="Open Sans" w:cs="Open Sans"/>
                <w:color w:val="000000"/>
                <w:sz w:val="21"/>
                <w:szCs w:val="21"/>
                <w:rPrChange w:id="8506" w:author="Francisco Timoni" w:date="2020-10-26T12:37:00Z">
                  <w:rPr>
                    <w:ins w:id="8507" w:author="Francisco Timoni" w:date="2020-10-26T12:03:00Z"/>
                    <w:rFonts w:ascii="Open Sans" w:hAnsi="Open Sans" w:cs="Open Sans"/>
                    <w:color w:val="000000"/>
                    <w:sz w:val="18"/>
                    <w:szCs w:val="18"/>
                  </w:rPr>
                </w:rPrChange>
              </w:rPr>
            </w:pPr>
            <w:ins w:id="8508" w:author="Francisco Timoni" w:date="2020-10-26T12:03:00Z">
              <w:r w:rsidRPr="00D642B0">
                <w:rPr>
                  <w:rFonts w:ascii="Open Sans" w:hAnsi="Open Sans" w:cs="Open Sans"/>
                  <w:color w:val="000000"/>
                  <w:sz w:val="21"/>
                  <w:szCs w:val="21"/>
                  <w:rPrChange w:id="8509" w:author="Francisco Timoni" w:date="2020-10-26T12:37:00Z">
                    <w:rPr>
                      <w:rFonts w:ascii="Open Sans" w:hAnsi="Open Sans" w:cs="Open Sans"/>
                      <w:color w:val="000000"/>
                      <w:sz w:val="18"/>
                      <w:szCs w:val="18"/>
                    </w:rPr>
                  </w:rPrChange>
                </w:rPr>
                <w:t>0,9765%</w:t>
              </w:r>
            </w:ins>
          </w:p>
        </w:tc>
      </w:tr>
      <w:tr w:rsidR="00AC5E6B" w:rsidRPr="00D642B0" w14:paraId="0B237040" w14:textId="77777777" w:rsidTr="00AC5E6B">
        <w:trPr>
          <w:trHeight w:val="240"/>
          <w:jc w:val="center"/>
          <w:ins w:id="8510" w:author="Francisco Timoni" w:date="2020-10-26T12:03:00Z"/>
          <w:trPrChange w:id="8511"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512" w:author="Francisco Timoni" w:date="2020-10-26T12:06:00Z">
              <w:tcPr>
                <w:tcW w:w="1120" w:type="dxa"/>
                <w:tcBorders>
                  <w:top w:val="nil"/>
                  <w:left w:val="nil"/>
                  <w:bottom w:val="nil"/>
                  <w:right w:val="nil"/>
                </w:tcBorders>
                <w:shd w:val="clear" w:color="auto" w:fill="auto"/>
                <w:noWrap/>
                <w:vAlign w:val="bottom"/>
                <w:hideMark/>
              </w:tcPr>
            </w:tcPrChange>
          </w:tcPr>
          <w:p w14:paraId="72C41DBB" w14:textId="77777777" w:rsidR="00AC5E6B" w:rsidRPr="00D642B0" w:rsidRDefault="00AC5E6B" w:rsidP="00AC5E6B">
            <w:pPr>
              <w:jc w:val="center"/>
              <w:rPr>
                <w:ins w:id="8513" w:author="Francisco Timoni" w:date="2020-10-26T12:03:00Z"/>
                <w:rFonts w:ascii="Open Sans" w:hAnsi="Open Sans" w:cs="Open Sans"/>
                <w:color w:val="000000"/>
                <w:sz w:val="21"/>
                <w:szCs w:val="21"/>
                <w:rPrChange w:id="8514" w:author="Francisco Timoni" w:date="2020-10-26T12:37:00Z">
                  <w:rPr>
                    <w:ins w:id="8515" w:author="Francisco Timoni" w:date="2020-10-26T12:03:00Z"/>
                    <w:rFonts w:ascii="Open Sans" w:hAnsi="Open Sans" w:cs="Open Sans"/>
                    <w:color w:val="000000"/>
                    <w:sz w:val="18"/>
                    <w:szCs w:val="18"/>
                  </w:rPr>
                </w:rPrChange>
              </w:rPr>
            </w:pPr>
            <w:ins w:id="8516" w:author="Francisco Timoni" w:date="2020-10-26T12:03:00Z">
              <w:r w:rsidRPr="00D642B0">
                <w:rPr>
                  <w:rFonts w:ascii="Open Sans" w:hAnsi="Open Sans" w:cs="Open Sans"/>
                  <w:color w:val="000000"/>
                  <w:sz w:val="21"/>
                  <w:szCs w:val="21"/>
                  <w:rPrChange w:id="8517" w:author="Francisco Timoni" w:date="2020-10-26T12:37:00Z">
                    <w:rPr>
                      <w:rFonts w:ascii="Open Sans" w:hAnsi="Open Sans" w:cs="Open Sans"/>
                      <w:color w:val="000000"/>
                      <w:sz w:val="18"/>
                      <w:szCs w:val="18"/>
                    </w:rPr>
                  </w:rPrChange>
                </w:rPr>
                <w:t>38</w:t>
              </w:r>
            </w:ins>
          </w:p>
        </w:tc>
        <w:tc>
          <w:tcPr>
            <w:tcW w:w="1206" w:type="dxa"/>
            <w:tcBorders>
              <w:top w:val="nil"/>
              <w:left w:val="nil"/>
              <w:bottom w:val="nil"/>
              <w:right w:val="nil"/>
            </w:tcBorders>
            <w:shd w:val="clear" w:color="auto" w:fill="auto"/>
            <w:noWrap/>
            <w:vAlign w:val="bottom"/>
            <w:hideMark/>
            <w:tcPrChange w:id="8518" w:author="Francisco Timoni" w:date="2020-10-26T12:06:00Z">
              <w:tcPr>
                <w:tcW w:w="1206" w:type="dxa"/>
                <w:tcBorders>
                  <w:top w:val="nil"/>
                  <w:left w:val="nil"/>
                  <w:bottom w:val="nil"/>
                  <w:right w:val="nil"/>
                </w:tcBorders>
                <w:shd w:val="clear" w:color="auto" w:fill="auto"/>
                <w:noWrap/>
                <w:vAlign w:val="bottom"/>
                <w:hideMark/>
              </w:tcPr>
            </w:tcPrChange>
          </w:tcPr>
          <w:p w14:paraId="68B574D5" w14:textId="77777777" w:rsidR="00AC5E6B" w:rsidRPr="00D642B0" w:rsidRDefault="00AC5E6B" w:rsidP="00AC5E6B">
            <w:pPr>
              <w:jc w:val="center"/>
              <w:rPr>
                <w:ins w:id="8519" w:author="Francisco Timoni" w:date="2020-10-26T12:03:00Z"/>
                <w:rFonts w:ascii="Open Sans" w:hAnsi="Open Sans" w:cs="Open Sans"/>
                <w:color w:val="000000"/>
                <w:sz w:val="21"/>
                <w:szCs w:val="21"/>
                <w:rPrChange w:id="8520" w:author="Francisco Timoni" w:date="2020-10-26T12:37:00Z">
                  <w:rPr>
                    <w:ins w:id="8521" w:author="Francisco Timoni" w:date="2020-10-26T12:03:00Z"/>
                    <w:rFonts w:ascii="Open Sans" w:hAnsi="Open Sans" w:cs="Open Sans"/>
                    <w:color w:val="000000"/>
                    <w:sz w:val="18"/>
                    <w:szCs w:val="18"/>
                  </w:rPr>
                </w:rPrChange>
              </w:rPr>
            </w:pPr>
            <w:ins w:id="8522" w:author="Francisco Timoni" w:date="2020-10-26T12:03:00Z">
              <w:r w:rsidRPr="00D642B0">
                <w:rPr>
                  <w:rFonts w:ascii="Open Sans" w:hAnsi="Open Sans" w:cs="Open Sans"/>
                  <w:color w:val="000000"/>
                  <w:sz w:val="21"/>
                  <w:szCs w:val="21"/>
                  <w:rPrChange w:id="8523" w:author="Francisco Timoni" w:date="2020-10-26T12:37:00Z">
                    <w:rPr>
                      <w:rFonts w:ascii="Open Sans" w:hAnsi="Open Sans" w:cs="Open Sans"/>
                      <w:color w:val="000000"/>
                      <w:sz w:val="18"/>
                      <w:szCs w:val="18"/>
                    </w:rPr>
                  </w:rPrChange>
                </w:rPr>
                <w:t>20/12/2023</w:t>
              </w:r>
            </w:ins>
          </w:p>
        </w:tc>
        <w:tc>
          <w:tcPr>
            <w:tcW w:w="601" w:type="dxa"/>
            <w:tcBorders>
              <w:top w:val="nil"/>
              <w:left w:val="nil"/>
              <w:bottom w:val="nil"/>
              <w:right w:val="nil"/>
            </w:tcBorders>
            <w:shd w:val="clear" w:color="auto" w:fill="auto"/>
            <w:noWrap/>
            <w:vAlign w:val="bottom"/>
            <w:hideMark/>
            <w:tcPrChange w:id="8524" w:author="Francisco Timoni" w:date="2020-10-26T12:06:00Z">
              <w:tcPr>
                <w:tcW w:w="601" w:type="dxa"/>
                <w:tcBorders>
                  <w:top w:val="nil"/>
                  <w:left w:val="nil"/>
                  <w:bottom w:val="nil"/>
                  <w:right w:val="nil"/>
                </w:tcBorders>
                <w:shd w:val="clear" w:color="auto" w:fill="auto"/>
                <w:noWrap/>
                <w:vAlign w:val="bottom"/>
                <w:hideMark/>
              </w:tcPr>
            </w:tcPrChange>
          </w:tcPr>
          <w:p w14:paraId="145010C8" w14:textId="77777777" w:rsidR="00AC5E6B" w:rsidRPr="00D642B0" w:rsidRDefault="00AC5E6B" w:rsidP="00AC5E6B">
            <w:pPr>
              <w:jc w:val="center"/>
              <w:rPr>
                <w:ins w:id="8525" w:author="Francisco Timoni" w:date="2020-10-26T12:03:00Z"/>
                <w:rFonts w:ascii="Open Sans" w:hAnsi="Open Sans" w:cs="Open Sans"/>
                <w:color w:val="000000"/>
                <w:sz w:val="21"/>
                <w:szCs w:val="21"/>
                <w:rPrChange w:id="8526" w:author="Francisco Timoni" w:date="2020-10-26T12:37:00Z">
                  <w:rPr>
                    <w:ins w:id="8527" w:author="Francisco Timoni" w:date="2020-10-26T12:03:00Z"/>
                    <w:rFonts w:ascii="Open Sans" w:hAnsi="Open Sans" w:cs="Open Sans"/>
                    <w:color w:val="000000"/>
                    <w:sz w:val="18"/>
                    <w:szCs w:val="18"/>
                  </w:rPr>
                </w:rPrChange>
              </w:rPr>
            </w:pPr>
            <w:ins w:id="8528" w:author="Francisco Timoni" w:date="2020-10-26T12:03:00Z">
              <w:r w:rsidRPr="00D642B0">
                <w:rPr>
                  <w:rFonts w:ascii="Open Sans" w:hAnsi="Open Sans" w:cs="Open Sans"/>
                  <w:color w:val="000000"/>
                  <w:sz w:val="21"/>
                  <w:szCs w:val="21"/>
                  <w:rPrChange w:id="8529"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530" w:author="Francisco Timoni" w:date="2020-10-26T12:06:00Z">
              <w:tcPr>
                <w:tcW w:w="1113" w:type="dxa"/>
                <w:tcBorders>
                  <w:top w:val="nil"/>
                  <w:left w:val="nil"/>
                  <w:bottom w:val="nil"/>
                  <w:right w:val="nil"/>
                </w:tcBorders>
                <w:shd w:val="clear" w:color="auto" w:fill="auto"/>
                <w:noWrap/>
                <w:vAlign w:val="bottom"/>
                <w:hideMark/>
              </w:tcPr>
            </w:tcPrChange>
          </w:tcPr>
          <w:p w14:paraId="5EA096BB" w14:textId="77777777" w:rsidR="00AC5E6B" w:rsidRPr="00D642B0" w:rsidRDefault="00AC5E6B" w:rsidP="00AC5E6B">
            <w:pPr>
              <w:jc w:val="center"/>
              <w:rPr>
                <w:ins w:id="8531" w:author="Francisco Timoni" w:date="2020-10-26T12:03:00Z"/>
                <w:rFonts w:ascii="Open Sans" w:hAnsi="Open Sans" w:cs="Open Sans"/>
                <w:color w:val="000000"/>
                <w:sz w:val="21"/>
                <w:szCs w:val="21"/>
                <w:rPrChange w:id="8532" w:author="Francisco Timoni" w:date="2020-10-26T12:37:00Z">
                  <w:rPr>
                    <w:ins w:id="8533" w:author="Francisco Timoni" w:date="2020-10-26T12:03:00Z"/>
                    <w:rFonts w:ascii="Open Sans" w:hAnsi="Open Sans" w:cs="Open Sans"/>
                    <w:color w:val="000000"/>
                    <w:sz w:val="18"/>
                    <w:szCs w:val="18"/>
                  </w:rPr>
                </w:rPrChange>
              </w:rPr>
            </w:pPr>
            <w:ins w:id="8534" w:author="Francisco Timoni" w:date="2020-10-26T12:03:00Z">
              <w:r w:rsidRPr="00D642B0">
                <w:rPr>
                  <w:rFonts w:ascii="Open Sans" w:hAnsi="Open Sans" w:cs="Open Sans"/>
                  <w:color w:val="000000"/>
                  <w:sz w:val="21"/>
                  <w:szCs w:val="21"/>
                  <w:rPrChange w:id="8535"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536" w:author="Francisco Timoni" w:date="2020-10-26T12:06:00Z">
              <w:tcPr>
                <w:tcW w:w="1427" w:type="dxa"/>
                <w:tcBorders>
                  <w:top w:val="nil"/>
                  <w:left w:val="nil"/>
                  <w:bottom w:val="nil"/>
                  <w:right w:val="nil"/>
                </w:tcBorders>
                <w:shd w:val="clear" w:color="auto" w:fill="auto"/>
                <w:noWrap/>
                <w:vAlign w:val="bottom"/>
                <w:hideMark/>
              </w:tcPr>
            </w:tcPrChange>
          </w:tcPr>
          <w:p w14:paraId="51C3681D" w14:textId="77777777" w:rsidR="00AC5E6B" w:rsidRPr="00D642B0" w:rsidRDefault="00AC5E6B" w:rsidP="00AC5E6B">
            <w:pPr>
              <w:jc w:val="center"/>
              <w:rPr>
                <w:ins w:id="8537" w:author="Francisco Timoni" w:date="2020-10-26T12:03:00Z"/>
                <w:rFonts w:ascii="Open Sans" w:hAnsi="Open Sans" w:cs="Open Sans"/>
                <w:color w:val="000000"/>
                <w:sz w:val="21"/>
                <w:szCs w:val="21"/>
                <w:rPrChange w:id="8538" w:author="Francisco Timoni" w:date="2020-10-26T12:37:00Z">
                  <w:rPr>
                    <w:ins w:id="8539" w:author="Francisco Timoni" w:date="2020-10-26T12:03:00Z"/>
                    <w:rFonts w:ascii="Open Sans" w:hAnsi="Open Sans" w:cs="Open Sans"/>
                    <w:color w:val="000000"/>
                    <w:sz w:val="18"/>
                    <w:szCs w:val="18"/>
                  </w:rPr>
                </w:rPrChange>
              </w:rPr>
            </w:pPr>
            <w:ins w:id="8540" w:author="Francisco Timoni" w:date="2020-10-26T12:03:00Z">
              <w:r w:rsidRPr="00D642B0">
                <w:rPr>
                  <w:rFonts w:ascii="Open Sans" w:hAnsi="Open Sans" w:cs="Open Sans"/>
                  <w:color w:val="000000"/>
                  <w:sz w:val="21"/>
                  <w:szCs w:val="21"/>
                  <w:rPrChange w:id="8541"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542" w:author="Francisco Timoni" w:date="2020-10-26T12:06:00Z">
              <w:tcPr>
                <w:tcW w:w="1153" w:type="dxa"/>
                <w:tcBorders>
                  <w:top w:val="nil"/>
                  <w:left w:val="nil"/>
                  <w:bottom w:val="nil"/>
                  <w:right w:val="nil"/>
                </w:tcBorders>
                <w:shd w:val="clear" w:color="auto" w:fill="auto"/>
                <w:noWrap/>
                <w:vAlign w:val="bottom"/>
                <w:hideMark/>
              </w:tcPr>
            </w:tcPrChange>
          </w:tcPr>
          <w:p w14:paraId="507DF4C1" w14:textId="77777777" w:rsidR="00AC5E6B" w:rsidRPr="00D642B0" w:rsidRDefault="00AC5E6B" w:rsidP="00AC5E6B">
            <w:pPr>
              <w:jc w:val="right"/>
              <w:rPr>
                <w:ins w:id="8543" w:author="Francisco Timoni" w:date="2020-10-26T12:03:00Z"/>
                <w:rFonts w:ascii="Open Sans" w:hAnsi="Open Sans" w:cs="Open Sans"/>
                <w:color w:val="000000"/>
                <w:sz w:val="21"/>
                <w:szCs w:val="21"/>
                <w:rPrChange w:id="8544" w:author="Francisco Timoni" w:date="2020-10-26T12:37:00Z">
                  <w:rPr>
                    <w:ins w:id="8545" w:author="Francisco Timoni" w:date="2020-10-26T12:03:00Z"/>
                    <w:rFonts w:ascii="Open Sans" w:hAnsi="Open Sans" w:cs="Open Sans"/>
                    <w:color w:val="000000"/>
                    <w:sz w:val="18"/>
                    <w:szCs w:val="18"/>
                  </w:rPr>
                </w:rPrChange>
              </w:rPr>
            </w:pPr>
            <w:ins w:id="8546" w:author="Francisco Timoni" w:date="2020-10-26T12:03:00Z">
              <w:r w:rsidRPr="00D642B0">
                <w:rPr>
                  <w:rFonts w:ascii="Open Sans" w:hAnsi="Open Sans" w:cs="Open Sans"/>
                  <w:color w:val="000000"/>
                  <w:sz w:val="21"/>
                  <w:szCs w:val="21"/>
                  <w:rPrChange w:id="8547" w:author="Francisco Timoni" w:date="2020-10-26T12:37:00Z">
                    <w:rPr>
                      <w:rFonts w:ascii="Open Sans" w:hAnsi="Open Sans" w:cs="Open Sans"/>
                      <w:color w:val="000000"/>
                      <w:sz w:val="18"/>
                      <w:szCs w:val="18"/>
                    </w:rPr>
                  </w:rPrChange>
                </w:rPr>
                <w:t>0,8715%</w:t>
              </w:r>
            </w:ins>
          </w:p>
        </w:tc>
      </w:tr>
      <w:tr w:rsidR="00AC5E6B" w:rsidRPr="00D642B0" w14:paraId="60AEE7F6" w14:textId="77777777" w:rsidTr="00AC5E6B">
        <w:trPr>
          <w:trHeight w:val="240"/>
          <w:jc w:val="center"/>
          <w:ins w:id="8548" w:author="Francisco Timoni" w:date="2020-10-26T12:03:00Z"/>
          <w:trPrChange w:id="8549"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550" w:author="Francisco Timoni" w:date="2020-10-26T12:06:00Z">
              <w:tcPr>
                <w:tcW w:w="1120" w:type="dxa"/>
                <w:tcBorders>
                  <w:top w:val="nil"/>
                  <w:left w:val="nil"/>
                  <w:bottom w:val="nil"/>
                  <w:right w:val="nil"/>
                </w:tcBorders>
                <w:shd w:val="clear" w:color="auto" w:fill="auto"/>
                <w:noWrap/>
                <w:vAlign w:val="bottom"/>
                <w:hideMark/>
              </w:tcPr>
            </w:tcPrChange>
          </w:tcPr>
          <w:p w14:paraId="6995FC72" w14:textId="77777777" w:rsidR="00AC5E6B" w:rsidRPr="00D642B0" w:rsidRDefault="00AC5E6B" w:rsidP="00AC5E6B">
            <w:pPr>
              <w:jc w:val="center"/>
              <w:rPr>
                <w:ins w:id="8551" w:author="Francisco Timoni" w:date="2020-10-26T12:03:00Z"/>
                <w:rFonts w:ascii="Open Sans" w:hAnsi="Open Sans" w:cs="Open Sans"/>
                <w:color w:val="000000"/>
                <w:sz w:val="21"/>
                <w:szCs w:val="21"/>
                <w:rPrChange w:id="8552" w:author="Francisco Timoni" w:date="2020-10-26T12:37:00Z">
                  <w:rPr>
                    <w:ins w:id="8553" w:author="Francisco Timoni" w:date="2020-10-26T12:03:00Z"/>
                    <w:rFonts w:ascii="Open Sans" w:hAnsi="Open Sans" w:cs="Open Sans"/>
                    <w:color w:val="000000"/>
                    <w:sz w:val="18"/>
                    <w:szCs w:val="18"/>
                  </w:rPr>
                </w:rPrChange>
              </w:rPr>
            </w:pPr>
            <w:ins w:id="8554" w:author="Francisco Timoni" w:date="2020-10-26T12:03:00Z">
              <w:r w:rsidRPr="00D642B0">
                <w:rPr>
                  <w:rFonts w:ascii="Open Sans" w:hAnsi="Open Sans" w:cs="Open Sans"/>
                  <w:color w:val="000000"/>
                  <w:sz w:val="21"/>
                  <w:szCs w:val="21"/>
                  <w:rPrChange w:id="8555" w:author="Francisco Timoni" w:date="2020-10-26T12:37:00Z">
                    <w:rPr>
                      <w:rFonts w:ascii="Open Sans" w:hAnsi="Open Sans" w:cs="Open Sans"/>
                      <w:color w:val="000000"/>
                      <w:sz w:val="18"/>
                      <w:szCs w:val="18"/>
                    </w:rPr>
                  </w:rPrChange>
                </w:rPr>
                <w:t>39</w:t>
              </w:r>
            </w:ins>
          </w:p>
        </w:tc>
        <w:tc>
          <w:tcPr>
            <w:tcW w:w="1206" w:type="dxa"/>
            <w:tcBorders>
              <w:top w:val="nil"/>
              <w:left w:val="nil"/>
              <w:bottom w:val="nil"/>
              <w:right w:val="nil"/>
            </w:tcBorders>
            <w:shd w:val="clear" w:color="auto" w:fill="auto"/>
            <w:noWrap/>
            <w:vAlign w:val="bottom"/>
            <w:hideMark/>
            <w:tcPrChange w:id="8556" w:author="Francisco Timoni" w:date="2020-10-26T12:06:00Z">
              <w:tcPr>
                <w:tcW w:w="1206" w:type="dxa"/>
                <w:tcBorders>
                  <w:top w:val="nil"/>
                  <w:left w:val="nil"/>
                  <w:bottom w:val="nil"/>
                  <w:right w:val="nil"/>
                </w:tcBorders>
                <w:shd w:val="clear" w:color="auto" w:fill="auto"/>
                <w:noWrap/>
                <w:vAlign w:val="bottom"/>
                <w:hideMark/>
              </w:tcPr>
            </w:tcPrChange>
          </w:tcPr>
          <w:p w14:paraId="3A02A045" w14:textId="77777777" w:rsidR="00AC5E6B" w:rsidRPr="00D642B0" w:rsidRDefault="00AC5E6B" w:rsidP="00AC5E6B">
            <w:pPr>
              <w:jc w:val="center"/>
              <w:rPr>
                <w:ins w:id="8557" w:author="Francisco Timoni" w:date="2020-10-26T12:03:00Z"/>
                <w:rFonts w:ascii="Open Sans" w:hAnsi="Open Sans" w:cs="Open Sans"/>
                <w:color w:val="000000"/>
                <w:sz w:val="21"/>
                <w:szCs w:val="21"/>
                <w:rPrChange w:id="8558" w:author="Francisco Timoni" w:date="2020-10-26T12:37:00Z">
                  <w:rPr>
                    <w:ins w:id="8559" w:author="Francisco Timoni" w:date="2020-10-26T12:03:00Z"/>
                    <w:rFonts w:ascii="Open Sans" w:hAnsi="Open Sans" w:cs="Open Sans"/>
                    <w:color w:val="000000"/>
                    <w:sz w:val="18"/>
                    <w:szCs w:val="18"/>
                  </w:rPr>
                </w:rPrChange>
              </w:rPr>
            </w:pPr>
            <w:ins w:id="8560" w:author="Francisco Timoni" w:date="2020-10-26T12:03:00Z">
              <w:r w:rsidRPr="00D642B0">
                <w:rPr>
                  <w:rFonts w:ascii="Open Sans" w:hAnsi="Open Sans" w:cs="Open Sans"/>
                  <w:color w:val="000000"/>
                  <w:sz w:val="21"/>
                  <w:szCs w:val="21"/>
                  <w:rPrChange w:id="8561" w:author="Francisco Timoni" w:date="2020-10-26T12:37:00Z">
                    <w:rPr>
                      <w:rFonts w:ascii="Open Sans" w:hAnsi="Open Sans" w:cs="Open Sans"/>
                      <w:color w:val="000000"/>
                      <w:sz w:val="18"/>
                      <w:szCs w:val="18"/>
                    </w:rPr>
                  </w:rPrChange>
                </w:rPr>
                <w:t>20/01/2024</w:t>
              </w:r>
            </w:ins>
          </w:p>
        </w:tc>
        <w:tc>
          <w:tcPr>
            <w:tcW w:w="601" w:type="dxa"/>
            <w:tcBorders>
              <w:top w:val="nil"/>
              <w:left w:val="nil"/>
              <w:bottom w:val="nil"/>
              <w:right w:val="nil"/>
            </w:tcBorders>
            <w:shd w:val="clear" w:color="auto" w:fill="auto"/>
            <w:noWrap/>
            <w:vAlign w:val="bottom"/>
            <w:hideMark/>
            <w:tcPrChange w:id="8562" w:author="Francisco Timoni" w:date="2020-10-26T12:06:00Z">
              <w:tcPr>
                <w:tcW w:w="601" w:type="dxa"/>
                <w:tcBorders>
                  <w:top w:val="nil"/>
                  <w:left w:val="nil"/>
                  <w:bottom w:val="nil"/>
                  <w:right w:val="nil"/>
                </w:tcBorders>
                <w:shd w:val="clear" w:color="auto" w:fill="auto"/>
                <w:noWrap/>
                <w:vAlign w:val="bottom"/>
                <w:hideMark/>
              </w:tcPr>
            </w:tcPrChange>
          </w:tcPr>
          <w:p w14:paraId="11CB3E67" w14:textId="77777777" w:rsidR="00AC5E6B" w:rsidRPr="00D642B0" w:rsidRDefault="00AC5E6B" w:rsidP="00AC5E6B">
            <w:pPr>
              <w:jc w:val="center"/>
              <w:rPr>
                <w:ins w:id="8563" w:author="Francisco Timoni" w:date="2020-10-26T12:03:00Z"/>
                <w:rFonts w:ascii="Open Sans" w:hAnsi="Open Sans" w:cs="Open Sans"/>
                <w:color w:val="000000"/>
                <w:sz w:val="21"/>
                <w:szCs w:val="21"/>
                <w:rPrChange w:id="8564" w:author="Francisco Timoni" w:date="2020-10-26T12:37:00Z">
                  <w:rPr>
                    <w:ins w:id="8565" w:author="Francisco Timoni" w:date="2020-10-26T12:03:00Z"/>
                    <w:rFonts w:ascii="Open Sans" w:hAnsi="Open Sans" w:cs="Open Sans"/>
                    <w:color w:val="000000"/>
                    <w:sz w:val="18"/>
                    <w:szCs w:val="18"/>
                  </w:rPr>
                </w:rPrChange>
              </w:rPr>
            </w:pPr>
            <w:ins w:id="8566" w:author="Francisco Timoni" w:date="2020-10-26T12:03:00Z">
              <w:r w:rsidRPr="00D642B0">
                <w:rPr>
                  <w:rFonts w:ascii="Open Sans" w:hAnsi="Open Sans" w:cs="Open Sans"/>
                  <w:color w:val="000000"/>
                  <w:sz w:val="21"/>
                  <w:szCs w:val="21"/>
                  <w:rPrChange w:id="8567"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568" w:author="Francisco Timoni" w:date="2020-10-26T12:06:00Z">
              <w:tcPr>
                <w:tcW w:w="1113" w:type="dxa"/>
                <w:tcBorders>
                  <w:top w:val="nil"/>
                  <w:left w:val="nil"/>
                  <w:bottom w:val="nil"/>
                  <w:right w:val="nil"/>
                </w:tcBorders>
                <w:shd w:val="clear" w:color="auto" w:fill="auto"/>
                <w:noWrap/>
                <w:vAlign w:val="bottom"/>
                <w:hideMark/>
              </w:tcPr>
            </w:tcPrChange>
          </w:tcPr>
          <w:p w14:paraId="3D25A5E6" w14:textId="77777777" w:rsidR="00AC5E6B" w:rsidRPr="00D642B0" w:rsidRDefault="00AC5E6B" w:rsidP="00AC5E6B">
            <w:pPr>
              <w:jc w:val="center"/>
              <w:rPr>
                <w:ins w:id="8569" w:author="Francisco Timoni" w:date="2020-10-26T12:03:00Z"/>
                <w:rFonts w:ascii="Open Sans" w:hAnsi="Open Sans" w:cs="Open Sans"/>
                <w:color w:val="000000"/>
                <w:sz w:val="21"/>
                <w:szCs w:val="21"/>
                <w:rPrChange w:id="8570" w:author="Francisco Timoni" w:date="2020-10-26T12:37:00Z">
                  <w:rPr>
                    <w:ins w:id="8571" w:author="Francisco Timoni" w:date="2020-10-26T12:03:00Z"/>
                    <w:rFonts w:ascii="Open Sans" w:hAnsi="Open Sans" w:cs="Open Sans"/>
                    <w:color w:val="000000"/>
                    <w:sz w:val="18"/>
                    <w:szCs w:val="18"/>
                  </w:rPr>
                </w:rPrChange>
              </w:rPr>
            </w:pPr>
            <w:ins w:id="8572" w:author="Francisco Timoni" w:date="2020-10-26T12:03:00Z">
              <w:r w:rsidRPr="00D642B0">
                <w:rPr>
                  <w:rFonts w:ascii="Open Sans" w:hAnsi="Open Sans" w:cs="Open Sans"/>
                  <w:color w:val="000000"/>
                  <w:sz w:val="21"/>
                  <w:szCs w:val="21"/>
                  <w:rPrChange w:id="8573"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574" w:author="Francisco Timoni" w:date="2020-10-26T12:06:00Z">
              <w:tcPr>
                <w:tcW w:w="1427" w:type="dxa"/>
                <w:tcBorders>
                  <w:top w:val="nil"/>
                  <w:left w:val="nil"/>
                  <w:bottom w:val="nil"/>
                  <w:right w:val="nil"/>
                </w:tcBorders>
                <w:shd w:val="clear" w:color="auto" w:fill="auto"/>
                <w:noWrap/>
                <w:vAlign w:val="bottom"/>
                <w:hideMark/>
              </w:tcPr>
            </w:tcPrChange>
          </w:tcPr>
          <w:p w14:paraId="685A3009" w14:textId="77777777" w:rsidR="00AC5E6B" w:rsidRPr="00D642B0" w:rsidRDefault="00AC5E6B" w:rsidP="00AC5E6B">
            <w:pPr>
              <w:jc w:val="center"/>
              <w:rPr>
                <w:ins w:id="8575" w:author="Francisco Timoni" w:date="2020-10-26T12:03:00Z"/>
                <w:rFonts w:ascii="Open Sans" w:hAnsi="Open Sans" w:cs="Open Sans"/>
                <w:color w:val="000000"/>
                <w:sz w:val="21"/>
                <w:szCs w:val="21"/>
                <w:rPrChange w:id="8576" w:author="Francisco Timoni" w:date="2020-10-26T12:37:00Z">
                  <w:rPr>
                    <w:ins w:id="8577" w:author="Francisco Timoni" w:date="2020-10-26T12:03:00Z"/>
                    <w:rFonts w:ascii="Open Sans" w:hAnsi="Open Sans" w:cs="Open Sans"/>
                    <w:color w:val="000000"/>
                    <w:sz w:val="18"/>
                    <w:szCs w:val="18"/>
                  </w:rPr>
                </w:rPrChange>
              </w:rPr>
            </w:pPr>
            <w:ins w:id="8578" w:author="Francisco Timoni" w:date="2020-10-26T12:03:00Z">
              <w:r w:rsidRPr="00D642B0">
                <w:rPr>
                  <w:rFonts w:ascii="Open Sans" w:hAnsi="Open Sans" w:cs="Open Sans"/>
                  <w:color w:val="000000"/>
                  <w:sz w:val="21"/>
                  <w:szCs w:val="21"/>
                  <w:rPrChange w:id="8579"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580" w:author="Francisco Timoni" w:date="2020-10-26T12:06:00Z">
              <w:tcPr>
                <w:tcW w:w="1153" w:type="dxa"/>
                <w:tcBorders>
                  <w:top w:val="nil"/>
                  <w:left w:val="nil"/>
                  <w:bottom w:val="nil"/>
                  <w:right w:val="nil"/>
                </w:tcBorders>
                <w:shd w:val="clear" w:color="auto" w:fill="auto"/>
                <w:noWrap/>
                <w:vAlign w:val="bottom"/>
                <w:hideMark/>
              </w:tcPr>
            </w:tcPrChange>
          </w:tcPr>
          <w:p w14:paraId="66F1AE0C" w14:textId="77777777" w:rsidR="00AC5E6B" w:rsidRPr="00D642B0" w:rsidRDefault="00AC5E6B" w:rsidP="00AC5E6B">
            <w:pPr>
              <w:jc w:val="right"/>
              <w:rPr>
                <w:ins w:id="8581" w:author="Francisco Timoni" w:date="2020-10-26T12:03:00Z"/>
                <w:rFonts w:ascii="Open Sans" w:hAnsi="Open Sans" w:cs="Open Sans"/>
                <w:color w:val="000000"/>
                <w:sz w:val="21"/>
                <w:szCs w:val="21"/>
                <w:rPrChange w:id="8582" w:author="Francisco Timoni" w:date="2020-10-26T12:37:00Z">
                  <w:rPr>
                    <w:ins w:id="8583" w:author="Francisco Timoni" w:date="2020-10-26T12:03:00Z"/>
                    <w:rFonts w:ascii="Open Sans" w:hAnsi="Open Sans" w:cs="Open Sans"/>
                    <w:color w:val="000000"/>
                    <w:sz w:val="18"/>
                    <w:szCs w:val="18"/>
                  </w:rPr>
                </w:rPrChange>
              </w:rPr>
            </w:pPr>
            <w:ins w:id="8584" w:author="Francisco Timoni" w:date="2020-10-26T12:03:00Z">
              <w:r w:rsidRPr="00D642B0">
                <w:rPr>
                  <w:rFonts w:ascii="Open Sans" w:hAnsi="Open Sans" w:cs="Open Sans"/>
                  <w:color w:val="000000"/>
                  <w:sz w:val="21"/>
                  <w:szCs w:val="21"/>
                  <w:rPrChange w:id="8585" w:author="Francisco Timoni" w:date="2020-10-26T12:37:00Z">
                    <w:rPr>
                      <w:rFonts w:ascii="Open Sans" w:hAnsi="Open Sans" w:cs="Open Sans"/>
                      <w:color w:val="000000"/>
                      <w:sz w:val="18"/>
                      <w:szCs w:val="18"/>
                    </w:rPr>
                  </w:rPrChange>
                </w:rPr>
                <w:t>0,8241%</w:t>
              </w:r>
            </w:ins>
          </w:p>
        </w:tc>
      </w:tr>
      <w:tr w:rsidR="00AC5E6B" w:rsidRPr="00D642B0" w14:paraId="0B590785" w14:textId="77777777" w:rsidTr="00AC5E6B">
        <w:trPr>
          <w:trHeight w:val="240"/>
          <w:jc w:val="center"/>
          <w:ins w:id="8586" w:author="Francisco Timoni" w:date="2020-10-26T12:03:00Z"/>
          <w:trPrChange w:id="8587"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588" w:author="Francisco Timoni" w:date="2020-10-26T12:06:00Z">
              <w:tcPr>
                <w:tcW w:w="1120" w:type="dxa"/>
                <w:tcBorders>
                  <w:top w:val="nil"/>
                  <w:left w:val="nil"/>
                  <w:bottom w:val="nil"/>
                  <w:right w:val="nil"/>
                </w:tcBorders>
                <w:shd w:val="clear" w:color="auto" w:fill="auto"/>
                <w:noWrap/>
                <w:vAlign w:val="bottom"/>
                <w:hideMark/>
              </w:tcPr>
            </w:tcPrChange>
          </w:tcPr>
          <w:p w14:paraId="3105ADE5" w14:textId="77777777" w:rsidR="00AC5E6B" w:rsidRPr="00D642B0" w:rsidRDefault="00AC5E6B" w:rsidP="00AC5E6B">
            <w:pPr>
              <w:jc w:val="center"/>
              <w:rPr>
                <w:ins w:id="8589" w:author="Francisco Timoni" w:date="2020-10-26T12:03:00Z"/>
                <w:rFonts w:ascii="Open Sans" w:hAnsi="Open Sans" w:cs="Open Sans"/>
                <w:color w:val="000000"/>
                <w:sz w:val="21"/>
                <w:szCs w:val="21"/>
                <w:rPrChange w:id="8590" w:author="Francisco Timoni" w:date="2020-10-26T12:37:00Z">
                  <w:rPr>
                    <w:ins w:id="8591" w:author="Francisco Timoni" w:date="2020-10-26T12:03:00Z"/>
                    <w:rFonts w:ascii="Open Sans" w:hAnsi="Open Sans" w:cs="Open Sans"/>
                    <w:color w:val="000000"/>
                    <w:sz w:val="18"/>
                    <w:szCs w:val="18"/>
                  </w:rPr>
                </w:rPrChange>
              </w:rPr>
            </w:pPr>
            <w:ins w:id="8592" w:author="Francisco Timoni" w:date="2020-10-26T12:03:00Z">
              <w:r w:rsidRPr="00D642B0">
                <w:rPr>
                  <w:rFonts w:ascii="Open Sans" w:hAnsi="Open Sans" w:cs="Open Sans"/>
                  <w:color w:val="000000"/>
                  <w:sz w:val="21"/>
                  <w:szCs w:val="21"/>
                  <w:rPrChange w:id="8593" w:author="Francisco Timoni" w:date="2020-10-26T12:37:00Z">
                    <w:rPr>
                      <w:rFonts w:ascii="Open Sans" w:hAnsi="Open Sans" w:cs="Open Sans"/>
                      <w:color w:val="000000"/>
                      <w:sz w:val="18"/>
                      <w:szCs w:val="18"/>
                    </w:rPr>
                  </w:rPrChange>
                </w:rPr>
                <w:t>40</w:t>
              </w:r>
            </w:ins>
          </w:p>
        </w:tc>
        <w:tc>
          <w:tcPr>
            <w:tcW w:w="1206" w:type="dxa"/>
            <w:tcBorders>
              <w:top w:val="nil"/>
              <w:left w:val="nil"/>
              <w:bottom w:val="nil"/>
              <w:right w:val="nil"/>
            </w:tcBorders>
            <w:shd w:val="clear" w:color="auto" w:fill="auto"/>
            <w:noWrap/>
            <w:vAlign w:val="bottom"/>
            <w:hideMark/>
            <w:tcPrChange w:id="8594" w:author="Francisco Timoni" w:date="2020-10-26T12:06:00Z">
              <w:tcPr>
                <w:tcW w:w="1206" w:type="dxa"/>
                <w:tcBorders>
                  <w:top w:val="nil"/>
                  <w:left w:val="nil"/>
                  <w:bottom w:val="nil"/>
                  <w:right w:val="nil"/>
                </w:tcBorders>
                <w:shd w:val="clear" w:color="auto" w:fill="auto"/>
                <w:noWrap/>
                <w:vAlign w:val="bottom"/>
                <w:hideMark/>
              </w:tcPr>
            </w:tcPrChange>
          </w:tcPr>
          <w:p w14:paraId="41ED08C0" w14:textId="77777777" w:rsidR="00AC5E6B" w:rsidRPr="00D642B0" w:rsidRDefault="00AC5E6B" w:rsidP="00AC5E6B">
            <w:pPr>
              <w:jc w:val="center"/>
              <w:rPr>
                <w:ins w:id="8595" w:author="Francisco Timoni" w:date="2020-10-26T12:03:00Z"/>
                <w:rFonts w:ascii="Open Sans" w:hAnsi="Open Sans" w:cs="Open Sans"/>
                <w:color w:val="000000"/>
                <w:sz w:val="21"/>
                <w:szCs w:val="21"/>
                <w:rPrChange w:id="8596" w:author="Francisco Timoni" w:date="2020-10-26T12:37:00Z">
                  <w:rPr>
                    <w:ins w:id="8597" w:author="Francisco Timoni" w:date="2020-10-26T12:03:00Z"/>
                    <w:rFonts w:ascii="Open Sans" w:hAnsi="Open Sans" w:cs="Open Sans"/>
                    <w:color w:val="000000"/>
                    <w:sz w:val="18"/>
                    <w:szCs w:val="18"/>
                  </w:rPr>
                </w:rPrChange>
              </w:rPr>
            </w:pPr>
            <w:ins w:id="8598" w:author="Francisco Timoni" w:date="2020-10-26T12:03:00Z">
              <w:r w:rsidRPr="00D642B0">
                <w:rPr>
                  <w:rFonts w:ascii="Open Sans" w:hAnsi="Open Sans" w:cs="Open Sans"/>
                  <w:color w:val="000000"/>
                  <w:sz w:val="21"/>
                  <w:szCs w:val="21"/>
                  <w:rPrChange w:id="8599" w:author="Francisco Timoni" w:date="2020-10-26T12:37:00Z">
                    <w:rPr>
                      <w:rFonts w:ascii="Open Sans" w:hAnsi="Open Sans" w:cs="Open Sans"/>
                      <w:color w:val="000000"/>
                      <w:sz w:val="18"/>
                      <w:szCs w:val="18"/>
                    </w:rPr>
                  </w:rPrChange>
                </w:rPr>
                <w:t>20/02/2024</w:t>
              </w:r>
            </w:ins>
          </w:p>
        </w:tc>
        <w:tc>
          <w:tcPr>
            <w:tcW w:w="601" w:type="dxa"/>
            <w:tcBorders>
              <w:top w:val="nil"/>
              <w:left w:val="nil"/>
              <w:bottom w:val="nil"/>
              <w:right w:val="nil"/>
            </w:tcBorders>
            <w:shd w:val="clear" w:color="auto" w:fill="auto"/>
            <w:noWrap/>
            <w:vAlign w:val="bottom"/>
            <w:hideMark/>
            <w:tcPrChange w:id="8600" w:author="Francisco Timoni" w:date="2020-10-26T12:06:00Z">
              <w:tcPr>
                <w:tcW w:w="601" w:type="dxa"/>
                <w:tcBorders>
                  <w:top w:val="nil"/>
                  <w:left w:val="nil"/>
                  <w:bottom w:val="nil"/>
                  <w:right w:val="nil"/>
                </w:tcBorders>
                <w:shd w:val="clear" w:color="auto" w:fill="auto"/>
                <w:noWrap/>
                <w:vAlign w:val="bottom"/>
                <w:hideMark/>
              </w:tcPr>
            </w:tcPrChange>
          </w:tcPr>
          <w:p w14:paraId="3D75906E" w14:textId="77777777" w:rsidR="00AC5E6B" w:rsidRPr="00D642B0" w:rsidRDefault="00AC5E6B" w:rsidP="00AC5E6B">
            <w:pPr>
              <w:jc w:val="center"/>
              <w:rPr>
                <w:ins w:id="8601" w:author="Francisco Timoni" w:date="2020-10-26T12:03:00Z"/>
                <w:rFonts w:ascii="Open Sans" w:hAnsi="Open Sans" w:cs="Open Sans"/>
                <w:color w:val="000000"/>
                <w:sz w:val="21"/>
                <w:szCs w:val="21"/>
                <w:rPrChange w:id="8602" w:author="Francisco Timoni" w:date="2020-10-26T12:37:00Z">
                  <w:rPr>
                    <w:ins w:id="8603" w:author="Francisco Timoni" w:date="2020-10-26T12:03:00Z"/>
                    <w:rFonts w:ascii="Open Sans" w:hAnsi="Open Sans" w:cs="Open Sans"/>
                    <w:color w:val="000000"/>
                    <w:sz w:val="18"/>
                    <w:szCs w:val="18"/>
                  </w:rPr>
                </w:rPrChange>
              </w:rPr>
            </w:pPr>
            <w:ins w:id="8604" w:author="Francisco Timoni" w:date="2020-10-26T12:03:00Z">
              <w:r w:rsidRPr="00D642B0">
                <w:rPr>
                  <w:rFonts w:ascii="Open Sans" w:hAnsi="Open Sans" w:cs="Open Sans"/>
                  <w:color w:val="000000"/>
                  <w:sz w:val="21"/>
                  <w:szCs w:val="21"/>
                  <w:rPrChange w:id="8605"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606" w:author="Francisco Timoni" w:date="2020-10-26T12:06:00Z">
              <w:tcPr>
                <w:tcW w:w="1113" w:type="dxa"/>
                <w:tcBorders>
                  <w:top w:val="nil"/>
                  <w:left w:val="nil"/>
                  <w:bottom w:val="nil"/>
                  <w:right w:val="nil"/>
                </w:tcBorders>
                <w:shd w:val="clear" w:color="auto" w:fill="auto"/>
                <w:noWrap/>
                <w:vAlign w:val="bottom"/>
                <w:hideMark/>
              </w:tcPr>
            </w:tcPrChange>
          </w:tcPr>
          <w:p w14:paraId="6232AE44" w14:textId="77777777" w:rsidR="00AC5E6B" w:rsidRPr="00D642B0" w:rsidRDefault="00AC5E6B" w:rsidP="00AC5E6B">
            <w:pPr>
              <w:jc w:val="center"/>
              <w:rPr>
                <w:ins w:id="8607" w:author="Francisco Timoni" w:date="2020-10-26T12:03:00Z"/>
                <w:rFonts w:ascii="Open Sans" w:hAnsi="Open Sans" w:cs="Open Sans"/>
                <w:color w:val="000000"/>
                <w:sz w:val="21"/>
                <w:szCs w:val="21"/>
                <w:rPrChange w:id="8608" w:author="Francisco Timoni" w:date="2020-10-26T12:37:00Z">
                  <w:rPr>
                    <w:ins w:id="8609" w:author="Francisco Timoni" w:date="2020-10-26T12:03:00Z"/>
                    <w:rFonts w:ascii="Open Sans" w:hAnsi="Open Sans" w:cs="Open Sans"/>
                    <w:color w:val="000000"/>
                    <w:sz w:val="18"/>
                    <w:szCs w:val="18"/>
                  </w:rPr>
                </w:rPrChange>
              </w:rPr>
            </w:pPr>
            <w:ins w:id="8610" w:author="Francisco Timoni" w:date="2020-10-26T12:03:00Z">
              <w:r w:rsidRPr="00D642B0">
                <w:rPr>
                  <w:rFonts w:ascii="Open Sans" w:hAnsi="Open Sans" w:cs="Open Sans"/>
                  <w:color w:val="000000"/>
                  <w:sz w:val="21"/>
                  <w:szCs w:val="21"/>
                  <w:rPrChange w:id="8611"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612" w:author="Francisco Timoni" w:date="2020-10-26T12:06:00Z">
              <w:tcPr>
                <w:tcW w:w="1427" w:type="dxa"/>
                <w:tcBorders>
                  <w:top w:val="nil"/>
                  <w:left w:val="nil"/>
                  <w:bottom w:val="nil"/>
                  <w:right w:val="nil"/>
                </w:tcBorders>
                <w:shd w:val="clear" w:color="auto" w:fill="auto"/>
                <w:noWrap/>
                <w:vAlign w:val="bottom"/>
                <w:hideMark/>
              </w:tcPr>
            </w:tcPrChange>
          </w:tcPr>
          <w:p w14:paraId="4D544C88" w14:textId="77777777" w:rsidR="00AC5E6B" w:rsidRPr="00D642B0" w:rsidRDefault="00AC5E6B" w:rsidP="00AC5E6B">
            <w:pPr>
              <w:jc w:val="center"/>
              <w:rPr>
                <w:ins w:id="8613" w:author="Francisco Timoni" w:date="2020-10-26T12:03:00Z"/>
                <w:rFonts w:ascii="Open Sans" w:hAnsi="Open Sans" w:cs="Open Sans"/>
                <w:color w:val="000000"/>
                <w:sz w:val="21"/>
                <w:szCs w:val="21"/>
                <w:rPrChange w:id="8614" w:author="Francisco Timoni" w:date="2020-10-26T12:37:00Z">
                  <w:rPr>
                    <w:ins w:id="8615" w:author="Francisco Timoni" w:date="2020-10-26T12:03:00Z"/>
                    <w:rFonts w:ascii="Open Sans" w:hAnsi="Open Sans" w:cs="Open Sans"/>
                    <w:color w:val="000000"/>
                    <w:sz w:val="18"/>
                    <w:szCs w:val="18"/>
                  </w:rPr>
                </w:rPrChange>
              </w:rPr>
            </w:pPr>
            <w:ins w:id="8616" w:author="Francisco Timoni" w:date="2020-10-26T12:03:00Z">
              <w:r w:rsidRPr="00D642B0">
                <w:rPr>
                  <w:rFonts w:ascii="Open Sans" w:hAnsi="Open Sans" w:cs="Open Sans"/>
                  <w:color w:val="000000"/>
                  <w:sz w:val="21"/>
                  <w:szCs w:val="21"/>
                  <w:rPrChange w:id="8617"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618" w:author="Francisco Timoni" w:date="2020-10-26T12:06:00Z">
              <w:tcPr>
                <w:tcW w:w="1153" w:type="dxa"/>
                <w:tcBorders>
                  <w:top w:val="nil"/>
                  <w:left w:val="nil"/>
                  <w:bottom w:val="nil"/>
                  <w:right w:val="nil"/>
                </w:tcBorders>
                <w:shd w:val="clear" w:color="auto" w:fill="auto"/>
                <w:noWrap/>
                <w:vAlign w:val="bottom"/>
                <w:hideMark/>
              </w:tcPr>
            </w:tcPrChange>
          </w:tcPr>
          <w:p w14:paraId="3608D17A" w14:textId="77777777" w:rsidR="00AC5E6B" w:rsidRPr="00D642B0" w:rsidRDefault="00AC5E6B" w:rsidP="00AC5E6B">
            <w:pPr>
              <w:jc w:val="right"/>
              <w:rPr>
                <w:ins w:id="8619" w:author="Francisco Timoni" w:date="2020-10-26T12:03:00Z"/>
                <w:rFonts w:ascii="Open Sans" w:hAnsi="Open Sans" w:cs="Open Sans"/>
                <w:color w:val="000000"/>
                <w:sz w:val="21"/>
                <w:szCs w:val="21"/>
                <w:rPrChange w:id="8620" w:author="Francisco Timoni" w:date="2020-10-26T12:37:00Z">
                  <w:rPr>
                    <w:ins w:id="8621" w:author="Francisco Timoni" w:date="2020-10-26T12:03:00Z"/>
                    <w:rFonts w:ascii="Open Sans" w:hAnsi="Open Sans" w:cs="Open Sans"/>
                    <w:color w:val="000000"/>
                    <w:sz w:val="18"/>
                    <w:szCs w:val="18"/>
                  </w:rPr>
                </w:rPrChange>
              </w:rPr>
            </w:pPr>
            <w:ins w:id="8622" w:author="Francisco Timoni" w:date="2020-10-26T12:03:00Z">
              <w:r w:rsidRPr="00D642B0">
                <w:rPr>
                  <w:rFonts w:ascii="Open Sans" w:hAnsi="Open Sans" w:cs="Open Sans"/>
                  <w:color w:val="000000"/>
                  <w:sz w:val="21"/>
                  <w:szCs w:val="21"/>
                  <w:rPrChange w:id="8623" w:author="Francisco Timoni" w:date="2020-10-26T12:37:00Z">
                    <w:rPr>
                      <w:rFonts w:ascii="Open Sans" w:hAnsi="Open Sans" w:cs="Open Sans"/>
                      <w:color w:val="000000"/>
                      <w:sz w:val="18"/>
                      <w:szCs w:val="18"/>
                    </w:rPr>
                  </w:rPrChange>
                </w:rPr>
                <w:t>0,8589%</w:t>
              </w:r>
            </w:ins>
          </w:p>
        </w:tc>
      </w:tr>
      <w:tr w:rsidR="00AC5E6B" w:rsidRPr="00D642B0" w14:paraId="07CE03FC" w14:textId="77777777" w:rsidTr="00AC5E6B">
        <w:trPr>
          <w:trHeight w:val="240"/>
          <w:jc w:val="center"/>
          <w:ins w:id="8624" w:author="Francisco Timoni" w:date="2020-10-26T12:03:00Z"/>
          <w:trPrChange w:id="8625"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626" w:author="Francisco Timoni" w:date="2020-10-26T12:06:00Z">
              <w:tcPr>
                <w:tcW w:w="1120" w:type="dxa"/>
                <w:tcBorders>
                  <w:top w:val="nil"/>
                  <w:left w:val="nil"/>
                  <w:bottom w:val="nil"/>
                  <w:right w:val="nil"/>
                </w:tcBorders>
                <w:shd w:val="clear" w:color="auto" w:fill="auto"/>
                <w:noWrap/>
                <w:vAlign w:val="bottom"/>
                <w:hideMark/>
              </w:tcPr>
            </w:tcPrChange>
          </w:tcPr>
          <w:p w14:paraId="718236C1" w14:textId="77777777" w:rsidR="00AC5E6B" w:rsidRPr="00D642B0" w:rsidRDefault="00AC5E6B" w:rsidP="00AC5E6B">
            <w:pPr>
              <w:jc w:val="center"/>
              <w:rPr>
                <w:ins w:id="8627" w:author="Francisco Timoni" w:date="2020-10-26T12:03:00Z"/>
                <w:rFonts w:ascii="Open Sans" w:hAnsi="Open Sans" w:cs="Open Sans"/>
                <w:color w:val="000000"/>
                <w:sz w:val="21"/>
                <w:szCs w:val="21"/>
                <w:rPrChange w:id="8628" w:author="Francisco Timoni" w:date="2020-10-26T12:37:00Z">
                  <w:rPr>
                    <w:ins w:id="8629" w:author="Francisco Timoni" w:date="2020-10-26T12:03:00Z"/>
                    <w:rFonts w:ascii="Open Sans" w:hAnsi="Open Sans" w:cs="Open Sans"/>
                    <w:color w:val="000000"/>
                    <w:sz w:val="18"/>
                    <w:szCs w:val="18"/>
                  </w:rPr>
                </w:rPrChange>
              </w:rPr>
            </w:pPr>
            <w:ins w:id="8630" w:author="Francisco Timoni" w:date="2020-10-26T12:03:00Z">
              <w:r w:rsidRPr="00D642B0">
                <w:rPr>
                  <w:rFonts w:ascii="Open Sans" w:hAnsi="Open Sans" w:cs="Open Sans"/>
                  <w:color w:val="000000"/>
                  <w:sz w:val="21"/>
                  <w:szCs w:val="21"/>
                  <w:rPrChange w:id="8631" w:author="Francisco Timoni" w:date="2020-10-26T12:37:00Z">
                    <w:rPr>
                      <w:rFonts w:ascii="Open Sans" w:hAnsi="Open Sans" w:cs="Open Sans"/>
                      <w:color w:val="000000"/>
                      <w:sz w:val="18"/>
                      <w:szCs w:val="18"/>
                    </w:rPr>
                  </w:rPrChange>
                </w:rPr>
                <w:t>41</w:t>
              </w:r>
            </w:ins>
          </w:p>
        </w:tc>
        <w:tc>
          <w:tcPr>
            <w:tcW w:w="1206" w:type="dxa"/>
            <w:tcBorders>
              <w:top w:val="nil"/>
              <w:left w:val="nil"/>
              <w:bottom w:val="nil"/>
              <w:right w:val="nil"/>
            </w:tcBorders>
            <w:shd w:val="clear" w:color="auto" w:fill="auto"/>
            <w:noWrap/>
            <w:vAlign w:val="bottom"/>
            <w:hideMark/>
            <w:tcPrChange w:id="8632" w:author="Francisco Timoni" w:date="2020-10-26T12:06:00Z">
              <w:tcPr>
                <w:tcW w:w="1206" w:type="dxa"/>
                <w:tcBorders>
                  <w:top w:val="nil"/>
                  <w:left w:val="nil"/>
                  <w:bottom w:val="nil"/>
                  <w:right w:val="nil"/>
                </w:tcBorders>
                <w:shd w:val="clear" w:color="auto" w:fill="auto"/>
                <w:noWrap/>
                <w:vAlign w:val="bottom"/>
                <w:hideMark/>
              </w:tcPr>
            </w:tcPrChange>
          </w:tcPr>
          <w:p w14:paraId="2B7B8838" w14:textId="77777777" w:rsidR="00AC5E6B" w:rsidRPr="00D642B0" w:rsidRDefault="00AC5E6B" w:rsidP="00AC5E6B">
            <w:pPr>
              <w:jc w:val="center"/>
              <w:rPr>
                <w:ins w:id="8633" w:author="Francisco Timoni" w:date="2020-10-26T12:03:00Z"/>
                <w:rFonts w:ascii="Open Sans" w:hAnsi="Open Sans" w:cs="Open Sans"/>
                <w:color w:val="000000"/>
                <w:sz w:val="21"/>
                <w:szCs w:val="21"/>
                <w:rPrChange w:id="8634" w:author="Francisco Timoni" w:date="2020-10-26T12:37:00Z">
                  <w:rPr>
                    <w:ins w:id="8635" w:author="Francisco Timoni" w:date="2020-10-26T12:03:00Z"/>
                    <w:rFonts w:ascii="Open Sans" w:hAnsi="Open Sans" w:cs="Open Sans"/>
                    <w:color w:val="000000"/>
                    <w:sz w:val="18"/>
                    <w:szCs w:val="18"/>
                  </w:rPr>
                </w:rPrChange>
              </w:rPr>
            </w:pPr>
            <w:ins w:id="8636" w:author="Francisco Timoni" w:date="2020-10-26T12:03:00Z">
              <w:r w:rsidRPr="00D642B0">
                <w:rPr>
                  <w:rFonts w:ascii="Open Sans" w:hAnsi="Open Sans" w:cs="Open Sans"/>
                  <w:color w:val="000000"/>
                  <w:sz w:val="21"/>
                  <w:szCs w:val="21"/>
                  <w:rPrChange w:id="8637" w:author="Francisco Timoni" w:date="2020-10-26T12:37:00Z">
                    <w:rPr>
                      <w:rFonts w:ascii="Open Sans" w:hAnsi="Open Sans" w:cs="Open Sans"/>
                      <w:color w:val="000000"/>
                      <w:sz w:val="18"/>
                      <w:szCs w:val="18"/>
                    </w:rPr>
                  </w:rPrChange>
                </w:rPr>
                <w:t>20/03/2024</w:t>
              </w:r>
            </w:ins>
          </w:p>
        </w:tc>
        <w:tc>
          <w:tcPr>
            <w:tcW w:w="601" w:type="dxa"/>
            <w:tcBorders>
              <w:top w:val="nil"/>
              <w:left w:val="nil"/>
              <w:bottom w:val="nil"/>
              <w:right w:val="nil"/>
            </w:tcBorders>
            <w:shd w:val="clear" w:color="auto" w:fill="auto"/>
            <w:noWrap/>
            <w:vAlign w:val="bottom"/>
            <w:hideMark/>
            <w:tcPrChange w:id="8638" w:author="Francisco Timoni" w:date="2020-10-26T12:06:00Z">
              <w:tcPr>
                <w:tcW w:w="601" w:type="dxa"/>
                <w:tcBorders>
                  <w:top w:val="nil"/>
                  <w:left w:val="nil"/>
                  <w:bottom w:val="nil"/>
                  <w:right w:val="nil"/>
                </w:tcBorders>
                <w:shd w:val="clear" w:color="auto" w:fill="auto"/>
                <w:noWrap/>
                <w:vAlign w:val="bottom"/>
                <w:hideMark/>
              </w:tcPr>
            </w:tcPrChange>
          </w:tcPr>
          <w:p w14:paraId="3D259ACB" w14:textId="77777777" w:rsidR="00AC5E6B" w:rsidRPr="00D642B0" w:rsidRDefault="00AC5E6B" w:rsidP="00AC5E6B">
            <w:pPr>
              <w:jc w:val="center"/>
              <w:rPr>
                <w:ins w:id="8639" w:author="Francisco Timoni" w:date="2020-10-26T12:03:00Z"/>
                <w:rFonts w:ascii="Open Sans" w:hAnsi="Open Sans" w:cs="Open Sans"/>
                <w:color w:val="000000"/>
                <w:sz w:val="21"/>
                <w:szCs w:val="21"/>
                <w:rPrChange w:id="8640" w:author="Francisco Timoni" w:date="2020-10-26T12:37:00Z">
                  <w:rPr>
                    <w:ins w:id="8641" w:author="Francisco Timoni" w:date="2020-10-26T12:03:00Z"/>
                    <w:rFonts w:ascii="Open Sans" w:hAnsi="Open Sans" w:cs="Open Sans"/>
                    <w:color w:val="000000"/>
                    <w:sz w:val="18"/>
                    <w:szCs w:val="18"/>
                  </w:rPr>
                </w:rPrChange>
              </w:rPr>
            </w:pPr>
            <w:ins w:id="8642" w:author="Francisco Timoni" w:date="2020-10-26T12:03:00Z">
              <w:r w:rsidRPr="00D642B0">
                <w:rPr>
                  <w:rFonts w:ascii="Open Sans" w:hAnsi="Open Sans" w:cs="Open Sans"/>
                  <w:color w:val="000000"/>
                  <w:sz w:val="21"/>
                  <w:szCs w:val="21"/>
                  <w:rPrChange w:id="8643"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644" w:author="Francisco Timoni" w:date="2020-10-26T12:06:00Z">
              <w:tcPr>
                <w:tcW w:w="1113" w:type="dxa"/>
                <w:tcBorders>
                  <w:top w:val="nil"/>
                  <w:left w:val="nil"/>
                  <w:bottom w:val="nil"/>
                  <w:right w:val="nil"/>
                </w:tcBorders>
                <w:shd w:val="clear" w:color="auto" w:fill="auto"/>
                <w:noWrap/>
                <w:vAlign w:val="bottom"/>
                <w:hideMark/>
              </w:tcPr>
            </w:tcPrChange>
          </w:tcPr>
          <w:p w14:paraId="66B03E67" w14:textId="77777777" w:rsidR="00AC5E6B" w:rsidRPr="00D642B0" w:rsidRDefault="00AC5E6B" w:rsidP="00AC5E6B">
            <w:pPr>
              <w:jc w:val="center"/>
              <w:rPr>
                <w:ins w:id="8645" w:author="Francisco Timoni" w:date="2020-10-26T12:03:00Z"/>
                <w:rFonts w:ascii="Open Sans" w:hAnsi="Open Sans" w:cs="Open Sans"/>
                <w:color w:val="000000"/>
                <w:sz w:val="21"/>
                <w:szCs w:val="21"/>
                <w:rPrChange w:id="8646" w:author="Francisco Timoni" w:date="2020-10-26T12:37:00Z">
                  <w:rPr>
                    <w:ins w:id="8647" w:author="Francisco Timoni" w:date="2020-10-26T12:03:00Z"/>
                    <w:rFonts w:ascii="Open Sans" w:hAnsi="Open Sans" w:cs="Open Sans"/>
                    <w:color w:val="000000"/>
                    <w:sz w:val="18"/>
                    <w:szCs w:val="18"/>
                  </w:rPr>
                </w:rPrChange>
              </w:rPr>
            </w:pPr>
            <w:ins w:id="8648" w:author="Francisco Timoni" w:date="2020-10-26T12:03:00Z">
              <w:r w:rsidRPr="00D642B0">
                <w:rPr>
                  <w:rFonts w:ascii="Open Sans" w:hAnsi="Open Sans" w:cs="Open Sans"/>
                  <w:color w:val="000000"/>
                  <w:sz w:val="21"/>
                  <w:szCs w:val="21"/>
                  <w:rPrChange w:id="8649"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650" w:author="Francisco Timoni" w:date="2020-10-26T12:06:00Z">
              <w:tcPr>
                <w:tcW w:w="1427" w:type="dxa"/>
                <w:tcBorders>
                  <w:top w:val="nil"/>
                  <w:left w:val="nil"/>
                  <w:bottom w:val="nil"/>
                  <w:right w:val="nil"/>
                </w:tcBorders>
                <w:shd w:val="clear" w:color="auto" w:fill="auto"/>
                <w:noWrap/>
                <w:vAlign w:val="bottom"/>
                <w:hideMark/>
              </w:tcPr>
            </w:tcPrChange>
          </w:tcPr>
          <w:p w14:paraId="1256DB66" w14:textId="77777777" w:rsidR="00AC5E6B" w:rsidRPr="00D642B0" w:rsidRDefault="00AC5E6B" w:rsidP="00AC5E6B">
            <w:pPr>
              <w:jc w:val="center"/>
              <w:rPr>
                <w:ins w:id="8651" w:author="Francisco Timoni" w:date="2020-10-26T12:03:00Z"/>
                <w:rFonts w:ascii="Open Sans" w:hAnsi="Open Sans" w:cs="Open Sans"/>
                <w:color w:val="000000"/>
                <w:sz w:val="21"/>
                <w:szCs w:val="21"/>
                <w:rPrChange w:id="8652" w:author="Francisco Timoni" w:date="2020-10-26T12:37:00Z">
                  <w:rPr>
                    <w:ins w:id="8653" w:author="Francisco Timoni" w:date="2020-10-26T12:03:00Z"/>
                    <w:rFonts w:ascii="Open Sans" w:hAnsi="Open Sans" w:cs="Open Sans"/>
                    <w:color w:val="000000"/>
                    <w:sz w:val="18"/>
                    <w:szCs w:val="18"/>
                  </w:rPr>
                </w:rPrChange>
              </w:rPr>
            </w:pPr>
            <w:ins w:id="8654" w:author="Francisco Timoni" w:date="2020-10-26T12:03:00Z">
              <w:r w:rsidRPr="00D642B0">
                <w:rPr>
                  <w:rFonts w:ascii="Open Sans" w:hAnsi="Open Sans" w:cs="Open Sans"/>
                  <w:color w:val="000000"/>
                  <w:sz w:val="21"/>
                  <w:szCs w:val="21"/>
                  <w:rPrChange w:id="8655"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656" w:author="Francisco Timoni" w:date="2020-10-26T12:06:00Z">
              <w:tcPr>
                <w:tcW w:w="1153" w:type="dxa"/>
                <w:tcBorders>
                  <w:top w:val="nil"/>
                  <w:left w:val="nil"/>
                  <w:bottom w:val="nil"/>
                  <w:right w:val="nil"/>
                </w:tcBorders>
                <w:shd w:val="clear" w:color="auto" w:fill="auto"/>
                <w:noWrap/>
                <w:vAlign w:val="bottom"/>
                <w:hideMark/>
              </w:tcPr>
            </w:tcPrChange>
          </w:tcPr>
          <w:p w14:paraId="292B93B3" w14:textId="77777777" w:rsidR="00AC5E6B" w:rsidRPr="00D642B0" w:rsidRDefault="00AC5E6B" w:rsidP="00AC5E6B">
            <w:pPr>
              <w:jc w:val="right"/>
              <w:rPr>
                <w:ins w:id="8657" w:author="Francisco Timoni" w:date="2020-10-26T12:03:00Z"/>
                <w:rFonts w:ascii="Open Sans" w:hAnsi="Open Sans" w:cs="Open Sans"/>
                <w:color w:val="000000"/>
                <w:sz w:val="21"/>
                <w:szCs w:val="21"/>
                <w:rPrChange w:id="8658" w:author="Francisco Timoni" w:date="2020-10-26T12:37:00Z">
                  <w:rPr>
                    <w:ins w:id="8659" w:author="Francisco Timoni" w:date="2020-10-26T12:03:00Z"/>
                    <w:rFonts w:ascii="Open Sans" w:hAnsi="Open Sans" w:cs="Open Sans"/>
                    <w:color w:val="000000"/>
                    <w:sz w:val="18"/>
                    <w:szCs w:val="18"/>
                  </w:rPr>
                </w:rPrChange>
              </w:rPr>
            </w:pPr>
            <w:ins w:id="8660" w:author="Francisco Timoni" w:date="2020-10-26T12:03:00Z">
              <w:r w:rsidRPr="00D642B0">
                <w:rPr>
                  <w:rFonts w:ascii="Open Sans" w:hAnsi="Open Sans" w:cs="Open Sans"/>
                  <w:color w:val="000000"/>
                  <w:sz w:val="21"/>
                  <w:szCs w:val="21"/>
                  <w:rPrChange w:id="8661" w:author="Francisco Timoni" w:date="2020-10-26T12:37:00Z">
                    <w:rPr>
                      <w:rFonts w:ascii="Open Sans" w:hAnsi="Open Sans" w:cs="Open Sans"/>
                      <w:color w:val="000000"/>
                      <w:sz w:val="18"/>
                      <w:szCs w:val="18"/>
                    </w:rPr>
                  </w:rPrChange>
                </w:rPr>
                <w:t>0,7722%</w:t>
              </w:r>
            </w:ins>
          </w:p>
        </w:tc>
      </w:tr>
      <w:tr w:rsidR="00AC5E6B" w:rsidRPr="00D642B0" w14:paraId="69FE1CEB" w14:textId="77777777" w:rsidTr="00AC5E6B">
        <w:trPr>
          <w:trHeight w:val="240"/>
          <w:jc w:val="center"/>
          <w:ins w:id="8662" w:author="Francisco Timoni" w:date="2020-10-26T12:03:00Z"/>
          <w:trPrChange w:id="8663"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664" w:author="Francisco Timoni" w:date="2020-10-26T12:06:00Z">
              <w:tcPr>
                <w:tcW w:w="1120" w:type="dxa"/>
                <w:tcBorders>
                  <w:top w:val="nil"/>
                  <w:left w:val="nil"/>
                  <w:bottom w:val="nil"/>
                  <w:right w:val="nil"/>
                </w:tcBorders>
                <w:shd w:val="clear" w:color="auto" w:fill="auto"/>
                <w:noWrap/>
                <w:vAlign w:val="bottom"/>
                <w:hideMark/>
              </w:tcPr>
            </w:tcPrChange>
          </w:tcPr>
          <w:p w14:paraId="057B98BE" w14:textId="77777777" w:rsidR="00AC5E6B" w:rsidRPr="00D642B0" w:rsidRDefault="00AC5E6B" w:rsidP="00AC5E6B">
            <w:pPr>
              <w:jc w:val="center"/>
              <w:rPr>
                <w:ins w:id="8665" w:author="Francisco Timoni" w:date="2020-10-26T12:03:00Z"/>
                <w:rFonts w:ascii="Open Sans" w:hAnsi="Open Sans" w:cs="Open Sans"/>
                <w:color w:val="000000"/>
                <w:sz w:val="21"/>
                <w:szCs w:val="21"/>
                <w:rPrChange w:id="8666" w:author="Francisco Timoni" w:date="2020-10-26T12:37:00Z">
                  <w:rPr>
                    <w:ins w:id="8667" w:author="Francisco Timoni" w:date="2020-10-26T12:03:00Z"/>
                    <w:rFonts w:ascii="Open Sans" w:hAnsi="Open Sans" w:cs="Open Sans"/>
                    <w:color w:val="000000"/>
                    <w:sz w:val="18"/>
                    <w:szCs w:val="18"/>
                  </w:rPr>
                </w:rPrChange>
              </w:rPr>
            </w:pPr>
            <w:ins w:id="8668" w:author="Francisco Timoni" w:date="2020-10-26T12:03:00Z">
              <w:r w:rsidRPr="00D642B0">
                <w:rPr>
                  <w:rFonts w:ascii="Open Sans" w:hAnsi="Open Sans" w:cs="Open Sans"/>
                  <w:color w:val="000000"/>
                  <w:sz w:val="21"/>
                  <w:szCs w:val="21"/>
                  <w:rPrChange w:id="8669" w:author="Francisco Timoni" w:date="2020-10-26T12:37:00Z">
                    <w:rPr>
                      <w:rFonts w:ascii="Open Sans" w:hAnsi="Open Sans" w:cs="Open Sans"/>
                      <w:color w:val="000000"/>
                      <w:sz w:val="18"/>
                      <w:szCs w:val="18"/>
                    </w:rPr>
                  </w:rPrChange>
                </w:rPr>
                <w:lastRenderedPageBreak/>
                <w:t>42</w:t>
              </w:r>
            </w:ins>
          </w:p>
        </w:tc>
        <w:tc>
          <w:tcPr>
            <w:tcW w:w="1206" w:type="dxa"/>
            <w:tcBorders>
              <w:top w:val="nil"/>
              <w:left w:val="nil"/>
              <w:bottom w:val="nil"/>
              <w:right w:val="nil"/>
            </w:tcBorders>
            <w:shd w:val="clear" w:color="auto" w:fill="auto"/>
            <w:noWrap/>
            <w:vAlign w:val="bottom"/>
            <w:hideMark/>
            <w:tcPrChange w:id="8670" w:author="Francisco Timoni" w:date="2020-10-26T12:06:00Z">
              <w:tcPr>
                <w:tcW w:w="1206" w:type="dxa"/>
                <w:tcBorders>
                  <w:top w:val="nil"/>
                  <w:left w:val="nil"/>
                  <w:bottom w:val="nil"/>
                  <w:right w:val="nil"/>
                </w:tcBorders>
                <w:shd w:val="clear" w:color="auto" w:fill="auto"/>
                <w:noWrap/>
                <w:vAlign w:val="bottom"/>
                <w:hideMark/>
              </w:tcPr>
            </w:tcPrChange>
          </w:tcPr>
          <w:p w14:paraId="719F5B5B" w14:textId="77777777" w:rsidR="00AC5E6B" w:rsidRPr="00D642B0" w:rsidRDefault="00AC5E6B" w:rsidP="00AC5E6B">
            <w:pPr>
              <w:jc w:val="center"/>
              <w:rPr>
                <w:ins w:id="8671" w:author="Francisco Timoni" w:date="2020-10-26T12:03:00Z"/>
                <w:rFonts w:ascii="Open Sans" w:hAnsi="Open Sans" w:cs="Open Sans"/>
                <w:color w:val="000000"/>
                <w:sz w:val="21"/>
                <w:szCs w:val="21"/>
                <w:rPrChange w:id="8672" w:author="Francisco Timoni" w:date="2020-10-26T12:37:00Z">
                  <w:rPr>
                    <w:ins w:id="8673" w:author="Francisco Timoni" w:date="2020-10-26T12:03:00Z"/>
                    <w:rFonts w:ascii="Open Sans" w:hAnsi="Open Sans" w:cs="Open Sans"/>
                    <w:color w:val="000000"/>
                    <w:sz w:val="18"/>
                    <w:szCs w:val="18"/>
                  </w:rPr>
                </w:rPrChange>
              </w:rPr>
            </w:pPr>
            <w:ins w:id="8674" w:author="Francisco Timoni" w:date="2020-10-26T12:03:00Z">
              <w:r w:rsidRPr="00D642B0">
                <w:rPr>
                  <w:rFonts w:ascii="Open Sans" w:hAnsi="Open Sans" w:cs="Open Sans"/>
                  <w:color w:val="000000"/>
                  <w:sz w:val="21"/>
                  <w:szCs w:val="21"/>
                  <w:rPrChange w:id="8675" w:author="Francisco Timoni" w:date="2020-10-26T12:37:00Z">
                    <w:rPr>
                      <w:rFonts w:ascii="Open Sans" w:hAnsi="Open Sans" w:cs="Open Sans"/>
                      <w:color w:val="000000"/>
                      <w:sz w:val="18"/>
                      <w:szCs w:val="18"/>
                    </w:rPr>
                  </w:rPrChange>
                </w:rPr>
                <w:t>20/04/2024</w:t>
              </w:r>
            </w:ins>
          </w:p>
        </w:tc>
        <w:tc>
          <w:tcPr>
            <w:tcW w:w="601" w:type="dxa"/>
            <w:tcBorders>
              <w:top w:val="nil"/>
              <w:left w:val="nil"/>
              <w:bottom w:val="nil"/>
              <w:right w:val="nil"/>
            </w:tcBorders>
            <w:shd w:val="clear" w:color="auto" w:fill="auto"/>
            <w:noWrap/>
            <w:vAlign w:val="bottom"/>
            <w:hideMark/>
            <w:tcPrChange w:id="8676" w:author="Francisco Timoni" w:date="2020-10-26T12:06:00Z">
              <w:tcPr>
                <w:tcW w:w="601" w:type="dxa"/>
                <w:tcBorders>
                  <w:top w:val="nil"/>
                  <w:left w:val="nil"/>
                  <w:bottom w:val="nil"/>
                  <w:right w:val="nil"/>
                </w:tcBorders>
                <w:shd w:val="clear" w:color="auto" w:fill="auto"/>
                <w:noWrap/>
                <w:vAlign w:val="bottom"/>
                <w:hideMark/>
              </w:tcPr>
            </w:tcPrChange>
          </w:tcPr>
          <w:p w14:paraId="0980A3F4" w14:textId="77777777" w:rsidR="00AC5E6B" w:rsidRPr="00D642B0" w:rsidRDefault="00AC5E6B" w:rsidP="00AC5E6B">
            <w:pPr>
              <w:jc w:val="center"/>
              <w:rPr>
                <w:ins w:id="8677" w:author="Francisco Timoni" w:date="2020-10-26T12:03:00Z"/>
                <w:rFonts w:ascii="Open Sans" w:hAnsi="Open Sans" w:cs="Open Sans"/>
                <w:color w:val="000000"/>
                <w:sz w:val="21"/>
                <w:szCs w:val="21"/>
                <w:rPrChange w:id="8678" w:author="Francisco Timoni" w:date="2020-10-26T12:37:00Z">
                  <w:rPr>
                    <w:ins w:id="8679" w:author="Francisco Timoni" w:date="2020-10-26T12:03:00Z"/>
                    <w:rFonts w:ascii="Open Sans" w:hAnsi="Open Sans" w:cs="Open Sans"/>
                    <w:color w:val="000000"/>
                    <w:sz w:val="18"/>
                    <w:szCs w:val="18"/>
                  </w:rPr>
                </w:rPrChange>
              </w:rPr>
            </w:pPr>
            <w:ins w:id="8680" w:author="Francisco Timoni" w:date="2020-10-26T12:03:00Z">
              <w:r w:rsidRPr="00D642B0">
                <w:rPr>
                  <w:rFonts w:ascii="Open Sans" w:hAnsi="Open Sans" w:cs="Open Sans"/>
                  <w:color w:val="000000"/>
                  <w:sz w:val="21"/>
                  <w:szCs w:val="21"/>
                  <w:rPrChange w:id="8681"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682" w:author="Francisco Timoni" w:date="2020-10-26T12:06:00Z">
              <w:tcPr>
                <w:tcW w:w="1113" w:type="dxa"/>
                <w:tcBorders>
                  <w:top w:val="nil"/>
                  <w:left w:val="nil"/>
                  <w:bottom w:val="nil"/>
                  <w:right w:val="nil"/>
                </w:tcBorders>
                <w:shd w:val="clear" w:color="auto" w:fill="auto"/>
                <w:noWrap/>
                <w:vAlign w:val="bottom"/>
                <w:hideMark/>
              </w:tcPr>
            </w:tcPrChange>
          </w:tcPr>
          <w:p w14:paraId="271E7EB7" w14:textId="77777777" w:rsidR="00AC5E6B" w:rsidRPr="00D642B0" w:rsidRDefault="00AC5E6B" w:rsidP="00AC5E6B">
            <w:pPr>
              <w:jc w:val="center"/>
              <w:rPr>
                <w:ins w:id="8683" w:author="Francisco Timoni" w:date="2020-10-26T12:03:00Z"/>
                <w:rFonts w:ascii="Open Sans" w:hAnsi="Open Sans" w:cs="Open Sans"/>
                <w:color w:val="000000"/>
                <w:sz w:val="21"/>
                <w:szCs w:val="21"/>
                <w:rPrChange w:id="8684" w:author="Francisco Timoni" w:date="2020-10-26T12:37:00Z">
                  <w:rPr>
                    <w:ins w:id="8685" w:author="Francisco Timoni" w:date="2020-10-26T12:03:00Z"/>
                    <w:rFonts w:ascii="Open Sans" w:hAnsi="Open Sans" w:cs="Open Sans"/>
                    <w:color w:val="000000"/>
                    <w:sz w:val="18"/>
                    <w:szCs w:val="18"/>
                  </w:rPr>
                </w:rPrChange>
              </w:rPr>
            </w:pPr>
            <w:ins w:id="8686" w:author="Francisco Timoni" w:date="2020-10-26T12:03:00Z">
              <w:r w:rsidRPr="00D642B0">
                <w:rPr>
                  <w:rFonts w:ascii="Open Sans" w:hAnsi="Open Sans" w:cs="Open Sans"/>
                  <w:color w:val="000000"/>
                  <w:sz w:val="21"/>
                  <w:szCs w:val="21"/>
                  <w:rPrChange w:id="8687"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688" w:author="Francisco Timoni" w:date="2020-10-26T12:06:00Z">
              <w:tcPr>
                <w:tcW w:w="1427" w:type="dxa"/>
                <w:tcBorders>
                  <w:top w:val="nil"/>
                  <w:left w:val="nil"/>
                  <w:bottom w:val="nil"/>
                  <w:right w:val="nil"/>
                </w:tcBorders>
                <w:shd w:val="clear" w:color="auto" w:fill="auto"/>
                <w:noWrap/>
                <w:vAlign w:val="bottom"/>
                <w:hideMark/>
              </w:tcPr>
            </w:tcPrChange>
          </w:tcPr>
          <w:p w14:paraId="57EFF95D" w14:textId="77777777" w:rsidR="00AC5E6B" w:rsidRPr="00D642B0" w:rsidRDefault="00AC5E6B" w:rsidP="00AC5E6B">
            <w:pPr>
              <w:jc w:val="center"/>
              <w:rPr>
                <w:ins w:id="8689" w:author="Francisco Timoni" w:date="2020-10-26T12:03:00Z"/>
                <w:rFonts w:ascii="Open Sans" w:hAnsi="Open Sans" w:cs="Open Sans"/>
                <w:color w:val="000000"/>
                <w:sz w:val="21"/>
                <w:szCs w:val="21"/>
                <w:rPrChange w:id="8690" w:author="Francisco Timoni" w:date="2020-10-26T12:37:00Z">
                  <w:rPr>
                    <w:ins w:id="8691" w:author="Francisco Timoni" w:date="2020-10-26T12:03:00Z"/>
                    <w:rFonts w:ascii="Open Sans" w:hAnsi="Open Sans" w:cs="Open Sans"/>
                    <w:color w:val="000000"/>
                    <w:sz w:val="18"/>
                    <w:szCs w:val="18"/>
                  </w:rPr>
                </w:rPrChange>
              </w:rPr>
            </w:pPr>
            <w:ins w:id="8692" w:author="Francisco Timoni" w:date="2020-10-26T12:03:00Z">
              <w:r w:rsidRPr="00D642B0">
                <w:rPr>
                  <w:rFonts w:ascii="Open Sans" w:hAnsi="Open Sans" w:cs="Open Sans"/>
                  <w:color w:val="000000"/>
                  <w:sz w:val="21"/>
                  <w:szCs w:val="21"/>
                  <w:rPrChange w:id="8693"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694" w:author="Francisco Timoni" w:date="2020-10-26T12:06:00Z">
              <w:tcPr>
                <w:tcW w:w="1153" w:type="dxa"/>
                <w:tcBorders>
                  <w:top w:val="nil"/>
                  <w:left w:val="nil"/>
                  <w:bottom w:val="nil"/>
                  <w:right w:val="nil"/>
                </w:tcBorders>
                <w:shd w:val="clear" w:color="auto" w:fill="auto"/>
                <w:noWrap/>
                <w:vAlign w:val="bottom"/>
                <w:hideMark/>
              </w:tcPr>
            </w:tcPrChange>
          </w:tcPr>
          <w:p w14:paraId="2C3E382F" w14:textId="77777777" w:rsidR="00AC5E6B" w:rsidRPr="00D642B0" w:rsidRDefault="00AC5E6B" w:rsidP="00AC5E6B">
            <w:pPr>
              <w:jc w:val="right"/>
              <w:rPr>
                <w:ins w:id="8695" w:author="Francisco Timoni" w:date="2020-10-26T12:03:00Z"/>
                <w:rFonts w:ascii="Open Sans" w:hAnsi="Open Sans" w:cs="Open Sans"/>
                <w:color w:val="000000"/>
                <w:sz w:val="21"/>
                <w:szCs w:val="21"/>
                <w:rPrChange w:id="8696" w:author="Francisco Timoni" w:date="2020-10-26T12:37:00Z">
                  <w:rPr>
                    <w:ins w:id="8697" w:author="Francisco Timoni" w:date="2020-10-26T12:03:00Z"/>
                    <w:rFonts w:ascii="Open Sans" w:hAnsi="Open Sans" w:cs="Open Sans"/>
                    <w:color w:val="000000"/>
                    <w:sz w:val="18"/>
                    <w:szCs w:val="18"/>
                  </w:rPr>
                </w:rPrChange>
              </w:rPr>
            </w:pPr>
            <w:ins w:id="8698" w:author="Francisco Timoni" w:date="2020-10-26T12:03:00Z">
              <w:r w:rsidRPr="00D642B0">
                <w:rPr>
                  <w:rFonts w:ascii="Open Sans" w:hAnsi="Open Sans" w:cs="Open Sans"/>
                  <w:color w:val="000000"/>
                  <w:sz w:val="21"/>
                  <w:szCs w:val="21"/>
                  <w:rPrChange w:id="8699" w:author="Francisco Timoni" w:date="2020-10-26T12:37:00Z">
                    <w:rPr>
                      <w:rFonts w:ascii="Open Sans" w:hAnsi="Open Sans" w:cs="Open Sans"/>
                      <w:color w:val="000000"/>
                      <w:sz w:val="18"/>
                      <w:szCs w:val="18"/>
                    </w:rPr>
                  </w:rPrChange>
                </w:rPr>
                <w:t>0,7641%</w:t>
              </w:r>
            </w:ins>
          </w:p>
        </w:tc>
      </w:tr>
      <w:tr w:rsidR="00AC5E6B" w:rsidRPr="00D642B0" w14:paraId="3C71F470" w14:textId="77777777" w:rsidTr="00AC5E6B">
        <w:trPr>
          <w:trHeight w:val="240"/>
          <w:jc w:val="center"/>
          <w:ins w:id="8700" w:author="Francisco Timoni" w:date="2020-10-26T12:03:00Z"/>
          <w:trPrChange w:id="8701"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702" w:author="Francisco Timoni" w:date="2020-10-26T12:06:00Z">
              <w:tcPr>
                <w:tcW w:w="1120" w:type="dxa"/>
                <w:tcBorders>
                  <w:top w:val="nil"/>
                  <w:left w:val="nil"/>
                  <w:bottom w:val="nil"/>
                  <w:right w:val="nil"/>
                </w:tcBorders>
                <w:shd w:val="clear" w:color="auto" w:fill="auto"/>
                <w:noWrap/>
                <w:vAlign w:val="bottom"/>
                <w:hideMark/>
              </w:tcPr>
            </w:tcPrChange>
          </w:tcPr>
          <w:p w14:paraId="54A845E7" w14:textId="77777777" w:rsidR="00AC5E6B" w:rsidRPr="00D642B0" w:rsidRDefault="00AC5E6B" w:rsidP="00AC5E6B">
            <w:pPr>
              <w:jc w:val="center"/>
              <w:rPr>
                <w:ins w:id="8703" w:author="Francisco Timoni" w:date="2020-10-26T12:03:00Z"/>
                <w:rFonts w:ascii="Open Sans" w:hAnsi="Open Sans" w:cs="Open Sans"/>
                <w:color w:val="000000"/>
                <w:sz w:val="21"/>
                <w:szCs w:val="21"/>
                <w:rPrChange w:id="8704" w:author="Francisco Timoni" w:date="2020-10-26T12:37:00Z">
                  <w:rPr>
                    <w:ins w:id="8705" w:author="Francisco Timoni" w:date="2020-10-26T12:03:00Z"/>
                    <w:rFonts w:ascii="Open Sans" w:hAnsi="Open Sans" w:cs="Open Sans"/>
                    <w:color w:val="000000"/>
                    <w:sz w:val="18"/>
                    <w:szCs w:val="18"/>
                  </w:rPr>
                </w:rPrChange>
              </w:rPr>
            </w:pPr>
            <w:ins w:id="8706" w:author="Francisco Timoni" w:date="2020-10-26T12:03:00Z">
              <w:r w:rsidRPr="00D642B0">
                <w:rPr>
                  <w:rFonts w:ascii="Open Sans" w:hAnsi="Open Sans" w:cs="Open Sans"/>
                  <w:color w:val="000000"/>
                  <w:sz w:val="21"/>
                  <w:szCs w:val="21"/>
                  <w:rPrChange w:id="8707" w:author="Francisco Timoni" w:date="2020-10-26T12:37:00Z">
                    <w:rPr>
                      <w:rFonts w:ascii="Open Sans" w:hAnsi="Open Sans" w:cs="Open Sans"/>
                      <w:color w:val="000000"/>
                      <w:sz w:val="18"/>
                      <w:szCs w:val="18"/>
                    </w:rPr>
                  </w:rPrChange>
                </w:rPr>
                <w:t>43</w:t>
              </w:r>
            </w:ins>
          </w:p>
        </w:tc>
        <w:tc>
          <w:tcPr>
            <w:tcW w:w="1206" w:type="dxa"/>
            <w:tcBorders>
              <w:top w:val="nil"/>
              <w:left w:val="nil"/>
              <w:bottom w:val="nil"/>
              <w:right w:val="nil"/>
            </w:tcBorders>
            <w:shd w:val="clear" w:color="auto" w:fill="auto"/>
            <w:noWrap/>
            <w:vAlign w:val="bottom"/>
            <w:hideMark/>
            <w:tcPrChange w:id="8708" w:author="Francisco Timoni" w:date="2020-10-26T12:06:00Z">
              <w:tcPr>
                <w:tcW w:w="1206" w:type="dxa"/>
                <w:tcBorders>
                  <w:top w:val="nil"/>
                  <w:left w:val="nil"/>
                  <w:bottom w:val="nil"/>
                  <w:right w:val="nil"/>
                </w:tcBorders>
                <w:shd w:val="clear" w:color="auto" w:fill="auto"/>
                <w:noWrap/>
                <w:vAlign w:val="bottom"/>
                <w:hideMark/>
              </w:tcPr>
            </w:tcPrChange>
          </w:tcPr>
          <w:p w14:paraId="568E8349" w14:textId="77777777" w:rsidR="00AC5E6B" w:rsidRPr="00D642B0" w:rsidRDefault="00AC5E6B" w:rsidP="00AC5E6B">
            <w:pPr>
              <w:jc w:val="center"/>
              <w:rPr>
                <w:ins w:id="8709" w:author="Francisco Timoni" w:date="2020-10-26T12:03:00Z"/>
                <w:rFonts w:ascii="Open Sans" w:hAnsi="Open Sans" w:cs="Open Sans"/>
                <w:color w:val="000000"/>
                <w:sz w:val="21"/>
                <w:szCs w:val="21"/>
                <w:rPrChange w:id="8710" w:author="Francisco Timoni" w:date="2020-10-26T12:37:00Z">
                  <w:rPr>
                    <w:ins w:id="8711" w:author="Francisco Timoni" w:date="2020-10-26T12:03:00Z"/>
                    <w:rFonts w:ascii="Open Sans" w:hAnsi="Open Sans" w:cs="Open Sans"/>
                    <w:color w:val="000000"/>
                    <w:sz w:val="18"/>
                    <w:szCs w:val="18"/>
                  </w:rPr>
                </w:rPrChange>
              </w:rPr>
            </w:pPr>
            <w:ins w:id="8712" w:author="Francisco Timoni" w:date="2020-10-26T12:03:00Z">
              <w:r w:rsidRPr="00D642B0">
                <w:rPr>
                  <w:rFonts w:ascii="Open Sans" w:hAnsi="Open Sans" w:cs="Open Sans"/>
                  <w:color w:val="000000"/>
                  <w:sz w:val="21"/>
                  <w:szCs w:val="21"/>
                  <w:rPrChange w:id="8713" w:author="Francisco Timoni" w:date="2020-10-26T12:37:00Z">
                    <w:rPr>
                      <w:rFonts w:ascii="Open Sans" w:hAnsi="Open Sans" w:cs="Open Sans"/>
                      <w:color w:val="000000"/>
                      <w:sz w:val="18"/>
                      <w:szCs w:val="18"/>
                    </w:rPr>
                  </w:rPrChange>
                </w:rPr>
                <w:t>20/05/2024</w:t>
              </w:r>
            </w:ins>
          </w:p>
        </w:tc>
        <w:tc>
          <w:tcPr>
            <w:tcW w:w="601" w:type="dxa"/>
            <w:tcBorders>
              <w:top w:val="nil"/>
              <w:left w:val="nil"/>
              <w:bottom w:val="nil"/>
              <w:right w:val="nil"/>
            </w:tcBorders>
            <w:shd w:val="clear" w:color="auto" w:fill="auto"/>
            <w:noWrap/>
            <w:vAlign w:val="bottom"/>
            <w:hideMark/>
            <w:tcPrChange w:id="8714" w:author="Francisco Timoni" w:date="2020-10-26T12:06:00Z">
              <w:tcPr>
                <w:tcW w:w="601" w:type="dxa"/>
                <w:tcBorders>
                  <w:top w:val="nil"/>
                  <w:left w:val="nil"/>
                  <w:bottom w:val="nil"/>
                  <w:right w:val="nil"/>
                </w:tcBorders>
                <w:shd w:val="clear" w:color="auto" w:fill="auto"/>
                <w:noWrap/>
                <w:vAlign w:val="bottom"/>
                <w:hideMark/>
              </w:tcPr>
            </w:tcPrChange>
          </w:tcPr>
          <w:p w14:paraId="344F7597" w14:textId="77777777" w:rsidR="00AC5E6B" w:rsidRPr="00D642B0" w:rsidRDefault="00AC5E6B" w:rsidP="00AC5E6B">
            <w:pPr>
              <w:jc w:val="center"/>
              <w:rPr>
                <w:ins w:id="8715" w:author="Francisco Timoni" w:date="2020-10-26T12:03:00Z"/>
                <w:rFonts w:ascii="Open Sans" w:hAnsi="Open Sans" w:cs="Open Sans"/>
                <w:color w:val="000000"/>
                <w:sz w:val="21"/>
                <w:szCs w:val="21"/>
                <w:rPrChange w:id="8716" w:author="Francisco Timoni" w:date="2020-10-26T12:37:00Z">
                  <w:rPr>
                    <w:ins w:id="8717" w:author="Francisco Timoni" w:date="2020-10-26T12:03:00Z"/>
                    <w:rFonts w:ascii="Open Sans" w:hAnsi="Open Sans" w:cs="Open Sans"/>
                    <w:color w:val="000000"/>
                    <w:sz w:val="18"/>
                    <w:szCs w:val="18"/>
                  </w:rPr>
                </w:rPrChange>
              </w:rPr>
            </w:pPr>
            <w:ins w:id="8718" w:author="Francisco Timoni" w:date="2020-10-26T12:03:00Z">
              <w:r w:rsidRPr="00D642B0">
                <w:rPr>
                  <w:rFonts w:ascii="Open Sans" w:hAnsi="Open Sans" w:cs="Open Sans"/>
                  <w:color w:val="000000"/>
                  <w:sz w:val="21"/>
                  <w:szCs w:val="21"/>
                  <w:rPrChange w:id="8719"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720" w:author="Francisco Timoni" w:date="2020-10-26T12:06:00Z">
              <w:tcPr>
                <w:tcW w:w="1113" w:type="dxa"/>
                <w:tcBorders>
                  <w:top w:val="nil"/>
                  <w:left w:val="nil"/>
                  <w:bottom w:val="nil"/>
                  <w:right w:val="nil"/>
                </w:tcBorders>
                <w:shd w:val="clear" w:color="auto" w:fill="auto"/>
                <w:noWrap/>
                <w:vAlign w:val="bottom"/>
                <w:hideMark/>
              </w:tcPr>
            </w:tcPrChange>
          </w:tcPr>
          <w:p w14:paraId="675EF52C" w14:textId="77777777" w:rsidR="00AC5E6B" w:rsidRPr="00D642B0" w:rsidRDefault="00AC5E6B" w:rsidP="00AC5E6B">
            <w:pPr>
              <w:jc w:val="center"/>
              <w:rPr>
                <w:ins w:id="8721" w:author="Francisco Timoni" w:date="2020-10-26T12:03:00Z"/>
                <w:rFonts w:ascii="Open Sans" w:hAnsi="Open Sans" w:cs="Open Sans"/>
                <w:color w:val="000000"/>
                <w:sz w:val="21"/>
                <w:szCs w:val="21"/>
                <w:rPrChange w:id="8722" w:author="Francisco Timoni" w:date="2020-10-26T12:37:00Z">
                  <w:rPr>
                    <w:ins w:id="8723" w:author="Francisco Timoni" w:date="2020-10-26T12:03:00Z"/>
                    <w:rFonts w:ascii="Open Sans" w:hAnsi="Open Sans" w:cs="Open Sans"/>
                    <w:color w:val="000000"/>
                    <w:sz w:val="18"/>
                    <w:szCs w:val="18"/>
                  </w:rPr>
                </w:rPrChange>
              </w:rPr>
            </w:pPr>
            <w:ins w:id="8724" w:author="Francisco Timoni" w:date="2020-10-26T12:03:00Z">
              <w:r w:rsidRPr="00D642B0">
                <w:rPr>
                  <w:rFonts w:ascii="Open Sans" w:hAnsi="Open Sans" w:cs="Open Sans"/>
                  <w:color w:val="000000"/>
                  <w:sz w:val="21"/>
                  <w:szCs w:val="21"/>
                  <w:rPrChange w:id="8725"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726" w:author="Francisco Timoni" w:date="2020-10-26T12:06:00Z">
              <w:tcPr>
                <w:tcW w:w="1427" w:type="dxa"/>
                <w:tcBorders>
                  <w:top w:val="nil"/>
                  <w:left w:val="nil"/>
                  <w:bottom w:val="nil"/>
                  <w:right w:val="nil"/>
                </w:tcBorders>
                <w:shd w:val="clear" w:color="auto" w:fill="auto"/>
                <w:noWrap/>
                <w:vAlign w:val="bottom"/>
                <w:hideMark/>
              </w:tcPr>
            </w:tcPrChange>
          </w:tcPr>
          <w:p w14:paraId="40F09896" w14:textId="77777777" w:rsidR="00AC5E6B" w:rsidRPr="00D642B0" w:rsidRDefault="00AC5E6B" w:rsidP="00AC5E6B">
            <w:pPr>
              <w:jc w:val="center"/>
              <w:rPr>
                <w:ins w:id="8727" w:author="Francisco Timoni" w:date="2020-10-26T12:03:00Z"/>
                <w:rFonts w:ascii="Open Sans" w:hAnsi="Open Sans" w:cs="Open Sans"/>
                <w:color w:val="000000"/>
                <w:sz w:val="21"/>
                <w:szCs w:val="21"/>
                <w:rPrChange w:id="8728" w:author="Francisco Timoni" w:date="2020-10-26T12:37:00Z">
                  <w:rPr>
                    <w:ins w:id="8729" w:author="Francisco Timoni" w:date="2020-10-26T12:03:00Z"/>
                    <w:rFonts w:ascii="Open Sans" w:hAnsi="Open Sans" w:cs="Open Sans"/>
                    <w:color w:val="000000"/>
                    <w:sz w:val="18"/>
                    <w:szCs w:val="18"/>
                  </w:rPr>
                </w:rPrChange>
              </w:rPr>
            </w:pPr>
            <w:ins w:id="8730" w:author="Francisco Timoni" w:date="2020-10-26T12:03:00Z">
              <w:r w:rsidRPr="00D642B0">
                <w:rPr>
                  <w:rFonts w:ascii="Open Sans" w:hAnsi="Open Sans" w:cs="Open Sans"/>
                  <w:color w:val="000000"/>
                  <w:sz w:val="21"/>
                  <w:szCs w:val="21"/>
                  <w:rPrChange w:id="8731"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732" w:author="Francisco Timoni" w:date="2020-10-26T12:06:00Z">
              <w:tcPr>
                <w:tcW w:w="1153" w:type="dxa"/>
                <w:tcBorders>
                  <w:top w:val="nil"/>
                  <w:left w:val="nil"/>
                  <w:bottom w:val="nil"/>
                  <w:right w:val="nil"/>
                </w:tcBorders>
                <w:shd w:val="clear" w:color="auto" w:fill="auto"/>
                <w:noWrap/>
                <w:vAlign w:val="bottom"/>
                <w:hideMark/>
              </w:tcPr>
            </w:tcPrChange>
          </w:tcPr>
          <w:p w14:paraId="691A9924" w14:textId="77777777" w:rsidR="00AC5E6B" w:rsidRPr="00D642B0" w:rsidRDefault="00AC5E6B" w:rsidP="00AC5E6B">
            <w:pPr>
              <w:jc w:val="right"/>
              <w:rPr>
                <w:ins w:id="8733" w:author="Francisco Timoni" w:date="2020-10-26T12:03:00Z"/>
                <w:rFonts w:ascii="Open Sans" w:hAnsi="Open Sans" w:cs="Open Sans"/>
                <w:color w:val="000000"/>
                <w:sz w:val="21"/>
                <w:szCs w:val="21"/>
                <w:rPrChange w:id="8734" w:author="Francisco Timoni" w:date="2020-10-26T12:37:00Z">
                  <w:rPr>
                    <w:ins w:id="8735" w:author="Francisco Timoni" w:date="2020-10-26T12:03:00Z"/>
                    <w:rFonts w:ascii="Open Sans" w:hAnsi="Open Sans" w:cs="Open Sans"/>
                    <w:color w:val="000000"/>
                    <w:sz w:val="18"/>
                    <w:szCs w:val="18"/>
                  </w:rPr>
                </w:rPrChange>
              </w:rPr>
            </w:pPr>
            <w:ins w:id="8736" w:author="Francisco Timoni" w:date="2020-10-26T12:03:00Z">
              <w:r w:rsidRPr="00D642B0">
                <w:rPr>
                  <w:rFonts w:ascii="Open Sans" w:hAnsi="Open Sans" w:cs="Open Sans"/>
                  <w:color w:val="000000"/>
                  <w:sz w:val="21"/>
                  <w:szCs w:val="21"/>
                  <w:rPrChange w:id="8737" w:author="Francisco Timoni" w:date="2020-10-26T12:37:00Z">
                    <w:rPr>
                      <w:rFonts w:ascii="Open Sans" w:hAnsi="Open Sans" w:cs="Open Sans"/>
                      <w:color w:val="000000"/>
                      <w:sz w:val="18"/>
                      <w:szCs w:val="18"/>
                    </w:rPr>
                  </w:rPrChange>
                </w:rPr>
                <w:t>0,8632%</w:t>
              </w:r>
            </w:ins>
          </w:p>
        </w:tc>
      </w:tr>
      <w:tr w:rsidR="00AC5E6B" w:rsidRPr="00D642B0" w14:paraId="52B2249F" w14:textId="77777777" w:rsidTr="00AC5E6B">
        <w:trPr>
          <w:trHeight w:val="240"/>
          <w:jc w:val="center"/>
          <w:ins w:id="8738" w:author="Francisco Timoni" w:date="2020-10-26T12:03:00Z"/>
          <w:trPrChange w:id="8739"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740" w:author="Francisco Timoni" w:date="2020-10-26T12:06:00Z">
              <w:tcPr>
                <w:tcW w:w="1120" w:type="dxa"/>
                <w:tcBorders>
                  <w:top w:val="nil"/>
                  <w:left w:val="nil"/>
                  <w:bottom w:val="nil"/>
                  <w:right w:val="nil"/>
                </w:tcBorders>
                <w:shd w:val="clear" w:color="auto" w:fill="auto"/>
                <w:noWrap/>
                <w:vAlign w:val="bottom"/>
                <w:hideMark/>
              </w:tcPr>
            </w:tcPrChange>
          </w:tcPr>
          <w:p w14:paraId="7ABB37EA" w14:textId="77777777" w:rsidR="00AC5E6B" w:rsidRPr="00D642B0" w:rsidRDefault="00AC5E6B" w:rsidP="00AC5E6B">
            <w:pPr>
              <w:jc w:val="center"/>
              <w:rPr>
                <w:ins w:id="8741" w:author="Francisco Timoni" w:date="2020-10-26T12:03:00Z"/>
                <w:rFonts w:ascii="Open Sans" w:hAnsi="Open Sans" w:cs="Open Sans"/>
                <w:color w:val="000000"/>
                <w:sz w:val="21"/>
                <w:szCs w:val="21"/>
                <w:rPrChange w:id="8742" w:author="Francisco Timoni" w:date="2020-10-26T12:37:00Z">
                  <w:rPr>
                    <w:ins w:id="8743" w:author="Francisco Timoni" w:date="2020-10-26T12:03:00Z"/>
                    <w:rFonts w:ascii="Open Sans" w:hAnsi="Open Sans" w:cs="Open Sans"/>
                    <w:color w:val="000000"/>
                    <w:sz w:val="18"/>
                    <w:szCs w:val="18"/>
                  </w:rPr>
                </w:rPrChange>
              </w:rPr>
            </w:pPr>
            <w:ins w:id="8744" w:author="Francisco Timoni" w:date="2020-10-26T12:03:00Z">
              <w:r w:rsidRPr="00D642B0">
                <w:rPr>
                  <w:rFonts w:ascii="Open Sans" w:hAnsi="Open Sans" w:cs="Open Sans"/>
                  <w:color w:val="000000"/>
                  <w:sz w:val="21"/>
                  <w:szCs w:val="21"/>
                  <w:rPrChange w:id="8745" w:author="Francisco Timoni" w:date="2020-10-26T12:37:00Z">
                    <w:rPr>
                      <w:rFonts w:ascii="Open Sans" w:hAnsi="Open Sans" w:cs="Open Sans"/>
                      <w:color w:val="000000"/>
                      <w:sz w:val="18"/>
                      <w:szCs w:val="18"/>
                    </w:rPr>
                  </w:rPrChange>
                </w:rPr>
                <w:t>44</w:t>
              </w:r>
            </w:ins>
          </w:p>
        </w:tc>
        <w:tc>
          <w:tcPr>
            <w:tcW w:w="1206" w:type="dxa"/>
            <w:tcBorders>
              <w:top w:val="nil"/>
              <w:left w:val="nil"/>
              <w:bottom w:val="nil"/>
              <w:right w:val="nil"/>
            </w:tcBorders>
            <w:shd w:val="clear" w:color="auto" w:fill="auto"/>
            <w:noWrap/>
            <w:vAlign w:val="bottom"/>
            <w:hideMark/>
            <w:tcPrChange w:id="8746" w:author="Francisco Timoni" w:date="2020-10-26T12:06:00Z">
              <w:tcPr>
                <w:tcW w:w="1206" w:type="dxa"/>
                <w:tcBorders>
                  <w:top w:val="nil"/>
                  <w:left w:val="nil"/>
                  <w:bottom w:val="nil"/>
                  <w:right w:val="nil"/>
                </w:tcBorders>
                <w:shd w:val="clear" w:color="auto" w:fill="auto"/>
                <w:noWrap/>
                <w:vAlign w:val="bottom"/>
                <w:hideMark/>
              </w:tcPr>
            </w:tcPrChange>
          </w:tcPr>
          <w:p w14:paraId="7B5CF3EE" w14:textId="77777777" w:rsidR="00AC5E6B" w:rsidRPr="00D642B0" w:rsidRDefault="00AC5E6B" w:rsidP="00AC5E6B">
            <w:pPr>
              <w:jc w:val="center"/>
              <w:rPr>
                <w:ins w:id="8747" w:author="Francisco Timoni" w:date="2020-10-26T12:03:00Z"/>
                <w:rFonts w:ascii="Open Sans" w:hAnsi="Open Sans" w:cs="Open Sans"/>
                <w:color w:val="000000"/>
                <w:sz w:val="21"/>
                <w:szCs w:val="21"/>
                <w:rPrChange w:id="8748" w:author="Francisco Timoni" w:date="2020-10-26T12:37:00Z">
                  <w:rPr>
                    <w:ins w:id="8749" w:author="Francisco Timoni" w:date="2020-10-26T12:03:00Z"/>
                    <w:rFonts w:ascii="Open Sans" w:hAnsi="Open Sans" w:cs="Open Sans"/>
                    <w:color w:val="000000"/>
                    <w:sz w:val="18"/>
                    <w:szCs w:val="18"/>
                  </w:rPr>
                </w:rPrChange>
              </w:rPr>
            </w:pPr>
            <w:ins w:id="8750" w:author="Francisco Timoni" w:date="2020-10-26T12:03:00Z">
              <w:r w:rsidRPr="00D642B0">
                <w:rPr>
                  <w:rFonts w:ascii="Open Sans" w:hAnsi="Open Sans" w:cs="Open Sans"/>
                  <w:color w:val="000000"/>
                  <w:sz w:val="21"/>
                  <w:szCs w:val="21"/>
                  <w:rPrChange w:id="8751" w:author="Francisco Timoni" w:date="2020-10-26T12:37:00Z">
                    <w:rPr>
                      <w:rFonts w:ascii="Open Sans" w:hAnsi="Open Sans" w:cs="Open Sans"/>
                      <w:color w:val="000000"/>
                      <w:sz w:val="18"/>
                      <w:szCs w:val="18"/>
                    </w:rPr>
                  </w:rPrChange>
                </w:rPr>
                <w:t>20/06/2024</w:t>
              </w:r>
            </w:ins>
          </w:p>
        </w:tc>
        <w:tc>
          <w:tcPr>
            <w:tcW w:w="601" w:type="dxa"/>
            <w:tcBorders>
              <w:top w:val="nil"/>
              <w:left w:val="nil"/>
              <w:bottom w:val="nil"/>
              <w:right w:val="nil"/>
            </w:tcBorders>
            <w:shd w:val="clear" w:color="auto" w:fill="auto"/>
            <w:noWrap/>
            <w:vAlign w:val="bottom"/>
            <w:hideMark/>
            <w:tcPrChange w:id="8752" w:author="Francisco Timoni" w:date="2020-10-26T12:06:00Z">
              <w:tcPr>
                <w:tcW w:w="601" w:type="dxa"/>
                <w:tcBorders>
                  <w:top w:val="nil"/>
                  <w:left w:val="nil"/>
                  <w:bottom w:val="nil"/>
                  <w:right w:val="nil"/>
                </w:tcBorders>
                <w:shd w:val="clear" w:color="auto" w:fill="auto"/>
                <w:noWrap/>
                <w:vAlign w:val="bottom"/>
                <w:hideMark/>
              </w:tcPr>
            </w:tcPrChange>
          </w:tcPr>
          <w:p w14:paraId="3806EF44" w14:textId="77777777" w:rsidR="00AC5E6B" w:rsidRPr="00D642B0" w:rsidRDefault="00AC5E6B" w:rsidP="00AC5E6B">
            <w:pPr>
              <w:jc w:val="center"/>
              <w:rPr>
                <w:ins w:id="8753" w:author="Francisco Timoni" w:date="2020-10-26T12:03:00Z"/>
                <w:rFonts w:ascii="Open Sans" w:hAnsi="Open Sans" w:cs="Open Sans"/>
                <w:color w:val="000000"/>
                <w:sz w:val="21"/>
                <w:szCs w:val="21"/>
                <w:rPrChange w:id="8754" w:author="Francisco Timoni" w:date="2020-10-26T12:37:00Z">
                  <w:rPr>
                    <w:ins w:id="8755" w:author="Francisco Timoni" w:date="2020-10-26T12:03:00Z"/>
                    <w:rFonts w:ascii="Open Sans" w:hAnsi="Open Sans" w:cs="Open Sans"/>
                    <w:color w:val="000000"/>
                    <w:sz w:val="18"/>
                    <w:szCs w:val="18"/>
                  </w:rPr>
                </w:rPrChange>
              </w:rPr>
            </w:pPr>
            <w:ins w:id="8756" w:author="Francisco Timoni" w:date="2020-10-26T12:03:00Z">
              <w:r w:rsidRPr="00D642B0">
                <w:rPr>
                  <w:rFonts w:ascii="Open Sans" w:hAnsi="Open Sans" w:cs="Open Sans"/>
                  <w:color w:val="000000"/>
                  <w:sz w:val="21"/>
                  <w:szCs w:val="21"/>
                  <w:rPrChange w:id="8757"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758" w:author="Francisco Timoni" w:date="2020-10-26T12:06:00Z">
              <w:tcPr>
                <w:tcW w:w="1113" w:type="dxa"/>
                <w:tcBorders>
                  <w:top w:val="nil"/>
                  <w:left w:val="nil"/>
                  <w:bottom w:val="nil"/>
                  <w:right w:val="nil"/>
                </w:tcBorders>
                <w:shd w:val="clear" w:color="auto" w:fill="auto"/>
                <w:noWrap/>
                <w:vAlign w:val="bottom"/>
                <w:hideMark/>
              </w:tcPr>
            </w:tcPrChange>
          </w:tcPr>
          <w:p w14:paraId="7D15DCA4" w14:textId="77777777" w:rsidR="00AC5E6B" w:rsidRPr="00D642B0" w:rsidRDefault="00AC5E6B" w:rsidP="00AC5E6B">
            <w:pPr>
              <w:jc w:val="center"/>
              <w:rPr>
                <w:ins w:id="8759" w:author="Francisco Timoni" w:date="2020-10-26T12:03:00Z"/>
                <w:rFonts w:ascii="Open Sans" w:hAnsi="Open Sans" w:cs="Open Sans"/>
                <w:color w:val="000000"/>
                <w:sz w:val="21"/>
                <w:szCs w:val="21"/>
                <w:rPrChange w:id="8760" w:author="Francisco Timoni" w:date="2020-10-26T12:37:00Z">
                  <w:rPr>
                    <w:ins w:id="8761" w:author="Francisco Timoni" w:date="2020-10-26T12:03:00Z"/>
                    <w:rFonts w:ascii="Open Sans" w:hAnsi="Open Sans" w:cs="Open Sans"/>
                    <w:color w:val="000000"/>
                    <w:sz w:val="18"/>
                    <w:szCs w:val="18"/>
                  </w:rPr>
                </w:rPrChange>
              </w:rPr>
            </w:pPr>
            <w:ins w:id="8762" w:author="Francisco Timoni" w:date="2020-10-26T12:03:00Z">
              <w:r w:rsidRPr="00D642B0">
                <w:rPr>
                  <w:rFonts w:ascii="Open Sans" w:hAnsi="Open Sans" w:cs="Open Sans"/>
                  <w:color w:val="000000"/>
                  <w:sz w:val="21"/>
                  <w:szCs w:val="21"/>
                  <w:rPrChange w:id="8763"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764" w:author="Francisco Timoni" w:date="2020-10-26T12:06:00Z">
              <w:tcPr>
                <w:tcW w:w="1427" w:type="dxa"/>
                <w:tcBorders>
                  <w:top w:val="nil"/>
                  <w:left w:val="nil"/>
                  <w:bottom w:val="nil"/>
                  <w:right w:val="nil"/>
                </w:tcBorders>
                <w:shd w:val="clear" w:color="auto" w:fill="auto"/>
                <w:noWrap/>
                <w:vAlign w:val="bottom"/>
                <w:hideMark/>
              </w:tcPr>
            </w:tcPrChange>
          </w:tcPr>
          <w:p w14:paraId="4ABE70B8" w14:textId="77777777" w:rsidR="00AC5E6B" w:rsidRPr="00D642B0" w:rsidRDefault="00AC5E6B" w:rsidP="00AC5E6B">
            <w:pPr>
              <w:jc w:val="center"/>
              <w:rPr>
                <w:ins w:id="8765" w:author="Francisco Timoni" w:date="2020-10-26T12:03:00Z"/>
                <w:rFonts w:ascii="Open Sans" w:hAnsi="Open Sans" w:cs="Open Sans"/>
                <w:color w:val="000000"/>
                <w:sz w:val="21"/>
                <w:szCs w:val="21"/>
                <w:rPrChange w:id="8766" w:author="Francisco Timoni" w:date="2020-10-26T12:37:00Z">
                  <w:rPr>
                    <w:ins w:id="8767" w:author="Francisco Timoni" w:date="2020-10-26T12:03:00Z"/>
                    <w:rFonts w:ascii="Open Sans" w:hAnsi="Open Sans" w:cs="Open Sans"/>
                    <w:color w:val="000000"/>
                    <w:sz w:val="18"/>
                    <w:szCs w:val="18"/>
                  </w:rPr>
                </w:rPrChange>
              </w:rPr>
            </w:pPr>
            <w:ins w:id="8768" w:author="Francisco Timoni" w:date="2020-10-26T12:03:00Z">
              <w:r w:rsidRPr="00D642B0">
                <w:rPr>
                  <w:rFonts w:ascii="Open Sans" w:hAnsi="Open Sans" w:cs="Open Sans"/>
                  <w:color w:val="000000"/>
                  <w:sz w:val="21"/>
                  <w:szCs w:val="21"/>
                  <w:rPrChange w:id="8769"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770" w:author="Francisco Timoni" w:date="2020-10-26T12:06:00Z">
              <w:tcPr>
                <w:tcW w:w="1153" w:type="dxa"/>
                <w:tcBorders>
                  <w:top w:val="nil"/>
                  <w:left w:val="nil"/>
                  <w:bottom w:val="nil"/>
                  <w:right w:val="nil"/>
                </w:tcBorders>
                <w:shd w:val="clear" w:color="auto" w:fill="auto"/>
                <w:noWrap/>
                <w:vAlign w:val="bottom"/>
                <w:hideMark/>
              </w:tcPr>
            </w:tcPrChange>
          </w:tcPr>
          <w:p w14:paraId="06F7277A" w14:textId="77777777" w:rsidR="00AC5E6B" w:rsidRPr="00D642B0" w:rsidRDefault="00AC5E6B" w:rsidP="00AC5E6B">
            <w:pPr>
              <w:jc w:val="right"/>
              <w:rPr>
                <w:ins w:id="8771" w:author="Francisco Timoni" w:date="2020-10-26T12:03:00Z"/>
                <w:rFonts w:ascii="Open Sans" w:hAnsi="Open Sans" w:cs="Open Sans"/>
                <w:color w:val="000000"/>
                <w:sz w:val="21"/>
                <w:szCs w:val="21"/>
                <w:rPrChange w:id="8772" w:author="Francisco Timoni" w:date="2020-10-26T12:37:00Z">
                  <w:rPr>
                    <w:ins w:id="8773" w:author="Francisco Timoni" w:date="2020-10-26T12:03:00Z"/>
                    <w:rFonts w:ascii="Open Sans" w:hAnsi="Open Sans" w:cs="Open Sans"/>
                    <w:color w:val="000000"/>
                    <w:sz w:val="18"/>
                    <w:szCs w:val="18"/>
                  </w:rPr>
                </w:rPrChange>
              </w:rPr>
            </w:pPr>
            <w:ins w:id="8774" w:author="Francisco Timoni" w:date="2020-10-26T12:03:00Z">
              <w:r w:rsidRPr="00D642B0">
                <w:rPr>
                  <w:rFonts w:ascii="Open Sans" w:hAnsi="Open Sans" w:cs="Open Sans"/>
                  <w:color w:val="000000"/>
                  <w:sz w:val="21"/>
                  <w:szCs w:val="21"/>
                  <w:rPrChange w:id="8775" w:author="Francisco Timoni" w:date="2020-10-26T12:37:00Z">
                    <w:rPr>
                      <w:rFonts w:ascii="Open Sans" w:hAnsi="Open Sans" w:cs="Open Sans"/>
                      <w:color w:val="000000"/>
                      <w:sz w:val="18"/>
                      <w:szCs w:val="18"/>
                    </w:rPr>
                  </w:rPrChange>
                </w:rPr>
                <w:t>0,7822%</w:t>
              </w:r>
            </w:ins>
          </w:p>
        </w:tc>
      </w:tr>
      <w:tr w:rsidR="00AC5E6B" w:rsidRPr="00D642B0" w14:paraId="2DC2993E" w14:textId="77777777" w:rsidTr="00AC5E6B">
        <w:trPr>
          <w:trHeight w:val="240"/>
          <w:jc w:val="center"/>
          <w:ins w:id="8776" w:author="Francisco Timoni" w:date="2020-10-26T12:03:00Z"/>
          <w:trPrChange w:id="8777"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778" w:author="Francisco Timoni" w:date="2020-10-26T12:06:00Z">
              <w:tcPr>
                <w:tcW w:w="1120" w:type="dxa"/>
                <w:tcBorders>
                  <w:top w:val="nil"/>
                  <w:left w:val="nil"/>
                  <w:bottom w:val="nil"/>
                  <w:right w:val="nil"/>
                </w:tcBorders>
                <w:shd w:val="clear" w:color="auto" w:fill="auto"/>
                <w:noWrap/>
                <w:vAlign w:val="bottom"/>
                <w:hideMark/>
              </w:tcPr>
            </w:tcPrChange>
          </w:tcPr>
          <w:p w14:paraId="1733D589" w14:textId="77777777" w:rsidR="00AC5E6B" w:rsidRPr="00D642B0" w:rsidRDefault="00AC5E6B" w:rsidP="00AC5E6B">
            <w:pPr>
              <w:jc w:val="center"/>
              <w:rPr>
                <w:ins w:id="8779" w:author="Francisco Timoni" w:date="2020-10-26T12:03:00Z"/>
                <w:rFonts w:ascii="Open Sans" w:hAnsi="Open Sans" w:cs="Open Sans"/>
                <w:color w:val="000000"/>
                <w:sz w:val="21"/>
                <w:szCs w:val="21"/>
                <w:rPrChange w:id="8780" w:author="Francisco Timoni" w:date="2020-10-26T12:37:00Z">
                  <w:rPr>
                    <w:ins w:id="8781" w:author="Francisco Timoni" w:date="2020-10-26T12:03:00Z"/>
                    <w:rFonts w:ascii="Open Sans" w:hAnsi="Open Sans" w:cs="Open Sans"/>
                    <w:color w:val="000000"/>
                    <w:sz w:val="18"/>
                    <w:szCs w:val="18"/>
                  </w:rPr>
                </w:rPrChange>
              </w:rPr>
            </w:pPr>
            <w:ins w:id="8782" w:author="Francisco Timoni" w:date="2020-10-26T12:03:00Z">
              <w:r w:rsidRPr="00D642B0">
                <w:rPr>
                  <w:rFonts w:ascii="Open Sans" w:hAnsi="Open Sans" w:cs="Open Sans"/>
                  <w:color w:val="000000"/>
                  <w:sz w:val="21"/>
                  <w:szCs w:val="21"/>
                  <w:rPrChange w:id="8783" w:author="Francisco Timoni" w:date="2020-10-26T12:37:00Z">
                    <w:rPr>
                      <w:rFonts w:ascii="Open Sans" w:hAnsi="Open Sans" w:cs="Open Sans"/>
                      <w:color w:val="000000"/>
                      <w:sz w:val="18"/>
                      <w:szCs w:val="18"/>
                    </w:rPr>
                  </w:rPrChange>
                </w:rPr>
                <w:t>45</w:t>
              </w:r>
            </w:ins>
          </w:p>
        </w:tc>
        <w:tc>
          <w:tcPr>
            <w:tcW w:w="1206" w:type="dxa"/>
            <w:tcBorders>
              <w:top w:val="nil"/>
              <w:left w:val="nil"/>
              <w:bottom w:val="nil"/>
              <w:right w:val="nil"/>
            </w:tcBorders>
            <w:shd w:val="clear" w:color="auto" w:fill="auto"/>
            <w:noWrap/>
            <w:vAlign w:val="bottom"/>
            <w:hideMark/>
            <w:tcPrChange w:id="8784" w:author="Francisco Timoni" w:date="2020-10-26T12:06:00Z">
              <w:tcPr>
                <w:tcW w:w="1206" w:type="dxa"/>
                <w:tcBorders>
                  <w:top w:val="nil"/>
                  <w:left w:val="nil"/>
                  <w:bottom w:val="nil"/>
                  <w:right w:val="nil"/>
                </w:tcBorders>
                <w:shd w:val="clear" w:color="auto" w:fill="auto"/>
                <w:noWrap/>
                <w:vAlign w:val="bottom"/>
                <w:hideMark/>
              </w:tcPr>
            </w:tcPrChange>
          </w:tcPr>
          <w:p w14:paraId="3A93A038" w14:textId="77777777" w:rsidR="00AC5E6B" w:rsidRPr="00D642B0" w:rsidRDefault="00AC5E6B" w:rsidP="00AC5E6B">
            <w:pPr>
              <w:jc w:val="center"/>
              <w:rPr>
                <w:ins w:id="8785" w:author="Francisco Timoni" w:date="2020-10-26T12:03:00Z"/>
                <w:rFonts w:ascii="Open Sans" w:hAnsi="Open Sans" w:cs="Open Sans"/>
                <w:color w:val="000000"/>
                <w:sz w:val="21"/>
                <w:szCs w:val="21"/>
                <w:rPrChange w:id="8786" w:author="Francisco Timoni" w:date="2020-10-26T12:37:00Z">
                  <w:rPr>
                    <w:ins w:id="8787" w:author="Francisco Timoni" w:date="2020-10-26T12:03:00Z"/>
                    <w:rFonts w:ascii="Open Sans" w:hAnsi="Open Sans" w:cs="Open Sans"/>
                    <w:color w:val="000000"/>
                    <w:sz w:val="18"/>
                    <w:szCs w:val="18"/>
                  </w:rPr>
                </w:rPrChange>
              </w:rPr>
            </w:pPr>
            <w:ins w:id="8788" w:author="Francisco Timoni" w:date="2020-10-26T12:03:00Z">
              <w:r w:rsidRPr="00D642B0">
                <w:rPr>
                  <w:rFonts w:ascii="Open Sans" w:hAnsi="Open Sans" w:cs="Open Sans"/>
                  <w:color w:val="000000"/>
                  <w:sz w:val="21"/>
                  <w:szCs w:val="21"/>
                  <w:rPrChange w:id="8789" w:author="Francisco Timoni" w:date="2020-10-26T12:37:00Z">
                    <w:rPr>
                      <w:rFonts w:ascii="Open Sans" w:hAnsi="Open Sans" w:cs="Open Sans"/>
                      <w:color w:val="000000"/>
                      <w:sz w:val="18"/>
                      <w:szCs w:val="18"/>
                    </w:rPr>
                  </w:rPrChange>
                </w:rPr>
                <w:t>20/07/2024</w:t>
              </w:r>
            </w:ins>
          </w:p>
        </w:tc>
        <w:tc>
          <w:tcPr>
            <w:tcW w:w="601" w:type="dxa"/>
            <w:tcBorders>
              <w:top w:val="nil"/>
              <w:left w:val="nil"/>
              <w:bottom w:val="nil"/>
              <w:right w:val="nil"/>
            </w:tcBorders>
            <w:shd w:val="clear" w:color="auto" w:fill="auto"/>
            <w:noWrap/>
            <w:vAlign w:val="bottom"/>
            <w:hideMark/>
            <w:tcPrChange w:id="8790" w:author="Francisco Timoni" w:date="2020-10-26T12:06:00Z">
              <w:tcPr>
                <w:tcW w:w="601" w:type="dxa"/>
                <w:tcBorders>
                  <w:top w:val="nil"/>
                  <w:left w:val="nil"/>
                  <w:bottom w:val="nil"/>
                  <w:right w:val="nil"/>
                </w:tcBorders>
                <w:shd w:val="clear" w:color="auto" w:fill="auto"/>
                <w:noWrap/>
                <w:vAlign w:val="bottom"/>
                <w:hideMark/>
              </w:tcPr>
            </w:tcPrChange>
          </w:tcPr>
          <w:p w14:paraId="4C7647B4" w14:textId="77777777" w:rsidR="00AC5E6B" w:rsidRPr="00D642B0" w:rsidRDefault="00AC5E6B" w:rsidP="00AC5E6B">
            <w:pPr>
              <w:jc w:val="center"/>
              <w:rPr>
                <w:ins w:id="8791" w:author="Francisco Timoni" w:date="2020-10-26T12:03:00Z"/>
                <w:rFonts w:ascii="Open Sans" w:hAnsi="Open Sans" w:cs="Open Sans"/>
                <w:color w:val="000000"/>
                <w:sz w:val="21"/>
                <w:szCs w:val="21"/>
                <w:rPrChange w:id="8792" w:author="Francisco Timoni" w:date="2020-10-26T12:37:00Z">
                  <w:rPr>
                    <w:ins w:id="8793" w:author="Francisco Timoni" w:date="2020-10-26T12:03:00Z"/>
                    <w:rFonts w:ascii="Open Sans" w:hAnsi="Open Sans" w:cs="Open Sans"/>
                    <w:color w:val="000000"/>
                    <w:sz w:val="18"/>
                    <w:szCs w:val="18"/>
                  </w:rPr>
                </w:rPrChange>
              </w:rPr>
            </w:pPr>
            <w:ins w:id="8794" w:author="Francisco Timoni" w:date="2020-10-26T12:03:00Z">
              <w:r w:rsidRPr="00D642B0">
                <w:rPr>
                  <w:rFonts w:ascii="Open Sans" w:hAnsi="Open Sans" w:cs="Open Sans"/>
                  <w:color w:val="000000"/>
                  <w:sz w:val="21"/>
                  <w:szCs w:val="21"/>
                  <w:rPrChange w:id="8795"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796" w:author="Francisco Timoni" w:date="2020-10-26T12:06:00Z">
              <w:tcPr>
                <w:tcW w:w="1113" w:type="dxa"/>
                <w:tcBorders>
                  <w:top w:val="nil"/>
                  <w:left w:val="nil"/>
                  <w:bottom w:val="nil"/>
                  <w:right w:val="nil"/>
                </w:tcBorders>
                <w:shd w:val="clear" w:color="auto" w:fill="auto"/>
                <w:noWrap/>
                <w:vAlign w:val="bottom"/>
                <w:hideMark/>
              </w:tcPr>
            </w:tcPrChange>
          </w:tcPr>
          <w:p w14:paraId="70A9A98B" w14:textId="77777777" w:rsidR="00AC5E6B" w:rsidRPr="00D642B0" w:rsidRDefault="00AC5E6B" w:rsidP="00AC5E6B">
            <w:pPr>
              <w:jc w:val="center"/>
              <w:rPr>
                <w:ins w:id="8797" w:author="Francisco Timoni" w:date="2020-10-26T12:03:00Z"/>
                <w:rFonts w:ascii="Open Sans" w:hAnsi="Open Sans" w:cs="Open Sans"/>
                <w:color w:val="000000"/>
                <w:sz w:val="21"/>
                <w:szCs w:val="21"/>
                <w:rPrChange w:id="8798" w:author="Francisco Timoni" w:date="2020-10-26T12:37:00Z">
                  <w:rPr>
                    <w:ins w:id="8799" w:author="Francisco Timoni" w:date="2020-10-26T12:03:00Z"/>
                    <w:rFonts w:ascii="Open Sans" w:hAnsi="Open Sans" w:cs="Open Sans"/>
                    <w:color w:val="000000"/>
                    <w:sz w:val="18"/>
                    <w:szCs w:val="18"/>
                  </w:rPr>
                </w:rPrChange>
              </w:rPr>
            </w:pPr>
            <w:ins w:id="8800" w:author="Francisco Timoni" w:date="2020-10-26T12:03:00Z">
              <w:r w:rsidRPr="00D642B0">
                <w:rPr>
                  <w:rFonts w:ascii="Open Sans" w:hAnsi="Open Sans" w:cs="Open Sans"/>
                  <w:color w:val="000000"/>
                  <w:sz w:val="21"/>
                  <w:szCs w:val="21"/>
                  <w:rPrChange w:id="8801"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802" w:author="Francisco Timoni" w:date="2020-10-26T12:06:00Z">
              <w:tcPr>
                <w:tcW w:w="1427" w:type="dxa"/>
                <w:tcBorders>
                  <w:top w:val="nil"/>
                  <w:left w:val="nil"/>
                  <w:bottom w:val="nil"/>
                  <w:right w:val="nil"/>
                </w:tcBorders>
                <w:shd w:val="clear" w:color="auto" w:fill="auto"/>
                <w:noWrap/>
                <w:vAlign w:val="bottom"/>
                <w:hideMark/>
              </w:tcPr>
            </w:tcPrChange>
          </w:tcPr>
          <w:p w14:paraId="37DA1B94" w14:textId="77777777" w:rsidR="00AC5E6B" w:rsidRPr="00D642B0" w:rsidRDefault="00AC5E6B" w:rsidP="00AC5E6B">
            <w:pPr>
              <w:jc w:val="center"/>
              <w:rPr>
                <w:ins w:id="8803" w:author="Francisco Timoni" w:date="2020-10-26T12:03:00Z"/>
                <w:rFonts w:ascii="Open Sans" w:hAnsi="Open Sans" w:cs="Open Sans"/>
                <w:color w:val="000000"/>
                <w:sz w:val="21"/>
                <w:szCs w:val="21"/>
                <w:rPrChange w:id="8804" w:author="Francisco Timoni" w:date="2020-10-26T12:37:00Z">
                  <w:rPr>
                    <w:ins w:id="8805" w:author="Francisco Timoni" w:date="2020-10-26T12:03:00Z"/>
                    <w:rFonts w:ascii="Open Sans" w:hAnsi="Open Sans" w:cs="Open Sans"/>
                    <w:color w:val="000000"/>
                    <w:sz w:val="18"/>
                    <w:szCs w:val="18"/>
                  </w:rPr>
                </w:rPrChange>
              </w:rPr>
            </w:pPr>
            <w:ins w:id="8806" w:author="Francisco Timoni" w:date="2020-10-26T12:03:00Z">
              <w:r w:rsidRPr="00D642B0">
                <w:rPr>
                  <w:rFonts w:ascii="Open Sans" w:hAnsi="Open Sans" w:cs="Open Sans"/>
                  <w:color w:val="000000"/>
                  <w:sz w:val="21"/>
                  <w:szCs w:val="21"/>
                  <w:rPrChange w:id="8807"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808" w:author="Francisco Timoni" w:date="2020-10-26T12:06:00Z">
              <w:tcPr>
                <w:tcW w:w="1153" w:type="dxa"/>
                <w:tcBorders>
                  <w:top w:val="nil"/>
                  <w:left w:val="nil"/>
                  <w:bottom w:val="nil"/>
                  <w:right w:val="nil"/>
                </w:tcBorders>
                <w:shd w:val="clear" w:color="auto" w:fill="auto"/>
                <w:noWrap/>
                <w:vAlign w:val="bottom"/>
                <w:hideMark/>
              </w:tcPr>
            </w:tcPrChange>
          </w:tcPr>
          <w:p w14:paraId="4560CDC3" w14:textId="77777777" w:rsidR="00AC5E6B" w:rsidRPr="00D642B0" w:rsidRDefault="00AC5E6B" w:rsidP="00AC5E6B">
            <w:pPr>
              <w:jc w:val="right"/>
              <w:rPr>
                <w:ins w:id="8809" w:author="Francisco Timoni" w:date="2020-10-26T12:03:00Z"/>
                <w:rFonts w:ascii="Open Sans" w:hAnsi="Open Sans" w:cs="Open Sans"/>
                <w:color w:val="000000"/>
                <w:sz w:val="21"/>
                <w:szCs w:val="21"/>
                <w:rPrChange w:id="8810" w:author="Francisco Timoni" w:date="2020-10-26T12:37:00Z">
                  <w:rPr>
                    <w:ins w:id="8811" w:author="Francisco Timoni" w:date="2020-10-26T12:03:00Z"/>
                    <w:rFonts w:ascii="Open Sans" w:hAnsi="Open Sans" w:cs="Open Sans"/>
                    <w:color w:val="000000"/>
                    <w:sz w:val="18"/>
                    <w:szCs w:val="18"/>
                  </w:rPr>
                </w:rPrChange>
              </w:rPr>
            </w:pPr>
            <w:ins w:id="8812" w:author="Francisco Timoni" w:date="2020-10-26T12:03:00Z">
              <w:r w:rsidRPr="00D642B0">
                <w:rPr>
                  <w:rFonts w:ascii="Open Sans" w:hAnsi="Open Sans" w:cs="Open Sans"/>
                  <w:color w:val="000000"/>
                  <w:sz w:val="21"/>
                  <w:szCs w:val="21"/>
                  <w:rPrChange w:id="8813" w:author="Francisco Timoni" w:date="2020-10-26T12:37:00Z">
                    <w:rPr>
                      <w:rFonts w:ascii="Open Sans" w:hAnsi="Open Sans" w:cs="Open Sans"/>
                      <w:color w:val="000000"/>
                      <w:sz w:val="18"/>
                      <w:szCs w:val="18"/>
                    </w:rPr>
                  </w:rPrChange>
                </w:rPr>
                <w:t>0,8165%</w:t>
              </w:r>
            </w:ins>
          </w:p>
        </w:tc>
      </w:tr>
      <w:tr w:rsidR="00AC5E6B" w:rsidRPr="00D642B0" w14:paraId="6E61E7F6" w14:textId="77777777" w:rsidTr="00AC5E6B">
        <w:trPr>
          <w:trHeight w:val="240"/>
          <w:jc w:val="center"/>
          <w:ins w:id="8814" w:author="Francisco Timoni" w:date="2020-10-26T12:03:00Z"/>
          <w:trPrChange w:id="8815"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816" w:author="Francisco Timoni" w:date="2020-10-26T12:06:00Z">
              <w:tcPr>
                <w:tcW w:w="1120" w:type="dxa"/>
                <w:tcBorders>
                  <w:top w:val="nil"/>
                  <w:left w:val="nil"/>
                  <w:bottom w:val="nil"/>
                  <w:right w:val="nil"/>
                </w:tcBorders>
                <w:shd w:val="clear" w:color="auto" w:fill="auto"/>
                <w:noWrap/>
                <w:vAlign w:val="bottom"/>
                <w:hideMark/>
              </w:tcPr>
            </w:tcPrChange>
          </w:tcPr>
          <w:p w14:paraId="1D7DAC7A" w14:textId="77777777" w:rsidR="00AC5E6B" w:rsidRPr="00D642B0" w:rsidRDefault="00AC5E6B" w:rsidP="00AC5E6B">
            <w:pPr>
              <w:jc w:val="center"/>
              <w:rPr>
                <w:ins w:id="8817" w:author="Francisco Timoni" w:date="2020-10-26T12:03:00Z"/>
                <w:rFonts w:ascii="Open Sans" w:hAnsi="Open Sans" w:cs="Open Sans"/>
                <w:color w:val="000000"/>
                <w:sz w:val="21"/>
                <w:szCs w:val="21"/>
                <w:rPrChange w:id="8818" w:author="Francisco Timoni" w:date="2020-10-26T12:37:00Z">
                  <w:rPr>
                    <w:ins w:id="8819" w:author="Francisco Timoni" w:date="2020-10-26T12:03:00Z"/>
                    <w:rFonts w:ascii="Open Sans" w:hAnsi="Open Sans" w:cs="Open Sans"/>
                    <w:color w:val="000000"/>
                    <w:sz w:val="18"/>
                    <w:szCs w:val="18"/>
                  </w:rPr>
                </w:rPrChange>
              </w:rPr>
            </w:pPr>
            <w:ins w:id="8820" w:author="Francisco Timoni" w:date="2020-10-26T12:03:00Z">
              <w:r w:rsidRPr="00D642B0">
                <w:rPr>
                  <w:rFonts w:ascii="Open Sans" w:hAnsi="Open Sans" w:cs="Open Sans"/>
                  <w:color w:val="000000"/>
                  <w:sz w:val="21"/>
                  <w:szCs w:val="21"/>
                  <w:rPrChange w:id="8821" w:author="Francisco Timoni" w:date="2020-10-26T12:37:00Z">
                    <w:rPr>
                      <w:rFonts w:ascii="Open Sans" w:hAnsi="Open Sans" w:cs="Open Sans"/>
                      <w:color w:val="000000"/>
                      <w:sz w:val="18"/>
                      <w:szCs w:val="18"/>
                    </w:rPr>
                  </w:rPrChange>
                </w:rPr>
                <w:t>46</w:t>
              </w:r>
            </w:ins>
          </w:p>
        </w:tc>
        <w:tc>
          <w:tcPr>
            <w:tcW w:w="1206" w:type="dxa"/>
            <w:tcBorders>
              <w:top w:val="nil"/>
              <w:left w:val="nil"/>
              <w:bottom w:val="nil"/>
              <w:right w:val="nil"/>
            </w:tcBorders>
            <w:shd w:val="clear" w:color="auto" w:fill="auto"/>
            <w:noWrap/>
            <w:vAlign w:val="bottom"/>
            <w:hideMark/>
            <w:tcPrChange w:id="8822" w:author="Francisco Timoni" w:date="2020-10-26T12:06:00Z">
              <w:tcPr>
                <w:tcW w:w="1206" w:type="dxa"/>
                <w:tcBorders>
                  <w:top w:val="nil"/>
                  <w:left w:val="nil"/>
                  <w:bottom w:val="nil"/>
                  <w:right w:val="nil"/>
                </w:tcBorders>
                <w:shd w:val="clear" w:color="auto" w:fill="auto"/>
                <w:noWrap/>
                <w:vAlign w:val="bottom"/>
                <w:hideMark/>
              </w:tcPr>
            </w:tcPrChange>
          </w:tcPr>
          <w:p w14:paraId="794E8CB3" w14:textId="77777777" w:rsidR="00AC5E6B" w:rsidRPr="00D642B0" w:rsidRDefault="00AC5E6B" w:rsidP="00AC5E6B">
            <w:pPr>
              <w:jc w:val="center"/>
              <w:rPr>
                <w:ins w:id="8823" w:author="Francisco Timoni" w:date="2020-10-26T12:03:00Z"/>
                <w:rFonts w:ascii="Open Sans" w:hAnsi="Open Sans" w:cs="Open Sans"/>
                <w:color w:val="000000"/>
                <w:sz w:val="21"/>
                <w:szCs w:val="21"/>
                <w:rPrChange w:id="8824" w:author="Francisco Timoni" w:date="2020-10-26T12:37:00Z">
                  <w:rPr>
                    <w:ins w:id="8825" w:author="Francisco Timoni" w:date="2020-10-26T12:03:00Z"/>
                    <w:rFonts w:ascii="Open Sans" w:hAnsi="Open Sans" w:cs="Open Sans"/>
                    <w:color w:val="000000"/>
                    <w:sz w:val="18"/>
                    <w:szCs w:val="18"/>
                  </w:rPr>
                </w:rPrChange>
              </w:rPr>
            </w:pPr>
            <w:ins w:id="8826" w:author="Francisco Timoni" w:date="2020-10-26T12:03:00Z">
              <w:r w:rsidRPr="00D642B0">
                <w:rPr>
                  <w:rFonts w:ascii="Open Sans" w:hAnsi="Open Sans" w:cs="Open Sans"/>
                  <w:color w:val="000000"/>
                  <w:sz w:val="21"/>
                  <w:szCs w:val="21"/>
                  <w:rPrChange w:id="8827" w:author="Francisco Timoni" w:date="2020-10-26T12:37:00Z">
                    <w:rPr>
                      <w:rFonts w:ascii="Open Sans" w:hAnsi="Open Sans" w:cs="Open Sans"/>
                      <w:color w:val="000000"/>
                      <w:sz w:val="18"/>
                      <w:szCs w:val="18"/>
                    </w:rPr>
                  </w:rPrChange>
                </w:rPr>
                <w:t>20/08/2024</w:t>
              </w:r>
            </w:ins>
          </w:p>
        </w:tc>
        <w:tc>
          <w:tcPr>
            <w:tcW w:w="601" w:type="dxa"/>
            <w:tcBorders>
              <w:top w:val="nil"/>
              <w:left w:val="nil"/>
              <w:bottom w:val="nil"/>
              <w:right w:val="nil"/>
            </w:tcBorders>
            <w:shd w:val="clear" w:color="auto" w:fill="auto"/>
            <w:noWrap/>
            <w:vAlign w:val="bottom"/>
            <w:hideMark/>
            <w:tcPrChange w:id="8828" w:author="Francisco Timoni" w:date="2020-10-26T12:06:00Z">
              <w:tcPr>
                <w:tcW w:w="601" w:type="dxa"/>
                <w:tcBorders>
                  <w:top w:val="nil"/>
                  <w:left w:val="nil"/>
                  <w:bottom w:val="nil"/>
                  <w:right w:val="nil"/>
                </w:tcBorders>
                <w:shd w:val="clear" w:color="auto" w:fill="auto"/>
                <w:noWrap/>
                <w:vAlign w:val="bottom"/>
                <w:hideMark/>
              </w:tcPr>
            </w:tcPrChange>
          </w:tcPr>
          <w:p w14:paraId="55789AB3" w14:textId="77777777" w:rsidR="00AC5E6B" w:rsidRPr="00D642B0" w:rsidRDefault="00AC5E6B" w:rsidP="00AC5E6B">
            <w:pPr>
              <w:jc w:val="center"/>
              <w:rPr>
                <w:ins w:id="8829" w:author="Francisco Timoni" w:date="2020-10-26T12:03:00Z"/>
                <w:rFonts w:ascii="Open Sans" w:hAnsi="Open Sans" w:cs="Open Sans"/>
                <w:color w:val="000000"/>
                <w:sz w:val="21"/>
                <w:szCs w:val="21"/>
                <w:rPrChange w:id="8830" w:author="Francisco Timoni" w:date="2020-10-26T12:37:00Z">
                  <w:rPr>
                    <w:ins w:id="8831" w:author="Francisco Timoni" w:date="2020-10-26T12:03:00Z"/>
                    <w:rFonts w:ascii="Open Sans" w:hAnsi="Open Sans" w:cs="Open Sans"/>
                    <w:color w:val="000000"/>
                    <w:sz w:val="18"/>
                    <w:szCs w:val="18"/>
                  </w:rPr>
                </w:rPrChange>
              </w:rPr>
            </w:pPr>
            <w:ins w:id="8832" w:author="Francisco Timoni" w:date="2020-10-26T12:03:00Z">
              <w:r w:rsidRPr="00D642B0">
                <w:rPr>
                  <w:rFonts w:ascii="Open Sans" w:hAnsi="Open Sans" w:cs="Open Sans"/>
                  <w:color w:val="000000"/>
                  <w:sz w:val="21"/>
                  <w:szCs w:val="21"/>
                  <w:rPrChange w:id="8833"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834" w:author="Francisco Timoni" w:date="2020-10-26T12:06:00Z">
              <w:tcPr>
                <w:tcW w:w="1113" w:type="dxa"/>
                <w:tcBorders>
                  <w:top w:val="nil"/>
                  <w:left w:val="nil"/>
                  <w:bottom w:val="nil"/>
                  <w:right w:val="nil"/>
                </w:tcBorders>
                <w:shd w:val="clear" w:color="auto" w:fill="auto"/>
                <w:noWrap/>
                <w:vAlign w:val="bottom"/>
                <w:hideMark/>
              </w:tcPr>
            </w:tcPrChange>
          </w:tcPr>
          <w:p w14:paraId="0ED39F9E" w14:textId="77777777" w:rsidR="00AC5E6B" w:rsidRPr="00D642B0" w:rsidRDefault="00AC5E6B" w:rsidP="00AC5E6B">
            <w:pPr>
              <w:jc w:val="center"/>
              <w:rPr>
                <w:ins w:id="8835" w:author="Francisco Timoni" w:date="2020-10-26T12:03:00Z"/>
                <w:rFonts w:ascii="Open Sans" w:hAnsi="Open Sans" w:cs="Open Sans"/>
                <w:color w:val="000000"/>
                <w:sz w:val="21"/>
                <w:szCs w:val="21"/>
                <w:rPrChange w:id="8836" w:author="Francisco Timoni" w:date="2020-10-26T12:37:00Z">
                  <w:rPr>
                    <w:ins w:id="8837" w:author="Francisco Timoni" w:date="2020-10-26T12:03:00Z"/>
                    <w:rFonts w:ascii="Open Sans" w:hAnsi="Open Sans" w:cs="Open Sans"/>
                    <w:color w:val="000000"/>
                    <w:sz w:val="18"/>
                    <w:szCs w:val="18"/>
                  </w:rPr>
                </w:rPrChange>
              </w:rPr>
            </w:pPr>
            <w:ins w:id="8838" w:author="Francisco Timoni" w:date="2020-10-26T12:03:00Z">
              <w:r w:rsidRPr="00D642B0">
                <w:rPr>
                  <w:rFonts w:ascii="Open Sans" w:hAnsi="Open Sans" w:cs="Open Sans"/>
                  <w:color w:val="000000"/>
                  <w:sz w:val="21"/>
                  <w:szCs w:val="21"/>
                  <w:rPrChange w:id="8839"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840" w:author="Francisco Timoni" w:date="2020-10-26T12:06:00Z">
              <w:tcPr>
                <w:tcW w:w="1427" w:type="dxa"/>
                <w:tcBorders>
                  <w:top w:val="nil"/>
                  <w:left w:val="nil"/>
                  <w:bottom w:val="nil"/>
                  <w:right w:val="nil"/>
                </w:tcBorders>
                <w:shd w:val="clear" w:color="auto" w:fill="auto"/>
                <w:noWrap/>
                <w:vAlign w:val="bottom"/>
                <w:hideMark/>
              </w:tcPr>
            </w:tcPrChange>
          </w:tcPr>
          <w:p w14:paraId="679F3B06" w14:textId="77777777" w:rsidR="00AC5E6B" w:rsidRPr="00D642B0" w:rsidRDefault="00AC5E6B" w:rsidP="00AC5E6B">
            <w:pPr>
              <w:jc w:val="center"/>
              <w:rPr>
                <w:ins w:id="8841" w:author="Francisco Timoni" w:date="2020-10-26T12:03:00Z"/>
                <w:rFonts w:ascii="Open Sans" w:hAnsi="Open Sans" w:cs="Open Sans"/>
                <w:color w:val="000000"/>
                <w:sz w:val="21"/>
                <w:szCs w:val="21"/>
                <w:rPrChange w:id="8842" w:author="Francisco Timoni" w:date="2020-10-26T12:37:00Z">
                  <w:rPr>
                    <w:ins w:id="8843" w:author="Francisco Timoni" w:date="2020-10-26T12:03:00Z"/>
                    <w:rFonts w:ascii="Open Sans" w:hAnsi="Open Sans" w:cs="Open Sans"/>
                    <w:color w:val="000000"/>
                    <w:sz w:val="18"/>
                    <w:szCs w:val="18"/>
                  </w:rPr>
                </w:rPrChange>
              </w:rPr>
            </w:pPr>
            <w:ins w:id="8844" w:author="Francisco Timoni" w:date="2020-10-26T12:03:00Z">
              <w:r w:rsidRPr="00D642B0">
                <w:rPr>
                  <w:rFonts w:ascii="Open Sans" w:hAnsi="Open Sans" w:cs="Open Sans"/>
                  <w:color w:val="000000"/>
                  <w:sz w:val="21"/>
                  <w:szCs w:val="21"/>
                  <w:rPrChange w:id="8845"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846" w:author="Francisco Timoni" w:date="2020-10-26T12:06:00Z">
              <w:tcPr>
                <w:tcW w:w="1153" w:type="dxa"/>
                <w:tcBorders>
                  <w:top w:val="nil"/>
                  <w:left w:val="nil"/>
                  <w:bottom w:val="nil"/>
                  <w:right w:val="nil"/>
                </w:tcBorders>
                <w:shd w:val="clear" w:color="auto" w:fill="auto"/>
                <w:noWrap/>
                <w:vAlign w:val="bottom"/>
                <w:hideMark/>
              </w:tcPr>
            </w:tcPrChange>
          </w:tcPr>
          <w:p w14:paraId="62A85215" w14:textId="77777777" w:rsidR="00AC5E6B" w:rsidRPr="00D642B0" w:rsidRDefault="00AC5E6B" w:rsidP="00AC5E6B">
            <w:pPr>
              <w:jc w:val="right"/>
              <w:rPr>
                <w:ins w:id="8847" w:author="Francisco Timoni" w:date="2020-10-26T12:03:00Z"/>
                <w:rFonts w:ascii="Open Sans" w:hAnsi="Open Sans" w:cs="Open Sans"/>
                <w:color w:val="000000"/>
                <w:sz w:val="21"/>
                <w:szCs w:val="21"/>
                <w:rPrChange w:id="8848" w:author="Francisco Timoni" w:date="2020-10-26T12:37:00Z">
                  <w:rPr>
                    <w:ins w:id="8849" w:author="Francisco Timoni" w:date="2020-10-26T12:03:00Z"/>
                    <w:rFonts w:ascii="Open Sans" w:hAnsi="Open Sans" w:cs="Open Sans"/>
                    <w:color w:val="000000"/>
                    <w:sz w:val="18"/>
                    <w:szCs w:val="18"/>
                  </w:rPr>
                </w:rPrChange>
              </w:rPr>
            </w:pPr>
            <w:ins w:id="8850" w:author="Francisco Timoni" w:date="2020-10-26T12:03:00Z">
              <w:r w:rsidRPr="00D642B0">
                <w:rPr>
                  <w:rFonts w:ascii="Open Sans" w:hAnsi="Open Sans" w:cs="Open Sans"/>
                  <w:color w:val="000000"/>
                  <w:sz w:val="21"/>
                  <w:szCs w:val="21"/>
                  <w:rPrChange w:id="8851" w:author="Francisco Timoni" w:date="2020-10-26T12:37:00Z">
                    <w:rPr>
                      <w:rFonts w:ascii="Open Sans" w:hAnsi="Open Sans" w:cs="Open Sans"/>
                      <w:color w:val="000000"/>
                      <w:sz w:val="18"/>
                      <w:szCs w:val="18"/>
                    </w:rPr>
                  </w:rPrChange>
                </w:rPr>
                <w:t>0,8630%</w:t>
              </w:r>
            </w:ins>
          </w:p>
        </w:tc>
      </w:tr>
      <w:tr w:rsidR="00AC5E6B" w:rsidRPr="00D642B0" w14:paraId="2773EADC" w14:textId="77777777" w:rsidTr="00AC5E6B">
        <w:trPr>
          <w:trHeight w:val="240"/>
          <w:jc w:val="center"/>
          <w:ins w:id="8852" w:author="Francisco Timoni" w:date="2020-10-26T12:03:00Z"/>
          <w:trPrChange w:id="8853"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854" w:author="Francisco Timoni" w:date="2020-10-26T12:06:00Z">
              <w:tcPr>
                <w:tcW w:w="1120" w:type="dxa"/>
                <w:tcBorders>
                  <w:top w:val="nil"/>
                  <w:left w:val="nil"/>
                  <w:bottom w:val="nil"/>
                  <w:right w:val="nil"/>
                </w:tcBorders>
                <w:shd w:val="clear" w:color="auto" w:fill="auto"/>
                <w:noWrap/>
                <w:vAlign w:val="bottom"/>
                <w:hideMark/>
              </w:tcPr>
            </w:tcPrChange>
          </w:tcPr>
          <w:p w14:paraId="3D0CBDA1" w14:textId="77777777" w:rsidR="00AC5E6B" w:rsidRPr="00D642B0" w:rsidRDefault="00AC5E6B" w:rsidP="00AC5E6B">
            <w:pPr>
              <w:jc w:val="center"/>
              <w:rPr>
                <w:ins w:id="8855" w:author="Francisco Timoni" w:date="2020-10-26T12:03:00Z"/>
                <w:rFonts w:ascii="Open Sans" w:hAnsi="Open Sans" w:cs="Open Sans"/>
                <w:color w:val="000000"/>
                <w:sz w:val="21"/>
                <w:szCs w:val="21"/>
                <w:rPrChange w:id="8856" w:author="Francisco Timoni" w:date="2020-10-26T12:37:00Z">
                  <w:rPr>
                    <w:ins w:id="8857" w:author="Francisco Timoni" w:date="2020-10-26T12:03:00Z"/>
                    <w:rFonts w:ascii="Open Sans" w:hAnsi="Open Sans" w:cs="Open Sans"/>
                    <w:color w:val="000000"/>
                    <w:sz w:val="18"/>
                    <w:szCs w:val="18"/>
                  </w:rPr>
                </w:rPrChange>
              </w:rPr>
            </w:pPr>
            <w:ins w:id="8858" w:author="Francisco Timoni" w:date="2020-10-26T12:03:00Z">
              <w:r w:rsidRPr="00D642B0">
                <w:rPr>
                  <w:rFonts w:ascii="Open Sans" w:hAnsi="Open Sans" w:cs="Open Sans"/>
                  <w:color w:val="000000"/>
                  <w:sz w:val="21"/>
                  <w:szCs w:val="21"/>
                  <w:rPrChange w:id="8859" w:author="Francisco Timoni" w:date="2020-10-26T12:37:00Z">
                    <w:rPr>
                      <w:rFonts w:ascii="Open Sans" w:hAnsi="Open Sans" w:cs="Open Sans"/>
                      <w:color w:val="000000"/>
                      <w:sz w:val="18"/>
                      <w:szCs w:val="18"/>
                    </w:rPr>
                  </w:rPrChange>
                </w:rPr>
                <w:t>47</w:t>
              </w:r>
            </w:ins>
          </w:p>
        </w:tc>
        <w:tc>
          <w:tcPr>
            <w:tcW w:w="1206" w:type="dxa"/>
            <w:tcBorders>
              <w:top w:val="nil"/>
              <w:left w:val="nil"/>
              <w:bottom w:val="nil"/>
              <w:right w:val="nil"/>
            </w:tcBorders>
            <w:shd w:val="clear" w:color="auto" w:fill="auto"/>
            <w:noWrap/>
            <w:vAlign w:val="bottom"/>
            <w:hideMark/>
            <w:tcPrChange w:id="8860" w:author="Francisco Timoni" w:date="2020-10-26T12:06:00Z">
              <w:tcPr>
                <w:tcW w:w="1206" w:type="dxa"/>
                <w:tcBorders>
                  <w:top w:val="nil"/>
                  <w:left w:val="nil"/>
                  <w:bottom w:val="nil"/>
                  <w:right w:val="nil"/>
                </w:tcBorders>
                <w:shd w:val="clear" w:color="auto" w:fill="auto"/>
                <w:noWrap/>
                <w:vAlign w:val="bottom"/>
                <w:hideMark/>
              </w:tcPr>
            </w:tcPrChange>
          </w:tcPr>
          <w:p w14:paraId="2CD3ADAB" w14:textId="77777777" w:rsidR="00AC5E6B" w:rsidRPr="00D642B0" w:rsidRDefault="00AC5E6B" w:rsidP="00AC5E6B">
            <w:pPr>
              <w:jc w:val="center"/>
              <w:rPr>
                <w:ins w:id="8861" w:author="Francisco Timoni" w:date="2020-10-26T12:03:00Z"/>
                <w:rFonts w:ascii="Open Sans" w:hAnsi="Open Sans" w:cs="Open Sans"/>
                <w:color w:val="000000"/>
                <w:sz w:val="21"/>
                <w:szCs w:val="21"/>
                <w:rPrChange w:id="8862" w:author="Francisco Timoni" w:date="2020-10-26T12:37:00Z">
                  <w:rPr>
                    <w:ins w:id="8863" w:author="Francisco Timoni" w:date="2020-10-26T12:03:00Z"/>
                    <w:rFonts w:ascii="Open Sans" w:hAnsi="Open Sans" w:cs="Open Sans"/>
                    <w:color w:val="000000"/>
                    <w:sz w:val="18"/>
                    <w:szCs w:val="18"/>
                  </w:rPr>
                </w:rPrChange>
              </w:rPr>
            </w:pPr>
            <w:ins w:id="8864" w:author="Francisco Timoni" w:date="2020-10-26T12:03:00Z">
              <w:r w:rsidRPr="00D642B0">
                <w:rPr>
                  <w:rFonts w:ascii="Open Sans" w:hAnsi="Open Sans" w:cs="Open Sans"/>
                  <w:color w:val="000000"/>
                  <w:sz w:val="21"/>
                  <w:szCs w:val="21"/>
                  <w:rPrChange w:id="8865" w:author="Francisco Timoni" w:date="2020-10-26T12:37:00Z">
                    <w:rPr>
                      <w:rFonts w:ascii="Open Sans" w:hAnsi="Open Sans" w:cs="Open Sans"/>
                      <w:color w:val="000000"/>
                      <w:sz w:val="18"/>
                      <w:szCs w:val="18"/>
                    </w:rPr>
                  </w:rPrChange>
                </w:rPr>
                <w:t>20/09/2024</w:t>
              </w:r>
            </w:ins>
          </w:p>
        </w:tc>
        <w:tc>
          <w:tcPr>
            <w:tcW w:w="601" w:type="dxa"/>
            <w:tcBorders>
              <w:top w:val="nil"/>
              <w:left w:val="nil"/>
              <w:bottom w:val="nil"/>
              <w:right w:val="nil"/>
            </w:tcBorders>
            <w:shd w:val="clear" w:color="auto" w:fill="auto"/>
            <w:noWrap/>
            <w:vAlign w:val="bottom"/>
            <w:hideMark/>
            <w:tcPrChange w:id="8866" w:author="Francisco Timoni" w:date="2020-10-26T12:06:00Z">
              <w:tcPr>
                <w:tcW w:w="601" w:type="dxa"/>
                <w:tcBorders>
                  <w:top w:val="nil"/>
                  <w:left w:val="nil"/>
                  <w:bottom w:val="nil"/>
                  <w:right w:val="nil"/>
                </w:tcBorders>
                <w:shd w:val="clear" w:color="auto" w:fill="auto"/>
                <w:noWrap/>
                <w:vAlign w:val="bottom"/>
                <w:hideMark/>
              </w:tcPr>
            </w:tcPrChange>
          </w:tcPr>
          <w:p w14:paraId="4FBA4D57" w14:textId="77777777" w:rsidR="00AC5E6B" w:rsidRPr="00D642B0" w:rsidRDefault="00AC5E6B" w:rsidP="00AC5E6B">
            <w:pPr>
              <w:jc w:val="center"/>
              <w:rPr>
                <w:ins w:id="8867" w:author="Francisco Timoni" w:date="2020-10-26T12:03:00Z"/>
                <w:rFonts w:ascii="Open Sans" w:hAnsi="Open Sans" w:cs="Open Sans"/>
                <w:color w:val="000000"/>
                <w:sz w:val="21"/>
                <w:szCs w:val="21"/>
                <w:rPrChange w:id="8868" w:author="Francisco Timoni" w:date="2020-10-26T12:37:00Z">
                  <w:rPr>
                    <w:ins w:id="8869" w:author="Francisco Timoni" w:date="2020-10-26T12:03:00Z"/>
                    <w:rFonts w:ascii="Open Sans" w:hAnsi="Open Sans" w:cs="Open Sans"/>
                    <w:color w:val="000000"/>
                    <w:sz w:val="18"/>
                    <w:szCs w:val="18"/>
                  </w:rPr>
                </w:rPrChange>
              </w:rPr>
            </w:pPr>
            <w:ins w:id="8870" w:author="Francisco Timoni" w:date="2020-10-26T12:03:00Z">
              <w:r w:rsidRPr="00D642B0">
                <w:rPr>
                  <w:rFonts w:ascii="Open Sans" w:hAnsi="Open Sans" w:cs="Open Sans"/>
                  <w:color w:val="000000"/>
                  <w:sz w:val="21"/>
                  <w:szCs w:val="21"/>
                  <w:rPrChange w:id="8871"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872" w:author="Francisco Timoni" w:date="2020-10-26T12:06:00Z">
              <w:tcPr>
                <w:tcW w:w="1113" w:type="dxa"/>
                <w:tcBorders>
                  <w:top w:val="nil"/>
                  <w:left w:val="nil"/>
                  <w:bottom w:val="nil"/>
                  <w:right w:val="nil"/>
                </w:tcBorders>
                <w:shd w:val="clear" w:color="auto" w:fill="auto"/>
                <w:noWrap/>
                <w:vAlign w:val="bottom"/>
                <w:hideMark/>
              </w:tcPr>
            </w:tcPrChange>
          </w:tcPr>
          <w:p w14:paraId="3935E2BD" w14:textId="77777777" w:rsidR="00AC5E6B" w:rsidRPr="00D642B0" w:rsidRDefault="00AC5E6B" w:rsidP="00AC5E6B">
            <w:pPr>
              <w:jc w:val="center"/>
              <w:rPr>
                <w:ins w:id="8873" w:author="Francisco Timoni" w:date="2020-10-26T12:03:00Z"/>
                <w:rFonts w:ascii="Open Sans" w:hAnsi="Open Sans" w:cs="Open Sans"/>
                <w:color w:val="000000"/>
                <w:sz w:val="21"/>
                <w:szCs w:val="21"/>
                <w:rPrChange w:id="8874" w:author="Francisco Timoni" w:date="2020-10-26T12:37:00Z">
                  <w:rPr>
                    <w:ins w:id="8875" w:author="Francisco Timoni" w:date="2020-10-26T12:03:00Z"/>
                    <w:rFonts w:ascii="Open Sans" w:hAnsi="Open Sans" w:cs="Open Sans"/>
                    <w:color w:val="000000"/>
                    <w:sz w:val="18"/>
                    <w:szCs w:val="18"/>
                  </w:rPr>
                </w:rPrChange>
              </w:rPr>
            </w:pPr>
            <w:ins w:id="8876" w:author="Francisco Timoni" w:date="2020-10-26T12:03:00Z">
              <w:r w:rsidRPr="00D642B0">
                <w:rPr>
                  <w:rFonts w:ascii="Open Sans" w:hAnsi="Open Sans" w:cs="Open Sans"/>
                  <w:color w:val="000000"/>
                  <w:sz w:val="21"/>
                  <w:szCs w:val="21"/>
                  <w:rPrChange w:id="8877"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878" w:author="Francisco Timoni" w:date="2020-10-26T12:06:00Z">
              <w:tcPr>
                <w:tcW w:w="1427" w:type="dxa"/>
                <w:tcBorders>
                  <w:top w:val="nil"/>
                  <w:left w:val="nil"/>
                  <w:bottom w:val="nil"/>
                  <w:right w:val="nil"/>
                </w:tcBorders>
                <w:shd w:val="clear" w:color="auto" w:fill="auto"/>
                <w:noWrap/>
                <w:vAlign w:val="bottom"/>
                <w:hideMark/>
              </w:tcPr>
            </w:tcPrChange>
          </w:tcPr>
          <w:p w14:paraId="63484838" w14:textId="77777777" w:rsidR="00AC5E6B" w:rsidRPr="00D642B0" w:rsidRDefault="00AC5E6B" w:rsidP="00AC5E6B">
            <w:pPr>
              <w:jc w:val="center"/>
              <w:rPr>
                <w:ins w:id="8879" w:author="Francisco Timoni" w:date="2020-10-26T12:03:00Z"/>
                <w:rFonts w:ascii="Open Sans" w:hAnsi="Open Sans" w:cs="Open Sans"/>
                <w:color w:val="000000"/>
                <w:sz w:val="21"/>
                <w:szCs w:val="21"/>
                <w:rPrChange w:id="8880" w:author="Francisco Timoni" w:date="2020-10-26T12:37:00Z">
                  <w:rPr>
                    <w:ins w:id="8881" w:author="Francisco Timoni" w:date="2020-10-26T12:03:00Z"/>
                    <w:rFonts w:ascii="Open Sans" w:hAnsi="Open Sans" w:cs="Open Sans"/>
                    <w:color w:val="000000"/>
                    <w:sz w:val="18"/>
                    <w:szCs w:val="18"/>
                  </w:rPr>
                </w:rPrChange>
              </w:rPr>
            </w:pPr>
            <w:ins w:id="8882" w:author="Francisco Timoni" w:date="2020-10-26T12:03:00Z">
              <w:r w:rsidRPr="00D642B0">
                <w:rPr>
                  <w:rFonts w:ascii="Open Sans" w:hAnsi="Open Sans" w:cs="Open Sans"/>
                  <w:color w:val="000000"/>
                  <w:sz w:val="21"/>
                  <w:szCs w:val="21"/>
                  <w:rPrChange w:id="8883"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884" w:author="Francisco Timoni" w:date="2020-10-26T12:06:00Z">
              <w:tcPr>
                <w:tcW w:w="1153" w:type="dxa"/>
                <w:tcBorders>
                  <w:top w:val="nil"/>
                  <w:left w:val="nil"/>
                  <w:bottom w:val="nil"/>
                  <w:right w:val="nil"/>
                </w:tcBorders>
                <w:shd w:val="clear" w:color="auto" w:fill="auto"/>
                <w:noWrap/>
                <w:vAlign w:val="bottom"/>
                <w:hideMark/>
              </w:tcPr>
            </w:tcPrChange>
          </w:tcPr>
          <w:p w14:paraId="67078B32" w14:textId="77777777" w:rsidR="00AC5E6B" w:rsidRPr="00D642B0" w:rsidRDefault="00AC5E6B" w:rsidP="00AC5E6B">
            <w:pPr>
              <w:jc w:val="right"/>
              <w:rPr>
                <w:ins w:id="8885" w:author="Francisco Timoni" w:date="2020-10-26T12:03:00Z"/>
                <w:rFonts w:ascii="Open Sans" w:hAnsi="Open Sans" w:cs="Open Sans"/>
                <w:color w:val="000000"/>
                <w:sz w:val="21"/>
                <w:szCs w:val="21"/>
                <w:rPrChange w:id="8886" w:author="Francisco Timoni" w:date="2020-10-26T12:37:00Z">
                  <w:rPr>
                    <w:ins w:id="8887" w:author="Francisco Timoni" w:date="2020-10-26T12:03:00Z"/>
                    <w:rFonts w:ascii="Open Sans" w:hAnsi="Open Sans" w:cs="Open Sans"/>
                    <w:color w:val="000000"/>
                    <w:sz w:val="18"/>
                    <w:szCs w:val="18"/>
                  </w:rPr>
                </w:rPrChange>
              </w:rPr>
            </w:pPr>
            <w:ins w:id="8888" w:author="Francisco Timoni" w:date="2020-10-26T12:03:00Z">
              <w:r w:rsidRPr="00D642B0">
                <w:rPr>
                  <w:rFonts w:ascii="Open Sans" w:hAnsi="Open Sans" w:cs="Open Sans"/>
                  <w:color w:val="000000"/>
                  <w:sz w:val="21"/>
                  <w:szCs w:val="21"/>
                  <w:rPrChange w:id="8889" w:author="Francisco Timoni" w:date="2020-10-26T12:37:00Z">
                    <w:rPr>
                      <w:rFonts w:ascii="Open Sans" w:hAnsi="Open Sans" w:cs="Open Sans"/>
                      <w:color w:val="000000"/>
                      <w:sz w:val="18"/>
                      <w:szCs w:val="18"/>
                    </w:rPr>
                  </w:rPrChange>
                </w:rPr>
                <w:t>0,7727%</w:t>
              </w:r>
            </w:ins>
          </w:p>
        </w:tc>
      </w:tr>
      <w:tr w:rsidR="00AC5E6B" w:rsidRPr="00D642B0" w14:paraId="35D07050" w14:textId="77777777" w:rsidTr="00AC5E6B">
        <w:trPr>
          <w:trHeight w:val="240"/>
          <w:jc w:val="center"/>
          <w:ins w:id="8890" w:author="Francisco Timoni" w:date="2020-10-26T12:03:00Z"/>
          <w:trPrChange w:id="8891"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892" w:author="Francisco Timoni" w:date="2020-10-26T12:06:00Z">
              <w:tcPr>
                <w:tcW w:w="1120" w:type="dxa"/>
                <w:tcBorders>
                  <w:top w:val="nil"/>
                  <w:left w:val="nil"/>
                  <w:bottom w:val="nil"/>
                  <w:right w:val="nil"/>
                </w:tcBorders>
                <w:shd w:val="clear" w:color="auto" w:fill="auto"/>
                <w:noWrap/>
                <w:vAlign w:val="bottom"/>
                <w:hideMark/>
              </w:tcPr>
            </w:tcPrChange>
          </w:tcPr>
          <w:p w14:paraId="2505D0C4" w14:textId="77777777" w:rsidR="00AC5E6B" w:rsidRPr="00D642B0" w:rsidRDefault="00AC5E6B" w:rsidP="00AC5E6B">
            <w:pPr>
              <w:jc w:val="center"/>
              <w:rPr>
                <w:ins w:id="8893" w:author="Francisco Timoni" w:date="2020-10-26T12:03:00Z"/>
                <w:rFonts w:ascii="Open Sans" w:hAnsi="Open Sans" w:cs="Open Sans"/>
                <w:color w:val="000000"/>
                <w:sz w:val="21"/>
                <w:szCs w:val="21"/>
                <w:rPrChange w:id="8894" w:author="Francisco Timoni" w:date="2020-10-26T12:37:00Z">
                  <w:rPr>
                    <w:ins w:id="8895" w:author="Francisco Timoni" w:date="2020-10-26T12:03:00Z"/>
                    <w:rFonts w:ascii="Open Sans" w:hAnsi="Open Sans" w:cs="Open Sans"/>
                    <w:color w:val="000000"/>
                    <w:sz w:val="18"/>
                    <w:szCs w:val="18"/>
                  </w:rPr>
                </w:rPrChange>
              </w:rPr>
            </w:pPr>
            <w:ins w:id="8896" w:author="Francisco Timoni" w:date="2020-10-26T12:03:00Z">
              <w:r w:rsidRPr="00D642B0">
                <w:rPr>
                  <w:rFonts w:ascii="Open Sans" w:hAnsi="Open Sans" w:cs="Open Sans"/>
                  <w:color w:val="000000"/>
                  <w:sz w:val="21"/>
                  <w:szCs w:val="21"/>
                  <w:rPrChange w:id="8897" w:author="Francisco Timoni" w:date="2020-10-26T12:37:00Z">
                    <w:rPr>
                      <w:rFonts w:ascii="Open Sans" w:hAnsi="Open Sans" w:cs="Open Sans"/>
                      <w:color w:val="000000"/>
                      <w:sz w:val="18"/>
                      <w:szCs w:val="18"/>
                    </w:rPr>
                  </w:rPrChange>
                </w:rPr>
                <w:t>48</w:t>
              </w:r>
            </w:ins>
          </w:p>
        </w:tc>
        <w:tc>
          <w:tcPr>
            <w:tcW w:w="1206" w:type="dxa"/>
            <w:tcBorders>
              <w:top w:val="nil"/>
              <w:left w:val="nil"/>
              <w:bottom w:val="nil"/>
              <w:right w:val="nil"/>
            </w:tcBorders>
            <w:shd w:val="clear" w:color="auto" w:fill="auto"/>
            <w:noWrap/>
            <w:vAlign w:val="bottom"/>
            <w:hideMark/>
            <w:tcPrChange w:id="8898" w:author="Francisco Timoni" w:date="2020-10-26T12:06:00Z">
              <w:tcPr>
                <w:tcW w:w="1206" w:type="dxa"/>
                <w:tcBorders>
                  <w:top w:val="nil"/>
                  <w:left w:val="nil"/>
                  <w:bottom w:val="nil"/>
                  <w:right w:val="nil"/>
                </w:tcBorders>
                <w:shd w:val="clear" w:color="auto" w:fill="auto"/>
                <w:noWrap/>
                <w:vAlign w:val="bottom"/>
                <w:hideMark/>
              </w:tcPr>
            </w:tcPrChange>
          </w:tcPr>
          <w:p w14:paraId="6B26B6AF" w14:textId="77777777" w:rsidR="00AC5E6B" w:rsidRPr="00D642B0" w:rsidRDefault="00AC5E6B" w:rsidP="00AC5E6B">
            <w:pPr>
              <w:jc w:val="center"/>
              <w:rPr>
                <w:ins w:id="8899" w:author="Francisco Timoni" w:date="2020-10-26T12:03:00Z"/>
                <w:rFonts w:ascii="Open Sans" w:hAnsi="Open Sans" w:cs="Open Sans"/>
                <w:color w:val="000000"/>
                <w:sz w:val="21"/>
                <w:szCs w:val="21"/>
                <w:rPrChange w:id="8900" w:author="Francisco Timoni" w:date="2020-10-26T12:37:00Z">
                  <w:rPr>
                    <w:ins w:id="8901" w:author="Francisco Timoni" w:date="2020-10-26T12:03:00Z"/>
                    <w:rFonts w:ascii="Open Sans" w:hAnsi="Open Sans" w:cs="Open Sans"/>
                    <w:color w:val="000000"/>
                    <w:sz w:val="18"/>
                    <w:szCs w:val="18"/>
                  </w:rPr>
                </w:rPrChange>
              </w:rPr>
            </w:pPr>
            <w:ins w:id="8902" w:author="Francisco Timoni" w:date="2020-10-26T12:03:00Z">
              <w:r w:rsidRPr="00D642B0">
                <w:rPr>
                  <w:rFonts w:ascii="Open Sans" w:hAnsi="Open Sans" w:cs="Open Sans"/>
                  <w:color w:val="000000"/>
                  <w:sz w:val="21"/>
                  <w:szCs w:val="21"/>
                  <w:rPrChange w:id="8903" w:author="Francisco Timoni" w:date="2020-10-26T12:37:00Z">
                    <w:rPr>
                      <w:rFonts w:ascii="Open Sans" w:hAnsi="Open Sans" w:cs="Open Sans"/>
                      <w:color w:val="000000"/>
                      <w:sz w:val="18"/>
                      <w:szCs w:val="18"/>
                    </w:rPr>
                  </w:rPrChange>
                </w:rPr>
                <w:t>20/10/2024</w:t>
              </w:r>
            </w:ins>
          </w:p>
        </w:tc>
        <w:tc>
          <w:tcPr>
            <w:tcW w:w="601" w:type="dxa"/>
            <w:tcBorders>
              <w:top w:val="nil"/>
              <w:left w:val="nil"/>
              <w:bottom w:val="nil"/>
              <w:right w:val="nil"/>
            </w:tcBorders>
            <w:shd w:val="clear" w:color="auto" w:fill="auto"/>
            <w:noWrap/>
            <w:vAlign w:val="bottom"/>
            <w:hideMark/>
            <w:tcPrChange w:id="8904" w:author="Francisco Timoni" w:date="2020-10-26T12:06:00Z">
              <w:tcPr>
                <w:tcW w:w="601" w:type="dxa"/>
                <w:tcBorders>
                  <w:top w:val="nil"/>
                  <w:left w:val="nil"/>
                  <w:bottom w:val="nil"/>
                  <w:right w:val="nil"/>
                </w:tcBorders>
                <w:shd w:val="clear" w:color="auto" w:fill="auto"/>
                <w:noWrap/>
                <w:vAlign w:val="bottom"/>
                <w:hideMark/>
              </w:tcPr>
            </w:tcPrChange>
          </w:tcPr>
          <w:p w14:paraId="473B3C5A" w14:textId="77777777" w:rsidR="00AC5E6B" w:rsidRPr="00D642B0" w:rsidRDefault="00AC5E6B" w:rsidP="00AC5E6B">
            <w:pPr>
              <w:jc w:val="center"/>
              <w:rPr>
                <w:ins w:id="8905" w:author="Francisco Timoni" w:date="2020-10-26T12:03:00Z"/>
                <w:rFonts w:ascii="Open Sans" w:hAnsi="Open Sans" w:cs="Open Sans"/>
                <w:color w:val="000000"/>
                <w:sz w:val="21"/>
                <w:szCs w:val="21"/>
                <w:rPrChange w:id="8906" w:author="Francisco Timoni" w:date="2020-10-26T12:37:00Z">
                  <w:rPr>
                    <w:ins w:id="8907" w:author="Francisco Timoni" w:date="2020-10-26T12:03:00Z"/>
                    <w:rFonts w:ascii="Open Sans" w:hAnsi="Open Sans" w:cs="Open Sans"/>
                    <w:color w:val="000000"/>
                    <w:sz w:val="18"/>
                    <w:szCs w:val="18"/>
                  </w:rPr>
                </w:rPrChange>
              </w:rPr>
            </w:pPr>
            <w:ins w:id="8908" w:author="Francisco Timoni" w:date="2020-10-26T12:03:00Z">
              <w:r w:rsidRPr="00D642B0">
                <w:rPr>
                  <w:rFonts w:ascii="Open Sans" w:hAnsi="Open Sans" w:cs="Open Sans"/>
                  <w:color w:val="000000"/>
                  <w:sz w:val="21"/>
                  <w:szCs w:val="21"/>
                  <w:rPrChange w:id="8909"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910" w:author="Francisco Timoni" w:date="2020-10-26T12:06:00Z">
              <w:tcPr>
                <w:tcW w:w="1113" w:type="dxa"/>
                <w:tcBorders>
                  <w:top w:val="nil"/>
                  <w:left w:val="nil"/>
                  <w:bottom w:val="nil"/>
                  <w:right w:val="nil"/>
                </w:tcBorders>
                <w:shd w:val="clear" w:color="auto" w:fill="auto"/>
                <w:noWrap/>
                <w:vAlign w:val="bottom"/>
                <w:hideMark/>
              </w:tcPr>
            </w:tcPrChange>
          </w:tcPr>
          <w:p w14:paraId="46872E5F" w14:textId="77777777" w:rsidR="00AC5E6B" w:rsidRPr="00D642B0" w:rsidRDefault="00AC5E6B" w:rsidP="00AC5E6B">
            <w:pPr>
              <w:jc w:val="center"/>
              <w:rPr>
                <w:ins w:id="8911" w:author="Francisco Timoni" w:date="2020-10-26T12:03:00Z"/>
                <w:rFonts w:ascii="Open Sans" w:hAnsi="Open Sans" w:cs="Open Sans"/>
                <w:color w:val="000000"/>
                <w:sz w:val="21"/>
                <w:szCs w:val="21"/>
                <w:rPrChange w:id="8912" w:author="Francisco Timoni" w:date="2020-10-26T12:37:00Z">
                  <w:rPr>
                    <w:ins w:id="8913" w:author="Francisco Timoni" w:date="2020-10-26T12:03:00Z"/>
                    <w:rFonts w:ascii="Open Sans" w:hAnsi="Open Sans" w:cs="Open Sans"/>
                    <w:color w:val="000000"/>
                    <w:sz w:val="18"/>
                    <w:szCs w:val="18"/>
                  </w:rPr>
                </w:rPrChange>
              </w:rPr>
            </w:pPr>
            <w:ins w:id="8914" w:author="Francisco Timoni" w:date="2020-10-26T12:03:00Z">
              <w:r w:rsidRPr="00D642B0">
                <w:rPr>
                  <w:rFonts w:ascii="Open Sans" w:hAnsi="Open Sans" w:cs="Open Sans"/>
                  <w:color w:val="000000"/>
                  <w:sz w:val="21"/>
                  <w:szCs w:val="21"/>
                  <w:rPrChange w:id="8915"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916" w:author="Francisco Timoni" w:date="2020-10-26T12:06:00Z">
              <w:tcPr>
                <w:tcW w:w="1427" w:type="dxa"/>
                <w:tcBorders>
                  <w:top w:val="nil"/>
                  <w:left w:val="nil"/>
                  <w:bottom w:val="nil"/>
                  <w:right w:val="nil"/>
                </w:tcBorders>
                <w:shd w:val="clear" w:color="auto" w:fill="auto"/>
                <w:noWrap/>
                <w:vAlign w:val="bottom"/>
                <w:hideMark/>
              </w:tcPr>
            </w:tcPrChange>
          </w:tcPr>
          <w:p w14:paraId="4B0ADF02" w14:textId="77777777" w:rsidR="00AC5E6B" w:rsidRPr="00D642B0" w:rsidRDefault="00AC5E6B" w:rsidP="00AC5E6B">
            <w:pPr>
              <w:jc w:val="center"/>
              <w:rPr>
                <w:ins w:id="8917" w:author="Francisco Timoni" w:date="2020-10-26T12:03:00Z"/>
                <w:rFonts w:ascii="Open Sans" w:hAnsi="Open Sans" w:cs="Open Sans"/>
                <w:color w:val="000000"/>
                <w:sz w:val="21"/>
                <w:szCs w:val="21"/>
                <w:rPrChange w:id="8918" w:author="Francisco Timoni" w:date="2020-10-26T12:37:00Z">
                  <w:rPr>
                    <w:ins w:id="8919" w:author="Francisco Timoni" w:date="2020-10-26T12:03:00Z"/>
                    <w:rFonts w:ascii="Open Sans" w:hAnsi="Open Sans" w:cs="Open Sans"/>
                    <w:color w:val="000000"/>
                    <w:sz w:val="18"/>
                    <w:szCs w:val="18"/>
                  </w:rPr>
                </w:rPrChange>
              </w:rPr>
            </w:pPr>
            <w:ins w:id="8920" w:author="Francisco Timoni" w:date="2020-10-26T12:03:00Z">
              <w:r w:rsidRPr="00D642B0">
                <w:rPr>
                  <w:rFonts w:ascii="Open Sans" w:hAnsi="Open Sans" w:cs="Open Sans"/>
                  <w:color w:val="000000"/>
                  <w:sz w:val="21"/>
                  <w:szCs w:val="21"/>
                  <w:rPrChange w:id="8921"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922" w:author="Francisco Timoni" w:date="2020-10-26T12:06:00Z">
              <w:tcPr>
                <w:tcW w:w="1153" w:type="dxa"/>
                <w:tcBorders>
                  <w:top w:val="nil"/>
                  <w:left w:val="nil"/>
                  <w:bottom w:val="nil"/>
                  <w:right w:val="nil"/>
                </w:tcBorders>
                <w:shd w:val="clear" w:color="auto" w:fill="auto"/>
                <w:noWrap/>
                <w:vAlign w:val="bottom"/>
                <w:hideMark/>
              </w:tcPr>
            </w:tcPrChange>
          </w:tcPr>
          <w:p w14:paraId="7B1A2A29" w14:textId="77777777" w:rsidR="00AC5E6B" w:rsidRPr="00D642B0" w:rsidRDefault="00AC5E6B" w:rsidP="00AC5E6B">
            <w:pPr>
              <w:jc w:val="right"/>
              <w:rPr>
                <w:ins w:id="8923" w:author="Francisco Timoni" w:date="2020-10-26T12:03:00Z"/>
                <w:rFonts w:ascii="Open Sans" w:hAnsi="Open Sans" w:cs="Open Sans"/>
                <w:color w:val="000000"/>
                <w:sz w:val="21"/>
                <w:szCs w:val="21"/>
                <w:rPrChange w:id="8924" w:author="Francisco Timoni" w:date="2020-10-26T12:37:00Z">
                  <w:rPr>
                    <w:ins w:id="8925" w:author="Francisco Timoni" w:date="2020-10-26T12:03:00Z"/>
                    <w:rFonts w:ascii="Open Sans" w:hAnsi="Open Sans" w:cs="Open Sans"/>
                    <w:color w:val="000000"/>
                    <w:sz w:val="18"/>
                    <w:szCs w:val="18"/>
                  </w:rPr>
                </w:rPrChange>
              </w:rPr>
            </w:pPr>
            <w:ins w:id="8926" w:author="Francisco Timoni" w:date="2020-10-26T12:03:00Z">
              <w:r w:rsidRPr="00D642B0">
                <w:rPr>
                  <w:rFonts w:ascii="Open Sans" w:hAnsi="Open Sans" w:cs="Open Sans"/>
                  <w:color w:val="000000"/>
                  <w:sz w:val="21"/>
                  <w:szCs w:val="21"/>
                  <w:rPrChange w:id="8927" w:author="Francisco Timoni" w:date="2020-10-26T12:37:00Z">
                    <w:rPr>
                      <w:rFonts w:ascii="Open Sans" w:hAnsi="Open Sans" w:cs="Open Sans"/>
                      <w:color w:val="000000"/>
                      <w:sz w:val="18"/>
                      <w:szCs w:val="18"/>
                    </w:rPr>
                  </w:rPrChange>
                </w:rPr>
                <w:t>0,8324%</w:t>
              </w:r>
            </w:ins>
          </w:p>
        </w:tc>
      </w:tr>
      <w:tr w:rsidR="00AC5E6B" w:rsidRPr="00D642B0" w14:paraId="280AEF75" w14:textId="77777777" w:rsidTr="00AC5E6B">
        <w:trPr>
          <w:trHeight w:val="240"/>
          <w:jc w:val="center"/>
          <w:ins w:id="8928" w:author="Francisco Timoni" w:date="2020-10-26T12:03:00Z"/>
          <w:trPrChange w:id="8929"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930" w:author="Francisco Timoni" w:date="2020-10-26T12:06:00Z">
              <w:tcPr>
                <w:tcW w:w="1120" w:type="dxa"/>
                <w:tcBorders>
                  <w:top w:val="nil"/>
                  <w:left w:val="nil"/>
                  <w:bottom w:val="nil"/>
                  <w:right w:val="nil"/>
                </w:tcBorders>
                <w:shd w:val="clear" w:color="auto" w:fill="auto"/>
                <w:noWrap/>
                <w:vAlign w:val="bottom"/>
                <w:hideMark/>
              </w:tcPr>
            </w:tcPrChange>
          </w:tcPr>
          <w:p w14:paraId="18718C00" w14:textId="77777777" w:rsidR="00AC5E6B" w:rsidRPr="00D642B0" w:rsidRDefault="00AC5E6B" w:rsidP="00AC5E6B">
            <w:pPr>
              <w:jc w:val="center"/>
              <w:rPr>
                <w:ins w:id="8931" w:author="Francisco Timoni" w:date="2020-10-26T12:03:00Z"/>
                <w:rFonts w:ascii="Open Sans" w:hAnsi="Open Sans" w:cs="Open Sans"/>
                <w:color w:val="000000"/>
                <w:sz w:val="21"/>
                <w:szCs w:val="21"/>
                <w:rPrChange w:id="8932" w:author="Francisco Timoni" w:date="2020-10-26T12:37:00Z">
                  <w:rPr>
                    <w:ins w:id="8933" w:author="Francisco Timoni" w:date="2020-10-26T12:03:00Z"/>
                    <w:rFonts w:ascii="Open Sans" w:hAnsi="Open Sans" w:cs="Open Sans"/>
                    <w:color w:val="000000"/>
                    <w:sz w:val="18"/>
                    <w:szCs w:val="18"/>
                  </w:rPr>
                </w:rPrChange>
              </w:rPr>
            </w:pPr>
            <w:ins w:id="8934" w:author="Francisco Timoni" w:date="2020-10-26T12:03:00Z">
              <w:r w:rsidRPr="00D642B0">
                <w:rPr>
                  <w:rFonts w:ascii="Open Sans" w:hAnsi="Open Sans" w:cs="Open Sans"/>
                  <w:color w:val="000000"/>
                  <w:sz w:val="21"/>
                  <w:szCs w:val="21"/>
                  <w:rPrChange w:id="8935" w:author="Francisco Timoni" w:date="2020-10-26T12:37:00Z">
                    <w:rPr>
                      <w:rFonts w:ascii="Open Sans" w:hAnsi="Open Sans" w:cs="Open Sans"/>
                      <w:color w:val="000000"/>
                      <w:sz w:val="18"/>
                      <w:szCs w:val="18"/>
                    </w:rPr>
                  </w:rPrChange>
                </w:rPr>
                <w:t>49</w:t>
              </w:r>
            </w:ins>
          </w:p>
        </w:tc>
        <w:tc>
          <w:tcPr>
            <w:tcW w:w="1206" w:type="dxa"/>
            <w:tcBorders>
              <w:top w:val="nil"/>
              <w:left w:val="nil"/>
              <w:bottom w:val="nil"/>
              <w:right w:val="nil"/>
            </w:tcBorders>
            <w:shd w:val="clear" w:color="auto" w:fill="auto"/>
            <w:noWrap/>
            <w:vAlign w:val="bottom"/>
            <w:hideMark/>
            <w:tcPrChange w:id="8936" w:author="Francisco Timoni" w:date="2020-10-26T12:06:00Z">
              <w:tcPr>
                <w:tcW w:w="1206" w:type="dxa"/>
                <w:tcBorders>
                  <w:top w:val="nil"/>
                  <w:left w:val="nil"/>
                  <w:bottom w:val="nil"/>
                  <w:right w:val="nil"/>
                </w:tcBorders>
                <w:shd w:val="clear" w:color="auto" w:fill="auto"/>
                <w:noWrap/>
                <w:vAlign w:val="bottom"/>
                <w:hideMark/>
              </w:tcPr>
            </w:tcPrChange>
          </w:tcPr>
          <w:p w14:paraId="571494CB" w14:textId="77777777" w:rsidR="00AC5E6B" w:rsidRPr="00D642B0" w:rsidRDefault="00AC5E6B" w:rsidP="00AC5E6B">
            <w:pPr>
              <w:jc w:val="center"/>
              <w:rPr>
                <w:ins w:id="8937" w:author="Francisco Timoni" w:date="2020-10-26T12:03:00Z"/>
                <w:rFonts w:ascii="Open Sans" w:hAnsi="Open Sans" w:cs="Open Sans"/>
                <w:color w:val="000000"/>
                <w:sz w:val="21"/>
                <w:szCs w:val="21"/>
                <w:rPrChange w:id="8938" w:author="Francisco Timoni" w:date="2020-10-26T12:37:00Z">
                  <w:rPr>
                    <w:ins w:id="8939" w:author="Francisco Timoni" w:date="2020-10-26T12:03:00Z"/>
                    <w:rFonts w:ascii="Open Sans" w:hAnsi="Open Sans" w:cs="Open Sans"/>
                    <w:color w:val="000000"/>
                    <w:sz w:val="18"/>
                    <w:szCs w:val="18"/>
                  </w:rPr>
                </w:rPrChange>
              </w:rPr>
            </w:pPr>
            <w:ins w:id="8940" w:author="Francisco Timoni" w:date="2020-10-26T12:03:00Z">
              <w:r w:rsidRPr="00D642B0">
                <w:rPr>
                  <w:rFonts w:ascii="Open Sans" w:hAnsi="Open Sans" w:cs="Open Sans"/>
                  <w:color w:val="000000"/>
                  <w:sz w:val="21"/>
                  <w:szCs w:val="21"/>
                  <w:rPrChange w:id="8941" w:author="Francisco Timoni" w:date="2020-10-26T12:37:00Z">
                    <w:rPr>
                      <w:rFonts w:ascii="Open Sans" w:hAnsi="Open Sans" w:cs="Open Sans"/>
                      <w:color w:val="000000"/>
                      <w:sz w:val="18"/>
                      <w:szCs w:val="18"/>
                    </w:rPr>
                  </w:rPrChange>
                </w:rPr>
                <w:t>20/11/2024</w:t>
              </w:r>
            </w:ins>
          </w:p>
        </w:tc>
        <w:tc>
          <w:tcPr>
            <w:tcW w:w="601" w:type="dxa"/>
            <w:tcBorders>
              <w:top w:val="nil"/>
              <w:left w:val="nil"/>
              <w:bottom w:val="nil"/>
              <w:right w:val="nil"/>
            </w:tcBorders>
            <w:shd w:val="clear" w:color="auto" w:fill="auto"/>
            <w:noWrap/>
            <w:vAlign w:val="bottom"/>
            <w:hideMark/>
            <w:tcPrChange w:id="8942" w:author="Francisco Timoni" w:date="2020-10-26T12:06:00Z">
              <w:tcPr>
                <w:tcW w:w="601" w:type="dxa"/>
                <w:tcBorders>
                  <w:top w:val="nil"/>
                  <w:left w:val="nil"/>
                  <w:bottom w:val="nil"/>
                  <w:right w:val="nil"/>
                </w:tcBorders>
                <w:shd w:val="clear" w:color="auto" w:fill="auto"/>
                <w:noWrap/>
                <w:vAlign w:val="bottom"/>
                <w:hideMark/>
              </w:tcPr>
            </w:tcPrChange>
          </w:tcPr>
          <w:p w14:paraId="4B9D23CF" w14:textId="77777777" w:rsidR="00AC5E6B" w:rsidRPr="00D642B0" w:rsidRDefault="00AC5E6B" w:rsidP="00AC5E6B">
            <w:pPr>
              <w:jc w:val="center"/>
              <w:rPr>
                <w:ins w:id="8943" w:author="Francisco Timoni" w:date="2020-10-26T12:03:00Z"/>
                <w:rFonts w:ascii="Open Sans" w:hAnsi="Open Sans" w:cs="Open Sans"/>
                <w:color w:val="000000"/>
                <w:sz w:val="21"/>
                <w:szCs w:val="21"/>
                <w:rPrChange w:id="8944" w:author="Francisco Timoni" w:date="2020-10-26T12:37:00Z">
                  <w:rPr>
                    <w:ins w:id="8945" w:author="Francisco Timoni" w:date="2020-10-26T12:03:00Z"/>
                    <w:rFonts w:ascii="Open Sans" w:hAnsi="Open Sans" w:cs="Open Sans"/>
                    <w:color w:val="000000"/>
                    <w:sz w:val="18"/>
                    <w:szCs w:val="18"/>
                  </w:rPr>
                </w:rPrChange>
              </w:rPr>
            </w:pPr>
            <w:ins w:id="8946" w:author="Francisco Timoni" w:date="2020-10-26T12:03:00Z">
              <w:r w:rsidRPr="00D642B0">
                <w:rPr>
                  <w:rFonts w:ascii="Open Sans" w:hAnsi="Open Sans" w:cs="Open Sans"/>
                  <w:color w:val="000000"/>
                  <w:sz w:val="21"/>
                  <w:szCs w:val="21"/>
                  <w:rPrChange w:id="8947"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948" w:author="Francisco Timoni" w:date="2020-10-26T12:06:00Z">
              <w:tcPr>
                <w:tcW w:w="1113" w:type="dxa"/>
                <w:tcBorders>
                  <w:top w:val="nil"/>
                  <w:left w:val="nil"/>
                  <w:bottom w:val="nil"/>
                  <w:right w:val="nil"/>
                </w:tcBorders>
                <w:shd w:val="clear" w:color="auto" w:fill="auto"/>
                <w:noWrap/>
                <w:vAlign w:val="bottom"/>
                <w:hideMark/>
              </w:tcPr>
            </w:tcPrChange>
          </w:tcPr>
          <w:p w14:paraId="6673A3E6" w14:textId="77777777" w:rsidR="00AC5E6B" w:rsidRPr="00D642B0" w:rsidRDefault="00AC5E6B" w:rsidP="00AC5E6B">
            <w:pPr>
              <w:jc w:val="center"/>
              <w:rPr>
                <w:ins w:id="8949" w:author="Francisco Timoni" w:date="2020-10-26T12:03:00Z"/>
                <w:rFonts w:ascii="Open Sans" w:hAnsi="Open Sans" w:cs="Open Sans"/>
                <w:color w:val="000000"/>
                <w:sz w:val="21"/>
                <w:szCs w:val="21"/>
                <w:rPrChange w:id="8950" w:author="Francisco Timoni" w:date="2020-10-26T12:37:00Z">
                  <w:rPr>
                    <w:ins w:id="8951" w:author="Francisco Timoni" w:date="2020-10-26T12:03:00Z"/>
                    <w:rFonts w:ascii="Open Sans" w:hAnsi="Open Sans" w:cs="Open Sans"/>
                    <w:color w:val="000000"/>
                    <w:sz w:val="18"/>
                    <w:szCs w:val="18"/>
                  </w:rPr>
                </w:rPrChange>
              </w:rPr>
            </w:pPr>
            <w:ins w:id="8952" w:author="Francisco Timoni" w:date="2020-10-26T12:03:00Z">
              <w:r w:rsidRPr="00D642B0">
                <w:rPr>
                  <w:rFonts w:ascii="Open Sans" w:hAnsi="Open Sans" w:cs="Open Sans"/>
                  <w:color w:val="000000"/>
                  <w:sz w:val="21"/>
                  <w:szCs w:val="21"/>
                  <w:rPrChange w:id="8953"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954" w:author="Francisco Timoni" w:date="2020-10-26T12:06:00Z">
              <w:tcPr>
                <w:tcW w:w="1427" w:type="dxa"/>
                <w:tcBorders>
                  <w:top w:val="nil"/>
                  <w:left w:val="nil"/>
                  <w:bottom w:val="nil"/>
                  <w:right w:val="nil"/>
                </w:tcBorders>
                <w:shd w:val="clear" w:color="auto" w:fill="auto"/>
                <w:noWrap/>
                <w:vAlign w:val="bottom"/>
                <w:hideMark/>
              </w:tcPr>
            </w:tcPrChange>
          </w:tcPr>
          <w:p w14:paraId="7D639760" w14:textId="77777777" w:rsidR="00AC5E6B" w:rsidRPr="00D642B0" w:rsidRDefault="00AC5E6B" w:rsidP="00AC5E6B">
            <w:pPr>
              <w:jc w:val="center"/>
              <w:rPr>
                <w:ins w:id="8955" w:author="Francisco Timoni" w:date="2020-10-26T12:03:00Z"/>
                <w:rFonts w:ascii="Open Sans" w:hAnsi="Open Sans" w:cs="Open Sans"/>
                <w:color w:val="000000"/>
                <w:sz w:val="21"/>
                <w:szCs w:val="21"/>
                <w:rPrChange w:id="8956" w:author="Francisco Timoni" w:date="2020-10-26T12:37:00Z">
                  <w:rPr>
                    <w:ins w:id="8957" w:author="Francisco Timoni" w:date="2020-10-26T12:03:00Z"/>
                    <w:rFonts w:ascii="Open Sans" w:hAnsi="Open Sans" w:cs="Open Sans"/>
                    <w:color w:val="000000"/>
                    <w:sz w:val="18"/>
                    <w:szCs w:val="18"/>
                  </w:rPr>
                </w:rPrChange>
              </w:rPr>
            </w:pPr>
            <w:ins w:id="8958" w:author="Francisco Timoni" w:date="2020-10-26T12:03:00Z">
              <w:r w:rsidRPr="00D642B0">
                <w:rPr>
                  <w:rFonts w:ascii="Open Sans" w:hAnsi="Open Sans" w:cs="Open Sans"/>
                  <w:color w:val="000000"/>
                  <w:sz w:val="21"/>
                  <w:szCs w:val="21"/>
                  <w:rPrChange w:id="8959"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960" w:author="Francisco Timoni" w:date="2020-10-26T12:06:00Z">
              <w:tcPr>
                <w:tcW w:w="1153" w:type="dxa"/>
                <w:tcBorders>
                  <w:top w:val="nil"/>
                  <w:left w:val="nil"/>
                  <w:bottom w:val="nil"/>
                  <w:right w:val="nil"/>
                </w:tcBorders>
                <w:shd w:val="clear" w:color="auto" w:fill="auto"/>
                <w:noWrap/>
                <w:vAlign w:val="bottom"/>
                <w:hideMark/>
              </w:tcPr>
            </w:tcPrChange>
          </w:tcPr>
          <w:p w14:paraId="70B3427F" w14:textId="77777777" w:rsidR="00AC5E6B" w:rsidRPr="00D642B0" w:rsidRDefault="00AC5E6B" w:rsidP="00AC5E6B">
            <w:pPr>
              <w:jc w:val="right"/>
              <w:rPr>
                <w:ins w:id="8961" w:author="Francisco Timoni" w:date="2020-10-26T12:03:00Z"/>
                <w:rFonts w:ascii="Open Sans" w:hAnsi="Open Sans" w:cs="Open Sans"/>
                <w:color w:val="000000"/>
                <w:sz w:val="21"/>
                <w:szCs w:val="21"/>
                <w:rPrChange w:id="8962" w:author="Francisco Timoni" w:date="2020-10-26T12:37:00Z">
                  <w:rPr>
                    <w:ins w:id="8963" w:author="Francisco Timoni" w:date="2020-10-26T12:03:00Z"/>
                    <w:rFonts w:ascii="Open Sans" w:hAnsi="Open Sans" w:cs="Open Sans"/>
                    <w:color w:val="000000"/>
                    <w:sz w:val="18"/>
                    <w:szCs w:val="18"/>
                  </w:rPr>
                </w:rPrChange>
              </w:rPr>
            </w:pPr>
            <w:ins w:id="8964" w:author="Francisco Timoni" w:date="2020-10-26T12:03:00Z">
              <w:r w:rsidRPr="00D642B0">
                <w:rPr>
                  <w:rFonts w:ascii="Open Sans" w:hAnsi="Open Sans" w:cs="Open Sans"/>
                  <w:color w:val="000000"/>
                  <w:sz w:val="21"/>
                  <w:szCs w:val="21"/>
                  <w:rPrChange w:id="8965" w:author="Francisco Timoni" w:date="2020-10-26T12:37:00Z">
                    <w:rPr>
                      <w:rFonts w:ascii="Open Sans" w:hAnsi="Open Sans" w:cs="Open Sans"/>
                      <w:color w:val="000000"/>
                      <w:sz w:val="18"/>
                      <w:szCs w:val="18"/>
                    </w:rPr>
                  </w:rPrChange>
                </w:rPr>
                <w:t>0,8465%</w:t>
              </w:r>
            </w:ins>
          </w:p>
        </w:tc>
      </w:tr>
      <w:tr w:rsidR="00AC5E6B" w:rsidRPr="00D642B0" w14:paraId="3AB6BF3A" w14:textId="77777777" w:rsidTr="00AC5E6B">
        <w:trPr>
          <w:trHeight w:val="240"/>
          <w:jc w:val="center"/>
          <w:ins w:id="8966" w:author="Francisco Timoni" w:date="2020-10-26T12:03:00Z"/>
          <w:trPrChange w:id="8967"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8968" w:author="Francisco Timoni" w:date="2020-10-26T12:06:00Z">
              <w:tcPr>
                <w:tcW w:w="1120" w:type="dxa"/>
                <w:tcBorders>
                  <w:top w:val="nil"/>
                  <w:left w:val="nil"/>
                  <w:bottom w:val="nil"/>
                  <w:right w:val="nil"/>
                </w:tcBorders>
                <w:shd w:val="clear" w:color="auto" w:fill="auto"/>
                <w:noWrap/>
                <w:vAlign w:val="bottom"/>
                <w:hideMark/>
              </w:tcPr>
            </w:tcPrChange>
          </w:tcPr>
          <w:p w14:paraId="469135F1" w14:textId="77777777" w:rsidR="00AC5E6B" w:rsidRPr="00D642B0" w:rsidRDefault="00AC5E6B" w:rsidP="00AC5E6B">
            <w:pPr>
              <w:jc w:val="center"/>
              <w:rPr>
                <w:ins w:id="8969" w:author="Francisco Timoni" w:date="2020-10-26T12:03:00Z"/>
                <w:rFonts w:ascii="Open Sans" w:hAnsi="Open Sans" w:cs="Open Sans"/>
                <w:color w:val="000000"/>
                <w:sz w:val="21"/>
                <w:szCs w:val="21"/>
                <w:rPrChange w:id="8970" w:author="Francisco Timoni" w:date="2020-10-26T12:37:00Z">
                  <w:rPr>
                    <w:ins w:id="8971" w:author="Francisco Timoni" w:date="2020-10-26T12:03:00Z"/>
                    <w:rFonts w:ascii="Open Sans" w:hAnsi="Open Sans" w:cs="Open Sans"/>
                    <w:color w:val="000000"/>
                    <w:sz w:val="18"/>
                    <w:szCs w:val="18"/>
                  </w:rPr>
                </w:rPrChange>
              </w:rPr>
            </w:pPr>
            <w:ins w:id="8972" w:author="Francisco Timoni" w:date="2020-10-26T12:03:00Z">
              <w:r w:rsidRPr="00D642B0">
                <w:rPr>
                  <w:rFonts w:ascii="Open Sans" w:hAnsi="Open Sans" w:cs="Open Sans"/>
                  <w:color w:val="000000"/>
                  <w:sz w:val="21"/>
                  <w:szCs w:val="21"/>
                  <w:rPrChange w:id="8973" w:author="Francisco Timoni" w:date="2020-10-26T12:37:00Z">
                    <w:rPr>
                      <w:rFonts w:ascii="Open Sans" w:hAnsi="Open Sans" w:cs="Open Sans"/>
                      <w:color w:val="000000"/>
                      <w:sz w:val="18"/>
                      <w:szCs w:val="18"/>
                    </w:rPr>
                  </w:rPrChange>
                </w:rPr>
                <w:t>50</w:t>
              </w:r>
            </w:ins>
          </w:p>
        </w:tc>
        <w:tc>
          <w:tcPr>
            <w:tcW w:w="1206" w:type="dxa"/>
            <w:tcBorders>
              <w:top w:val="nil"/>
              <w:left w:val="nil"/>
              <w:bottom w:val="nil"/>
              <w:right w:val="nil"/>
            </w:tcBorders>
            <w:shd w:val="clear" w:color="auto" w:fill="auto"/>
            <w:noWrap/>
            <w:vAlign w:val="bottom"/>
            <w:hideMark/>
            <w:tcPrChange w:id="8974" w:author="Francisco Timoni" w:date="2020-10-26T12:06:00Z">
              <w:tcPr>
                <w:tcW w:w="1206" w:type="dxa"/>
                <w:tcBorders>
                  <w:top w:val="nil"/>
                  <w:left w:val="nil"/>
                  <w:bottom w:val="nil"/>
                  <w:right w:val="nil"/>
                </w:tcBorders>
                <w:shd w:val="clear" w:color="auto" w:fill="auto"/>
                <w:noWrap/>
                <w:vAlign w:val="bottom"/>
                <w:hideMark/>
              </w:tcPr>
            </w:tcPrChange>
          </w:tcPr>
          <w:p w14:paraId="4BCF419B" w14:textId="77777777" w:rsidR="00AC5E6B" w:rsidRPr="00D642B0" w:rsidRDefault="00AC5E6B" w:rsidP="00AC5E6B">
            <w:pPr>
              <w:jc w:val="center"/>
              <w:rPr>
                <w:ins w:id="8975" w:author="Francisco Timoni" w:date="2020-10-26T12:03:00Z"/>
                <w:rFonts w:ascii="Open Sans" w:hAnsi="Open Sans" w:cs="Open Sans"/>
                <w:color w:val="000000"/>
                <w:sz w:val="21"/>
                <w:szCs w:val="21"/>
                <w:rPrChange w:id="8976" w:author="Francisco Timoni" w:date="2020-10-26T12:37:00Z">
                  <w:rPr>
                    <w:ins w:id="8977" w:author="Francisco Timoni" w:date="2020-10-26T12:03:00Z"/>
                    <w:rFonts w:ascii="Open Sans" w:hAnsi="Open Sans" w:cs="Open Sans"/>
                    <w:color w:val="000000"/>
                    <w:sz w:val="18"/>
                    <w:szCs w:val="18"/>
                  </w:rPr>
                </w:rPrChange>
              </w:rPr>
            </w:pPr>
            <w:ins w:id="8978" w:author="Francisco Timoni" w:date="2020-10-26T12:03:00Z">
              <w:r w:rsidRPr="00D642B0">
                <w:rPr>
                  <w:rFonts w:ascii="Open Sans" w:hAnsi="Open Sans" w:cs="Open Sans"/>
                  <w:color w:val="000000"/>
                  <w:sz w:val="21"/>
                  <w:szCs w:val="21"/>
                  <w:rPrChange w:id="8979" w:author="Francisco Timoni" w:date="2020-10-26T12:37:00Z">
                    <w:rPr>
                      <w:rFonts w:ascii="Open Sans" w:hAnsi="Open Sans" w:cs="Open Sans"/>
                      <w:color w:val="000000"/>
                      <w:sz w:val="18"/>
                      <w:szCs w:val="18"/>
                    </w:rPr>
                  </w:rPrChange>
                </w:rPr>
                <w:t>20/12/2024</w:t>
              </w:r>
            </w:ins>
          </w:p>
        </w:tc>
        <w:tc>
          <w:tcPr>
            <w:tcW w:w="601" w:type="dxa"/>
            <w:tcBorders>
              <w:top w:val="nil"/>
              <w:left w:val="nil"/>
              <w:bottom w:val="nil"/>
              <w:right w:val="nil"/>
            </w:tcBorders>
            <w:shd w:val="clear" w:color="auto" w:fill="auto"/>
            <w:noWrap/>
            <w:vAlign w:val="bottom"/>
            <w:hideMark/>
            <w:tcPrChange w:id="8980" w:author="Francisco Timoni" w:date="2020-10-26T12:06:00Z">
              <w:tcPr>
                <w:tcW w:w="601" w:type="dxa"/>
                <w:tcBorders>
                  <w:top w:val="nil"/>
                  <w:left w:val="nil"/>
                  <w:bottom w:val="nil"/>
                  <w:right w:val="nil"/>
                </w:tcBorders>
                <w:shd w:val="clear" w:color="auto" w:fill="auto"/>
                <w:noWrap/>
                <w:vAlign w:val="bottom"/>
                <w:hideMark/>
              </w:tcPr>
            </w:tcPrChange>
          </w:tcPr>
          <w:p w14:paraId="6914B617" w14:textId="77777777" w:rsidR="00AC5E6B" w:rsidRPr="00D642B0" w:rsidRDefault="00AC5E6B" w:rsidP="00AC5E6B">
            <w:pPr>
              <w:jc w:val="center"/>
              <w:rPr>
                <w:ins w:id="8981" w:author="Francisco Timoni" w:date="2020-10-26T12:03:00Z"/>
                <w:rFonts w:ascii="Open Sans" w:hAnsi="Open Sans" w:cs="Open Sans"/>
                <w:color w:val="000000"/>
                <w:sz w:val="21"/>
                <w:szCs w:val="21"/>
                <w:rPrChange w:id="8982" w:author="Francisco Timoni" w:date="2020-10-26T12:37:00Z">
                  <w:rPr>
                    <w:ins w:id="8983" w:author="Francisco Timoni" w:date="2020-10-26T12:03:00Z"/>
                    <w:rFonts w:ascii="Open Sans" w:hAnsi="Open Sans" w:cs="Open Sans"/>
                    <w:color w:val="000000"/>
                    <w:sz w:val="18"/>
                    <w:szCs w:val="18"/>
                  </w:rPr>
                </w:rPrChange>
              </w:rPr>
            </w:pPr>
            <w:ins w:id="8984" w:author="Francisco Timoni" w:date="2020-10-26T12:03:00Z">
              <w:r w:rsidRPr="00D642B0">
                <w:rPr>
                  <w:rFonts w:ascii="Open Sans" w:hAnsi="Open Sans" w:cs="Open Sans"/>
                  <w:color w:val="000000"/>
                  <w:sz w:val="21"/>
                  <w:szCs w:val="21"/>
                  <w:rPrChange w:id="8985"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8986" w:author="Francisco Timoni" w:date="2020-10-26T12:06:00Z">
              <w:tcPr>
                <w:tcW w:w="1113" w:type="dxa"/>
                <w:tcBorders>
                  <w:top w:val="nil"/>
                  <w:left w:val="nil"/>
                  <w:bottom w:val="nil"/>
                  <w:right w:val="nil"/>
                </w:tcBorders>
                <w:shd w:val="clear" w:color="auto" w:fill="auto"/>
                <w:noWrap/>
                <w:vAlign w:val="bottom"/>
                <w:hideMark/>
              </w:tcPr>
            </w:tcPrChange>
          </w:tcPr>
          <w:p w14:paraId="5A9A87F1" w14:textId="77777777" w:rsidR="00AC5E6B" w:rsidRPr="00D642B0" w:rsidRDefault="00AC5E6B" w:rsidP="00AC5E6B">
            <w:pPr>
              <w:jc w:val="center"/>
              <w:rPr>
                <w:ins w:id="8987" w:author="Francisco Timoni" w:date="2020-10-26T12:03:00Z"/>
                <w:rFonts w:ascii="Open Sans" w:hAnsi="Open Sans" w:cs="Open Sans"/>
                <w:color w:val="000000"/>
                <w:sz w:val="21"/>
                <w:szCs w:val="21"/>
                <w:rPrChange w:id="8988" w:author="Francisco Timoni" w:date="2020-10-26T12:37:00Z">
                  <w:rPr>
                    <w:ins w:id="8989" w:author="Francisco Timoni" w:date="2020-10-26T12:03:00Z"/>
                    <w:rFonts w:ascii="Open Sans" w:hAnsi="Open Sans" w:cs="Open Sans"/>
                    <w:color w:val="000000"/>
                    <w:sz w:val="18"/>
                    <w:szCs w:val="18"/>
                  </w:rPr>
                </w:rPrChange>
              </w:rPr>
            </w:pPr>
            <w:ins w:id="8990" w:author="Francisco Timoni" w:date="2020-10-26T12:03:00Z">
              <w:r w:rsidRPr="00D642B0">
                <w:rPr>
                  <w:rFonts w:ascii="Open Sans" w:hAnsi="Open Sans" w:cs="Open Sans"/>
                  <w:color w:val="000000"/>
                  <w:sz w:val="21"/>
                  <w:szCs w:val="21"/>
                  <w:rPrChange w:id="8991"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8992" w:author="Francisco Timoni" w:date="2020-10-26T12:06:00Z">
              <w:tcPr>
                <w:tcW w:w="1427" w:type="dxa"/>
                <w:tcBorders>
                  <w:top w:val="nil"/>
                  <w:left w:val="nil"/>
                  <w:bottom w:val="nil"/>
                  <w:right w:val="nil"/>
                </w:tcBorders>
                <w:shd w:val="clear" w:color="auto" w:fill="auto"/>
                <w:noWrap/>
                <w:vAlign w:val="bottom"/>
                <w:hideMark/>
              </w:tcPr>
            </w:tcPrChange>
          </w:tcPr>
          <w:p w14:paraId="755DFE7E" w14:textId="77777777" w:rsidR="00AC5E6B" w:rsidRPr="00D642B0" w:rsidRDefault="00AC5E6B" w:rsidP="00AC5E6B">
            <w:pPr>
              <w:jc w:val="center"/>
              <w:rPr>
                <w:ins w:id="8993" w:author="Francisco Timoni" w:date="2020-10-26T12:03:00Z"/>
                <w:rFonts w:ascii="Open Sans" w:hAnsi="Open Sans" w:cs="Open Sans"/>
                <w:color w:val="000000"/>
                <w:sz w:val="21"/>
                <w:szCs w:val="21"/>
                <w:rPrChange w:id="8994" w:author="Francisco Timoni" w:date="2020-10-26T12:37:00Z">
                  <w:rPr>
                    <w:ins w:id="8995" w:author="Francisco Timoni" w:date="2020-10-26T12:03:00Z"/>
                    <w:rFonts w:ascii="Open Sans" w:hAnsi="Open Sans" w:cs="Open Sans"/>
                    <w:color w:val="000000"/>
                    <w:sz w:val="18"/>
                    <w:szCs w:val="18"/>
                  </w:rPr>
                </w:rPrChange>
              </w:rPr>
            </w:pPr>
            <w:ins w:id="8996" w:author="Francisco Timoni" w:date="2020-10-26T12:03:00Z">
              <w:r w:rsidRPr="00D642B0">
                <w:rPr>
                  <w:rFonts w:ascii="Open Sans" w:hAnsi="Open Sans" w:cs="Open Sans"/>
                  <w:color w:val="000000"/>
                  <w:sz w:val="21"/>
                  <w:szCs w:val="21"/>
                  <w:rPrChange w:id="8997"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8998" w:author="Francisco Timoni" w:date="2020-10-26T12:06:00Z">
              <w:tcPr>
                <w:tcW w:w="1153" w:type="dxa"/>
                <w:tcBorders>
                  <w:top w:val="nil"/>
                  <w:left w:val="nil"/>
                  <w:bottom w:val="nil"/>
                  <w:right w:val="nil"/>
                </w:tcBorders>
                <w:shd w:val="clear" w:color="auto" w:fill="auto"/>
                <w:noWrap/>
                <w:vAlign w:val="bottom"/>
                <w:hideMark/>
              </w:tcPr>
            </w:tcPrChange>
          </w:tcPr>
          <w:p w14:paraId="31F90EBA" w14:textId="77777777" w:rsidR="00AC5E6B" w:rsidRPr="00D642B0" w:rsidRDefault="00AC5E6B" w:rsidP="00AC5E6B">
            <w:pPr>
              <w:jc w:val="right"/>
              <w:rPr>
                <w:ins w:id="8999" w:author="Francisco Timoni" w:date="2020-10-26T12:03:00Z"/>
                <w:rFonts w:ascii="Open Sans" w:hAnsi="Open Sans" w:cs="Open Sans"/>
                <w:color w:val="000000"/>
                <w:sz w:val="21"/>
                <w:szCs w:val="21"/>
                <w:rPrChange w:id="9000" w:author="Francisco Timoni" w:date="2020-10-26T12:37:00Z">
                  <w:rPr>
                    <w:ins w:id="9001" w:author="Francisco Timoni" w:date="2020-10-26T12:03:00Z"/>
                    <w:rFonts w:ascii="Open Sans" w:hAnsi="Open Sans" w:cs="Open Sans"/>
                    <w:color w:val="000000"/>
                    <w:sz w:val="18"/>
                    <w:szCs w:val="18"/>
                  </w:rPr>
                </w:rPrChange>
              </w:rPr>
            </w:pPr>
            <w:ins w:id="9002" w:author="Francisco Timoni" w:date="2020-10-26T12:03:00Z">
              <w:r w:rsidRPr="00D642B0">
                <w:rPr>
                  <w:rFonts w:ascii="Open Sans" w:hAnsi="Open Sans" w:cs="Open Sans"/>
                  <w:color w:val="000000"/>
                  <w:sz w:val="21"/>
                  <w:szCs w:val="21"/>
                  <w:rPrChange w:id="9003" w:author="Francisco Timoni" w:date="2020-10-26T12:37:00Z">
                    <w:rPr>
                      <w:rFonts w:ascii="Open Sans" w:hAnsi="Open Sans" w:cs="Open Sans"/>
                      <w:color w:val="000000"/>
                      <w:sz w:val="18"/>
                      <w:szCs w:val="18"/>
                    </w:rPr>
                  </w:rPrChange>
                </w:rPr>
                <w:t>0,8601%</w:t>
              </w:r>
            </w:ins>
          </w:p>
        </w:tc>
      </w:tr>
      <w:tr w:rsidR="00AC5E6B" w:rsidRPr="00D642B0" w14:paraId="453C705F" w14:textId="77777777" w:rsidTr="00AC5E6B">
        <w:trPr>
          <w:trHeight w:val="240"/>
          <w:jc w:val="center"/>
          <w:ins w:id="9004" w:author="Francisco Timoni" w:date="2020-10-26T12:03:00Z"/>
          <w:trPrChange w:id="9005"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006" w:author="Francisco Timoni" w:date="2020-10-26T12:06:00Z">
              <w:tcPr>
                <w:tcW w:w="1120" w:type="dxa"/>
                <w:tcBorders>
                  <w:top w:val="nil"/>
                  <w:left w:val="nil"/>
                  <w:bottom w:val="nil"/>
                  <w:right w:val="nil"/>
                </w:tcBorders>
                <w:shd w:val="clear" w:color="auto" w:fill="auto"/>
                <w:noWrap/>
                <w:vAlign w:val="bottom"/>
                <w:hideMark/>
              </w:tcPr>
            </w:tcPrChange>
          </w:tcPr>
          <w:p w14:paraId="0FD2DCC1" w14:textId="77777777" w:rsidR="00AC5E6B" w:rsidRPr="00D642B0" w:rsidRDefault="00AC5E6B" w:rsidP="00AC5E6B">
            <w:pPr>
              <w:jc w:val="center"/>
              <w:rPr>
                <w:ins w:id="9007" w:author="Francisco Timoni" w:date="2020-10-26T12:03:00Z"/>
                <w:rFonts w:ascii="Open Sans" w:hAnsi="Open Sans" w:cs="Open Sans"/>
                <w:color w:val="000000"/>
                <w:sz w:val="21"/>
                <w:szCs w:val="21"/>
                <w:rPrChange w:id="9008" w:author="Francisco Timoni" w:date="2020-10-26T12:37:00Z">
                  <w:rPr>
                    <w:ins w:id="9009" w:author="Francisco Timoni" w:date="2020-10-26T12:03:00Z"/>
                    <w:rFonts w:ascii="Open Sans" w:hAnsi="Open Sans" w:cs="Open Sans"/>
                    <w:color w:val="000000"/>
                    <w:sz w:val="18"/>
                    <w:szCs w:val="18"/>
                  </w:rPr>
                </w:rPrChange>
              </w:rPr>
            </w:pPr>
            <w:ins w:id="9010" w:author="Francisco Timoni" w:date="2020-10-26T12:03:00Z">
              <w:r w:rsidRPr="00D642B0">
                <w:rPr>
                  <w:rFonts w:ascii="Open Sans" w:hAnsi="Open Sans" w:cs="Open Sans"/>
                  <w:color w:val="000000"/>
                  <w:sz w:val="21"/>
                  <w:szCs w:val="21"/>
                  <w:rPrChange w:id="9011" w:author="Francisco Timoni" w:date="2020-10-26T12:37:00Z">
                    <w:rPr>
                      <w:rFonts w:ascii="Open Sans" w:hAnsi="Open Sans" w:cs="Open Sans"/>
                      <w:color w:val="000000"/>
                      <w:sz w:val="18"/>
                      <w:szCs w:val="18"/>
                    </w:rPr>
                  </w:rPrChange>
                </w:rPr>
                <w:t>51</w:t>
              </w:r>
            </w:ins>
          </w:p>
        </w:tc>
        <w:tc>
          <w:tcPr>
            <w:tcW w:w="1206" w:type="dxa"/>
            <w:tcBorders>
              <w:top w:val="nil"/>
              <w:left w:val="nil"/>
              <w:bottom w:val="nil"/>
              <w:right w:val="nil"/>
            </w:tcBorders>
            <w:shd w:val="clear" w:color="auto" w:fill="auto"/>
            <w:noWrap/>
            <w:vAlign w:val="bottom"/>
            <w:hideMark/>
            <w:tcPrChange w:id="9012" w:author="Francisco Timoni" w:date="2020-10-26T12:06:00Z">
              <w:tcPr>
                <w:tcW w:w="1206" w:type="dxa"/>
                <w:tcBorders>
                  <w:top w:val="nil"/>
                  <w:left w:val="nil"/>
                  <w:bottom w:val="nil"/>
                  <w:right w:val="nil"/>
                </w:tcBorders>
                <w:shd w:val="clear" w:color="auto" w:fill="auto"/>
                <w:noWrap/>
                <w:vAlign w:val="bottom"/>
                <w:hideMark/>
              </w:tcPr>
            </w:tcPrChange>
          </w:tcPr>
          <w:p w14:paraId="276B92EF" w14:textId="77777777" w:rsidR="00AC5E6B" w:rsidRPr="00D642B0" w:rsidRDefault="00AC5E6B" w:rsidP="00AC5E6B">
            <w:pPr>
              <w:jc w:val="center"/>
              <w:rPr>
                <w:ins w:id="9013" w:author="Francisco Timoni" w:date="2020-10-26T12:03:00Z"/>
                <w:rFonts w:ascii="Open Sans" w:hAnsi="Open Sans" w:cs="Open Sans"/>
                <w:color w:val="000000"/>
                <w:sz w:val="21"/>
                <w:szCs w:val="21"/>
                <w:rPrChange w:id="9014" w:author="Francisco Timoni" w:date="2020-10-26T12:37:00Z">
                  <w:rPr>
                    <w:ins w:id="9015" w:author="Francisco Timoni" w:date="2020-10-26T12:03:00Z"/>
                    <w:rFonts w:ascii="Open Sans" w:hAnsi="Open Sans" w:cs="Open Sans"/>
                    <w:color w:val="000000"/>
                    <w:sz w:val="18"/>
                    <w:szCs w:val="18"/>
                  </w:rPr>
                </w:rPrChange>
              </w:rPr>
            </w:pPr>
            <w:ins w:id="9016" w:author="Francisco Timoni" w:date="2020-10-26T12:03:00Z">
              <w:r w:rsidRPr="00D642B0">
                <w:rPr>
                  <w:rFonts w:ascii="Open Sans" w:hAnsi="Open Sans" w:cs="Open Sans"/>
                  <w:color w:val="000000"/>
                  <w:sz w:val="21"/>
                  <w:szCs w:val="21"/>
                  <w:rPrChange w:id="9017" w:author="Francisco Timoni" w:date="2020-10-26T12:37:00Z">
                    <w:rPr>
                      <w:rFonts w:ascii="Open Sans" w:hAnsi="Open Sans" w:cs="Open Sans"/>
                      <w:color w:val="000000"/>
                      <w:sz w:val="18"/>
                      <w:szCs w:val="18"/>
                    </w:rPr>
                  </w:rPrChange>
                </w:rPr>
                <w:t>20/01/2025</w:t>
              </w:r>
            </w:ins>
          </w:p>
        </w:tc>
        <w:tc>
          <w:tcPr>
            <w:tcW w:w="601" w:type="dxa"/>
            <w:tcBorders>
              <w:top w:val="nil"/>
              <w:left w:val="nil"/>
              <w:bottom w:val="nil"/>
              <w:right w:val="nil"/>
            </w:tcBorders>
            <w:shd w:val="clear" w:color="auto" w:fill="auto"/>
            <w:noWrap/>
            <w:vAlign w:val="bottom"/>
            <w:hideMark/>
            <w:tcPrChange w:id="9018" w:author="Francisco Timoni" w:date="2020-10-26T12:06:00Z">
              <w:tcPr>
                <w:tcW w:w="601" w:type="dxa"/>
                <w:tcBorders>
                  <w:top w:val="nil"/>
                  <w:left w:val="nil"/>
                  <w:bottom w:val="nil"/>
                  <w:right w:val="nil"/>
                </w:tcBorders>
                <w:shd w:val="clear" w:color="auto" w:fill="auto"/>
                <w:noWrap/>
                <w:vAlign w:val="bottom"/>
                <w:hideMark/>
              </w:tcPr>
            </w:tcPrChange>
          </w:tcPr>
          <w:p w14:paraId="64F0A4DA" w14:textId="77777777" w:rsidR="00AC5E6B" w:rsidRPr="00D642B0" w:rsidRDefault="00AC5E6B" w:rsidP="00AC5E6B">
            <w:pPr>
              <w:jc w:val="center"/>
              <w:rPr>
                <w:ins w:id="9019" w:author="Francisco Timoni" w:date="2020-10-26T12:03:00Z"/>
                <w:rFonts w:ascii="Open Sans" w:hAnsi="Open Sans" w:cs="Open Sans"/>
                <w:color w:val="000000"/>
                <w:sz w:val="21"/>
                <w:szCs w:val="21"/>
                <w:rPrChange w:id="9020" w:author="Francisco Timoni" w:date="2020-10-26T12:37:00Z">
                  <w:rPr>
                    <w:ins w:id="9021" w:author="Francisco Timoni" w:date="2020-10-26T12:03:00Z"/>
                    <w:rFonts w:ascii="Open Sans" w:hAnsi="Open Sans" w:cs="Open Sans"/>
                    <w:color w:val="000000"/>
                    <w:sz w:val="18"/>
                    <w:szCs w:val="18"/>
                  </w:rPr>
                </w:rPrChange>
              </w:rPr>
            </w:pPr>
            <w:ins w:id="9022" w:author="Francisco Timoni" w:date="2020-10-26T12:03:00Z">
              <w:r w:rsidRPr="00D642B0">
                <w:rPr>
                  <w:rFonts w:ascii="Open Sans" w:hAnsi="Open Sans" w:cs="Open Sans"/>
                  <w:color w:val="000000"/>
                  <w:sz w:val="21"/>
                  <w:szCs w:val="21"/>
                  <w:rPrChange w:id="9023"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024" w:author="Francisco Timoni" w:date="2020-10-26T12:06:00Z">
              <w:tcPr>
                <w:tcW w:w="1113" w:type="dxa"/>
                <w:tcBorders>
                  <w:top w:val="nil"/>
                  <w:left w:val="nil"/>
                  <w:bottom w:val="nil"/>
                  <w:right w:val="nil"/>
                </w:tcBorders>
                <w:shd w:val="clear" w:color="auto" w:fill="auto"/>
                <w:noWrap/>
                <w:vAlign w:val="bottom"/>
                <w:hideMark/>
              </w:tcPr>
            </w:tcPrChange>
          </w:tcPr>
          <w:p w14:paraId="7EF12AB7" w14:textId="77777777" w:rsidR="00AC5E6B" w:rsidRPr="00D642B0" w:rsidRDefault="00AC5E6B" w:rsidP="00AC5E6B">
            <w:pPr>
              <w:jc w:val="center"/>
              <w:rPr>
                <w:ins w:id="9025" w:author="Francisco Timoni" w:date="2020-10-26T12:03:00Z"/>
                <w:rFonts w:ascii="Open Sans" w:hAnsi="Open Sans" w:cs="Open Sans"/>
                <w:color w:val="000000"/>
                <w:sz w:val="21"/>
                <w:szCs w:val="21"/>
                <w:rPrChange w:id="9026" w:author="Francisco Timoni" w:date="2020-10-26T12:37:00Z">
                  <w:rPr>
                    <w:ins w:id="9027" w:author="Francisco Timoni" w:date="2020-10-26T12:03:00Z"/>
                    <w:rFonts w:ascii="Open Sans" w:hAnsi="Open Sans" w:cs="Open Sans"/>
                    <w:color w:val="000000"/>
                    <w:sz w:val="18"/>
                    <w:szCs w:val="18"/>
                  </w:rPr>
                </w:rPrChange>
              </w:rPr>
            </w:pPr>
            <w:ins w:id="9028" w:author="Francisco Timoni" w:date="2020-10-26T12:03:00Z">
              <w:r w:rsidRPr="00D642B0">
                <w:rPr>
                  <w:rFonts w:ascii="Open Sans" w:hAnsi="Open Sans" w:cs="Open Sans"/>
                  <w:color w:val="000000"/>
                  <w:sz w:val="21"/>
                  <w:szCs w:val="21"/>
                  <w:rPrChange w:id="9029"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030" w:author="Francisco Timoni" w:date="2020-10-26T12:06:00Z">
              <w:tcPr>
                <w:tcW w:w="1427" w:type="dxa"/>
                <w:tcBorders>
                  <w:top w:val="nil"/>
                  <w:left w:val="nil"/>
                  <w:bottom w:val="nil"/>
                  <w:right w:val="nil"/>
                </w:tcBorders>
                <w:shd w:val="clear" w:color="auto" w:fill="auto"/>
                <w:noWrap/>
                <w:vAlign w:val="bottom"/>
                <w:hideMark/>
              </w:tcPr>
            </w:tcPrChange>
          </w:tcPr>
          <w:p w14:paraId="0500A16D" w14:textId="77777777" w:rsidR="00AC5E6B" w:rsidRPr="00D642B0" w:rsidRDefault="00AC5E6B" w:rsidP="00AC5E6B">
            <w:pPr>
              <w:jc w:val="center"/>
              <w:rPr>
                <w:ins w:id="9031" w:author="Francisco Timoni" w:date="2020-10-26T12:03:00Z"/>
                <w:rFonts w:ascii="Open Sans" w:hAnsi="Open Sans" w:cs="Open Sans"/>
                <w:color w:val="000000"/>
                <w:sz w:val="21"/>
                <w:szCs w:val="21"/>
                <w:rPrChange w:id="9032" w:author="Francisco Timoni" w:date="2020-10-26T12:37:00Z">
                  <w:rPr>
                    <w:ins w:id="9033" w:author="Francisco Timoni" w:date="2020-10-26T12:03:00Z"/>
                    <w:rFonts w:ascii="Open Sans" w:hAnsi="Open Sans" w:cs="Open Sans"/>
                    <w:color w:val="000000"/>
                    <w:sz w:val="18"/>
                    <w:szCs w:val="18"/>
                  </w:rPr>
                </w:rPrChange>
              </w:rPr>
            </w:pPr>
            <w:ins w:id="9034" w:author="Francisco Timoni" w:date="2020-10-26T12:03:00Z">
              <w:r w:rsidRPr="00D642B0">
                <w:rPr>
                  <w:rFonts w:ascii="Open Sans" w:hAnsi="Open Sans" w:cs="Open Sans"/>
                  <w:color w:val="000000"/>
                  <w:sz w:val="21"/>
                  <w:szCs w:val="21"/>
                  <w:rPrChange w:id="9035"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036" w:author="Francisco Timoni" w:date="2020-10-26T12:06:00Z">
              <w:tcPr>
                <w:tcW w:w="1153" w:type="dxa"/>
                <w:tcBorders>
                  <w:top w:val="nil"/>
                  <w:left w:val="nil"/>
                  <w:bottom w:val="nil"/>
                  <w:right w:val="nil"/>
                </w:tcBorders>
                <w:shd w:val="clear" w:color="auto" w:fill="auto"/>
                <w:noWrap/>
                <w:vAlign w:val="bottom"/>
                <w:hideMark/>
              </w:tcPr>
            </w:tcPrChange>
          </w:tcPr>
          <w:p w14:paraId="043D784A" w14:textId="77777777" w:rsidR="00AC5E6B" w:rsidRPr="00D642B0" w:rsidRDefault="00AC5E6B" w:rsidP="00AC5E6B">
            <w:pPr>
              <w:jc w:val="right"/>
              <w:rPr>
                <w:ins w:id="9037" w:author="Francisco Timoni" w:date="2020-10-26T12:03:00Z"/>
                <w:rFonts w:ascii="Open Sans" w:hAnsi="Open Sans" w:cs="Open Sans"/>
                <w:color w:val="000000"/>
                <w:sz w:val="21"/>
                <w:szCs w:val="21"/>
                <w:rPrChange w:id="9038" w:author="Francisco Timoni" w:date="2020-10-26T12:37:00Z">
                  <w:rPr>
                    <w:ins w:id="9039" w:author="Francisco Timoni" w:date="2020-10-26T12:03:00Z"/>
                    <w:rFonts w:ascii="Open Sans" w:hAnsi="Open Sans" w:cs="Open Sans"/>
                    <w:color w:val="000000"/>
                    <w:sz w:val="18"/>
                    <w:szCs w:val="18"/>
                  </w:rPr>
                </w:rPrChange>
              </w:rPr>
            </w:pPr>
            <w:ins w:id="9040" w:author="Francisco Timoni" w:date="2020-10-26T12:03:00Z">
              <w:r w:rsidRPr="00D642B0">
                <w:rPr>
                  <w:rFonts w:ascii="Open Sans" w:hAnsi="Open Sans" w:cs="Open Sans"/>
                  <w:color w:val="000000"/>
                  <w:sz w:val="21"/>
                  <w:szCs w:val="21"/>
                  <w:rPrChange w:id="9041" w:author="Francisco Timoni" w:date="2020-10-26T12:37:00Z">
                    <w:rPr>
                      <w:rFonts w:ascii="Open Sans" w:hAnsi="Open Sans" w:cs="Open Sans"/>
                      <w:color w:val="000000"/>
                      <w:sz w:val="18"/>
                      <w:szCs w:val="18"/>
                    </w:rPr>
                  </w:rPrChange>
                </w:rPr>
                <w:t>0,9693%</w:t>
              </w:r>
            </w:ins>
          </w:p>
        </w:tc>
      </w:tr>
      <w:tr w:rsidR="00AC5E6B" w:rsidRPr="00D642B0" w14:paraId="2722F002" w14:textId="77777777" w:rsidTr="00AC5E6B">
        <w:trPr>
          <w:trHeight w:val="240"/>
          <w:jc w:val="center"/>
          <w:ins w:id="9042" w:author="Francisco Timoni" w:date="2020-10-26T12:03:00Z"/>
          <w:trPrChange w:id="9043"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044" w:author="Francisco Timoni" w:date="2020-10-26T12:06:00Z">
              <w:tcPr>
                <w:tcW w:w="1120" w:type="dxa"/>
                <w:tcBorders>
                  <w:top w:val="nil"/>
                  <w:left w:val="nil"/>
                  <w:bottom w:val="nil"/>
                  <w:right w:val="nil"/>
                </w:tcBorders>
                <w:shd w:val="clear" w:color="auto" w:fill="auto"/>
                <w:noWrap/>
                <w:vAlign w:val="bottom"/>
                <w:hideMark/>
              </w:tcPr>
            </w:tcPrChange>
          </w:tcPr>
          <w:p w14:paraId="3AAFBCE9" w14:textId="77777777" w:rsidR="00AC5E6B" w:rsidRPr="00D642B0" w:rsidRDefault="00AC5E6B" w:rsidP="00AC5E6B">
            <w:pPr>
              <w:jc w:val="center"/>
              <w:rPr>
                <w:ins w:id="9045" w:author="Francisco Timoni" w:date="2020-10-26T12:03:00Z"/>
                <w:rFonts w:ascii="Open Sans" w:hAnsi="Open Sans" w:cs="Open Sans"/>
                <w:color w:val="000000"/>
                <w:sz w:val="21"/>
                <w:szCs w:val="21"/>
                <w:rPrChange w:id="9046" w:author="Francisco Timoni" w:date="2020-10-26T12:37:00Z">
                  <w:rPr>
                    <w:ins w:id="9047" w:author="Francisco Timoni" w:date="2020-10-26T12:03:00Z"/>
                    <w:rFonts w:ascii="Open Sans" w:hAnsi="Open Sans" w:cs="Open Sans"/>
                    <w:color w:val="000000"/>
                    <w:sz w:val="18"/>
                    <w:szCs w:val="18"/>
                  </w:rPr>
                </w:rPrChange>
              </w:rPr>
            </w:pPr>
            <w:ins w:id="9048" w:author="Francisco Timoni" w:date="2020-10-26T12:03:00Z">
              <w:r w:rsidRPr="00D642B0">
                <w:rPr>
                  <w:rFonts w:ascii="Open Sans" w:hAnsi="Open Sans" w:cs="Open Sans"/>
                  <w:color w:val="000000"/>
                  <w:sz w:val="21"/>
                  <w:szCs w:val="21"/>
                  <w:rPrChange w:id="9049" w:author="Francisco Timoni" w:date="2020-10-26T12:37:00Z">
                    <w:rPr>
                      <w:rFonts w:ascii="Open Sans" w:hAnsi="Open Sans" w:cs="Open Sans"/>
                      <w:color w:val="000000"/>
                      <w:sz w:val="18"/>
                      <w:szCs w:val="18"/>
                    </w:rPr>
                  </w:rPrChange>
                </w:rPr>
                <w:t>52</w:t>
              </w:r>
            </w:ins>
          </w:p>
        </w:tc>
        <w:tc>
          <w:tcPr>
            <w:tcW w:w="1206" w:type="dxa"/>
            <w:tcBorders>
              <w:top w:val="nil"/>
              <w:left w:val="nil"/>
              <w:bottom w:val="nil"/>
              <w:right w:val="nil"/>
            </w:tcBorders>
            <w:shd w:val="clear" w:color="auto" w:fill="auto"/>
            <w:noWrap/>
            <w:vAlign w:val="bottom"/>
            <w:hideMark/>
            <w:tcPrChange w:id="9050" w:author="Francisco Timoni" w:date="2020-10-26T12:06:00Z">
              <w:tcPr>
                <w:tcW w:w="1206" w:type="dxa"/>
                <w:tcBorders>
                  <w:top w:val="nil"/>
                  <w:left w:val="nil"/>
                  <w:bottom w:val="nil"/>
                  <w:right w:val="nil"/>
                </w:tcBorders>
                <w:shd w:val="clear" w:color="auto" w:fill="auto"/>
                <w:noWrap/>
                <w:vAlign w:val="bottom"/>
                <w:hideMark/>
              </w:tcPr>
            </w:tcPrChange>
          </w:tcPr>
          <w:p w14:paraId="02EF0CAB" w14:textId="77777777" w:rsidR="00AC5E6B" w:rsidRPr="00D642B0" w:rsidRDefault="00AC5E6B" w:rsidP="00AC5E6B">
            <w:pPr>
              <w:jc w:val="center"/>
              <w:rPr>
                <w:ins w:id="9051" w:author="Francisco Timoni" w:date="2020-10-26T12:03:00Z"/>
                <w:rFonts w:ascii="Open Sans" w:hAnsi="Open Sans" w:cs="Open Sans"/>
                <w:color w:val="000000"/>
                <w:sz w:val="21"/>
                <w:szCs w:val="21"/>
                <w:rPrChange w:id="9052" w:author="Francisco Timoni" w:date="2020-10-26T12:37:00Z">
                  <w:rPr>
                    <w:ins w:id="9053" w:author="Francisco Timoni" w:date="2020-10-26T12:03:00Z"/>
                    <w:rFonts w:ascii="Open Sans" w:hAnsi="Open Sans" w:cs="Open Sans"/>
                    <w:color w:val="000000"/>
                    <w:sz w:val="18"/>
                    <w:szCs w:val="18"/>
                  </w:rPr>
                </w:rPrChange>
              </w:rPr>
            </w:pPr>
            <w:ins w:id="9054" w:author="Francisco Timoni" w:date="2020-10-26T12:03:00Z">
              <w:r w:rsidRPr="00D642B0">
                <w:rPr>
                  <w:rFonts w:ascii="Open Sans" w:hAnsi="Open Sans" w:cs="Open Sans"/>
                  <w:color w:val="000000"/>
                  <w:sz w:val="21"/>
                  <w:szCs w:val="21"/>
                  <w:rPrChange w:id="9055" w:author="Francisco Timoni" w:date="2020-10-26T12:37:00Z">
                    <w:rPr>
                      <w:rFonts w:ascii="Open Sans" w:hAnsi="Open Sans" w:cs="Open Sans"/>
                      <w:color w:val="000000"/>
                      <w:sz w:val="18"/>
                      <w:szCs w:val="18"/>
                    </w:rPr>
                  </w:rPrChange>
                </w:rPr>
                <w:t>20/02/2025</w:t>
              </w:r>
            </w:ins>
          </w:p>
        </w:tc>
        <w:tc>
          <w:tcPr>
            <w:tcW w:w="601" w:type="dxa"/>
            <w:tcBorders>
              <w:top w:val="nil"/>
              <w:left w:val="nil"/>
              <w:bottom w:val="nil"/>
              <w:right w:val="nil"/>
            </w:tcBorders>
            <w:shd w:val="clear" w:color="auto" w:fill="auto"/>
            <w:noWrap/>
            <w:vAlign w:val="bottom"/>
            <w:hideMark/>
            <w:tcPrChange w:id="9056" w:author="Francisco Timoni" w:date="2020-10-26T12:06:00Z">
              <w:tcPr>
                <w:tcW w:w="601" w:type="dxa"/>
                <w:tcBorders>
                  <w:top w:val="nil"/>
                  <w:left w:val="nil"/>
                  <w:bottom w:val="nil"/>
                  <w:right w:val="nil"/>
                </w:tcBorders>
                <w:shd w:val="clear" w:color="auto" w:fill="auto"/>
                <w:noWrap/>
                <w:vAlign w:val="bottom"/>
                <w:hideMark/>
              </w:tcPr>
            </w:tcPrChange>
          </w:tcPr>
          <w:p w14:paraId="27C59D51" w14:textId="77777777" w:rsidR="00AC5E6B" w:rsidRPr="00D642B0" w:rsidRDefault="00AC5E6B" w:rsidP="00AC5E6B">
            <w:pPr>
              <w:jc w:val="center"/>
              <w:rPr>
                <w:ins w:id="9057" w:author="Francisco Timoni" w:date="2020-10-26T12:03:00Z"/>
                <w:rFonts w:ascii="Open Sans" w:hAnsi="Open Sans" w:cs="Open Sans"/>
                <w:color w:val="000000"/>
                <w:sz w:val="21"/>
                <w:szCs w:val="21"/>
                <w:rPrChange w:id="9058" w:author="Francisco Timoni" w:date="2020-10-26T12:37:00Z">
                  <w:rPr>
                    <w:ins w:id="9059" w:author="Francisco Timoni" w:date="2020-10-26T12:03:00Z"/>
                    <w:rFonts w:ascii="Open Sans" w:hAnsi="Open Sans" w:cs="Open Sans"/>
                    <w:color w:val="000000"/>
                    <w:sz w:val="18"/>
                    <w:szCs w:val="18"/>
                  </w:rPr>
                </w:rPrChange>
              </w:rPr>
            </w:pPr>
            <w:ins w:id="9060" w:author="Francisco Timoni" w:date="2020-10-26T12:03:00Z">
              <w:r w:rsidRPr="00D642B0">
                <w:rPr>
                  <w:rFonts w:ascii="Open Sans" w:hAnsi="Open Sans" w:cs="Open Sans"/>
                  <w:color w:val="000000"/>
                  <w:sz w:val="21"/>
                  <w:szCs w:val="21"/>
                  <w:rPrChange w:id="9061"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062" w:author="Francisco Timoni" w:date="2020-10-26T12:06:00Z">
              <w:tcPr>
                <w:tcW w:w="1113" w:type="dxa"/>
                <w:tcBorders>
                  <w:top w:val="nil"/>
                  <w:left w:val="nil"/>
                  <w:bottom w:val="nil"/>
                  <w:right w:val="nil"/>
                </w:tcBorders>
                <w:shd w:val="clear" w:color="auto" w:fill="auto"/>
                <w:noWrap/>
                <w:vAlign w:val="bottom"/>
                <w:hideMark/>
              </w:tcPr>
            </w:tcPrChange>
          </w:tcPr>
          <w:p w14:paraId="6330F1CF" w14:textId="77777777" w:rsidR="00AC5E6B" w:rsidRPr="00D642B0" w:rsidRDefault="00AC5E6B" w:rsidP="00AC5E6B">
            <w:pPr>
              <w:jc w:val="center"/>
              <w:rPr>
                <w:ins w:id="9063" w:author="Francisco Timoni" w:date="2020-10-26T12:03:00Z"/>
                <w:rFonts w:ascii="Open Sans" w:hAnsi="Open Sans" w:cs="Open Sans"/>
                <w:color w:val="000000"/>
                <w:sz w:val="21"/>
                <w:szCs w:val="21"/>
                <w:rPrChange w:id="9064" w:author="Francisco Timoni" w:date="2020-10-26T12:37:00Z">
                  <w:rPr>
                    <w:ins w:id="9065" w:author="Francisco Timoni" w:date="2020-10-26T12:03:00Z"/>
                    <w:rFonts w:ascii="Open Sans" w:hAnsi="Open Sans" w:cs="Open Sans"/>
                    <w:color w:val="000000"/>
                    <w:sz w:val="18"/>
                    <w:szCs w:val="18"/>
                  </w:rPr>
                </w:rPrChange>
              </w:rPr>
            </w:pPr>
            <w:ins w:id="9066" w:author="Francisco Timoni" w:date="2020-10-26T12:03:00Z">
              <w:r w:rsidRPr="00D642B0">
                <w:rPr>
                  <w:rFonts w:ascii="Open Sans" w:hAnsi="Open Sans" w:cs="Open Sans"/>
                  <w:color w:val="000000"/>
                  <w:sz w:val="21"/>
                  <w:szCs w:val="21"/>
                  <w:rPrChange w:id="9067"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068" w:author="Francisco Timoni" w:date="2020-10-26T12:06:00Z">
              <w:tcPr>
                <w:tcW w:w="1427" w:type="dxa"/>
                <w:tcBorders>
                  <w:top w:val="nil"/>
                  <w:left w:val="nil"/>
                  <w:bottom w:val="nil"/>
                  <w:right w:val="nil"/>
                </w:tcBorders>
                <w:shd w:val="clear" w:color="auto" w:fill="auto"/>
                <w:noWrap/>
                <w:vAlign w:val="bottom"/>
                <w:hideMark/>
              </w:tcPr>
            </w:tcPrChange>
          </w:tcPr>
          <w:p w14:paraId="67B98AAF" w14:textId="77777777" w:rsidR="00AC5E6B" w:rsidRPr="00D642B0" w:rsidRDefault="00AC5E6B" w:rsidP="00AC5E6B">
            <w:pPr>
              <w:jc w:val="center"/>
              <w:rPr>
                <w:ins w:id="9069" w:author="Francisco Timoni" w:date="2020-10-26T12:03:00Z"/>
                <w:rFonts w:ascii="Open Sans" w:hAnsi="Open Sans" w:cs="Open Sans"/>
                <w:color w:val="000000"/>
                <w:sz w:val="21"/>
                <w:szCs w:val="21"/>
                <w:rPrChange w:id="9070" w:author="Francisco Timoni" w:date="2020-10-26T12:37:00Z">
                  <w:rPr>
                    <w:ins w:id="9071" w:author="Francisco Timoni" w:date="2020-10-26T12:03:00Z"/>
                    <w:rFonts w:ascii="Open Sans" w:hAnsi="Open Sans" w:cs="Open Sans"/>
                    <w:color w:val="000000"/>
                    <w:sz w:val="18"/>
                    <w:szCs w:val="18"/>
                  </w:rPr>
                </w:rPrChange>
              </w:rPr>
            </w:pPr>
            <w:ins w:id="9072" w:author="Francisco Timoni" w:date="2020-10-26T12:03:00Z">
              <w:r w:rsidRPr="00D642B0">
                <w:rPr>
                  <w:rFonts w:ascii="Open Sans" w:hAnsi="Open Sans" w:cs="Open Sans"/>
                  <w:color w:val="000000"/>
                  <w:sz w:val="21"/>
                  <w:szCs w:val="21"/>
                  <w:rPrChange w:id="9073"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074" w:author="Francisco Timoni" w:date="2020-10-26T12:06:00Z">
              <w:tcPr>
                <w:tcW w:w="1153" w:type="dxa"/>
                <w:tcBorders>
                  <w:top w:val="nil"/>
                  <w:left w:val="nil"/>
                  <w:bottom w:val="nil"/>
                  <w:right w:val="nil"/>
                </w:tcBorders>
                <w:shd w:val="clear" w:color="auto" w:fill="auto"/>
                <w:noWrap/>
                <w:vAlign w:val="bottom"/>
                <w:hideMark/>
              </w:tcPr>
            </w:tcPrChange>
          </w:tcPr>
          <w:p w14:paraId="540A3869" w14:textId="77777777" w:rsidR="00AC5E6B" w:rsidRPr="00D642B0" w:rsidRDefault="00AC5E6B" w:rsidP="00AC5E6B">
            <w:pPr>
              <w:jc w:val="right"/>
              <w:rPr>
                <w:ins w:id="9075" w:author="Francisco Timoni" w:date="2020-10-26T12:03:00Z"/>
                <w:rFonts w:ascii="Open Sans" w:hAnsi="Open Sans" w:cs="Open Sans"/>
                <w:color w:val="000000"/>
                <w:sz w:val="21"/>
                <w:szCs w:val="21"/>
                <w:rPrChange w:id="9076" w:author="Francisco Timoni" w:date="2020-10-26T12:37:00Z">
                  <w:rPr>
                    <w:ins w:id="9077" w:author="Francisco Timoni" w:date="2020-10-26T12:03:00Z"/>
                    <w:rFonts w:ascii="Open Sans" w:hAnsi="Open Sans" w:cs="Open Sans"/>
                    <w:color w:val="000000"/>
                    <w:sz w:val="18"/>
                    <w:szCs w:val="18"/>
                  </w:rPr>
                </w:rPrChange>
              </w:rPr>
            </w:pPr>
            <w:ins w:id="9078" w:author="Francisco Timoni" w:date="2020-10-26T12:03:00Z">
              <w:r w:rsidRPr="00D642B0">
                <w:rPr>
                  <w:rFonts w:ascii="Open Sans" w:hAnsi="Open Sans" w:cs="Open Sans"/>
                  <w:color w:val="000000"/>
                  <w:sz w:val="21"/>
                  <w:szCs w:val="21"/>
                  <w:rPrChange w:id="9079" w:author="Francisco Timoni" w:date="2020-10-26T12:37:00Z">
                    <w:rPr>
                      <w:rFonts w:ascii="Open Sans" w:hAnsi="Open Sans" w:cs="Open Sans"/>
                      <w:color w:val="000000"/>
                      <w:sz w:val="18"/>
                      <w:szCs w:val="18"/>
                    </w:rPr>
                  </w:rPrChange>
                </w:rPr>
                <w:t>0,8223%</w:t>
              </w:r>
            </w:ins>
          </w:p>
        </w:tc>
      </w:tr>
      <w:tr w:rsidR="00AC5E6B" w:rsidRPr="00D642B0" w14:paraId="1069E241" w14:textId="77777777" w:rsidTr="00AC5E6B">
        <w:trPr>
          <w:trHeight w:val="240"/>
          <w:jc w:val="center"/>
          <w:ins w:id="9080" w:author="Francisco Timoni" w:date="2020-10-26T12:03:00Z"/>
          <w:trPrChange w:id="9081"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082" w:author="Francisco Timoni" w:date="2020-10-26T12:06:00Z">
              <w:tcPr>
                <w:tcW w:w="1120" w:type="dxa"/>
                <w:tcBorders>
                  <w:top w:val="nil"/>
                  <w:left w:val="nil"/>
                  <w:bottom w:val="nil"/>
                  <w:right w:val="nil"/>
                </w:tcBorders>
                <w:shd w:val="clear" w:color="auto" w:fill="auto"/>
                <w:noWrap/>
                <w:vAlign w:val="bottom"/>
                <w:hideMark/>
              </w:tcPr>
            </w:tcPrChange>
          </w:tcPr>
          <w:p w14:paraId="025E4ABB" w14:textId="77777777" w:rsidR="00AC5E6B" w:rsidRPr="00D642B0" w:rsidRDefault="00AC5E6B" w:rsidP="00AC5E6B">
            <w:pPr>
              <w:jc w:val="center"/>
              <w:rPr>
                <w:ins w:id="9083" w:author="Francisco Timoni" w:date="2020-10-26T12:03:00Z"/>
                <w:rFonts w:ascii="Open Sans" w:hAnsi="Open Sans" w:cs="Open Sans"/>
                <w:color w:val="000000"/>
                <w:sz w:val="21"/>
                <w:szCs w:val="21"/>
                <w:rPrChange w:id="9084" w:author="Francisco Timoni" w:date="2020-10-26T12:37:00Z">
                  <w:rPr>
                    <w:ins w:id="9085" w:author="Francisco Timoni" w:date="2020-10-26T12:03:00Z"/>
                    <w:rFonts w:ascii="Open Sans" w:hAnsi="Open Sans" w:cs="Open Sans"/>
                    <w:color w:val="000000"/>
                    <w:sz w:val="18"/>
                    <w:szCs w:val="18"/>
                  </w:rPr>
                </w:rPrChange>
              </w:rPr>
            </w:pPr>
            <w:ins w:id="9086" w:author="Francisco Timoni" w:date="2020-10-26T12:03:00Z">
              <w:r w:rsidRPr="00D642B0">
                <w:rPr>
                  <w:rFonts w:ascii="Open Sans" w:hAnsi="Open Sans" w:cs="Open Sans"/>
                  <w:color w:val="000000"/>
                  <w:sz w:val="21"/>
                  <w:szCs w:val="21"/>
                  <w:rPrChange w:id="9087" w:author="Francisco Timoni" w:date="2020-10-26T12:37:00Z">
                    <w:rPr>
                      <w:rFonts w:ascii="Open Sans" w:hAnsi="Open Sans" w:cs="Open Sans"/>
                      <w:color w:val="000000"/>
                      <w:sz w:val="18"/>
                      <w:szCs w:val="18"/>
                    </w:rPr>
                  </w:rPrChange>
                </w:rPr>
                <w:t>53</w:t>
              </w:r>
            </w:ins>
          </w:p>
        </w:tc>
        <w:tc>
          <w:tcPr>
            <w:tcW w:w="1206" w:type="dxa"/>
            <w:tcBorders>
              <w:top w:val="nil"/>
              <w:left w:val="nil"/>
              <w:bottom w:val="nil"/>
              <w:right w:val="nil"/>
            </w:tcBorders>
            <w:shd w:val="clear" w:color="auto" w:fill="auto"/>
            <w:noWrap/>
            <w:vAlign w:val="bottom"/>
            <w:hideMark/>
            <w:tcPrChange w:id="9088" w:author="Francisco Timoni" w:date="2020-10-26T12:06:00Z">
              <w:tcPr>
                <w:tcW w:w="1206" w:type="dxa"/>
                <w:tcBorders>
                  <w:top w:val="nil"/>
                  <w:left w:val="nil"/>
                  <w:bottom w:val="nil"/>
                  <w:right w:val="nil"/>
                </w:tcBorders>
                <w:shd w:val="clear" w:color="auto" w:fill="auto"/>
                <w:noWrap/>
                <w:vAlign w:val="bottom"/>
                <w:hideMark/>
              </w:tcPr>
            </w:tcPrChange>
          </w:tcPr>
          <w:p w14:paraId="76659EC7" w14:textId="77777777" w:rsidR="00AC5E6B" w:rsidRPr="00D642B0" w:rsidRDefault="00AC5E6B" w:rsidP="00AC5E6B">
            <w:pPr>
              <w:jc w:val="center"/>
              <w:rPr>
                <w:ins w:id="9089" w:author="Francisco Timoni" w:date="2020-10-26T12:03:00Z"/>
                <w:rFonts w:ascii="Open Sans" w:hAnsi="Open Sans" w:cs="Open Sans"/>
                <w:color w:val="000000"/>
                <w:sz w:val="21"/>
                <w:szCs w:val="21"/>
                <w:rPrChange w:id="9090" w:author="Francisco Timoni" w:date="2020-10-26T12:37:00Z">
                  <w:rPr>
                    <w:ins w:id="9091" w:author="Francisco Timoni" w:date="2020-10-26T12:03:00Z"/>
                    <w:rFonts w:ascii="Open Sans" w:hAnsi="Open Sans" w:cs="Open Sans"/>
                    <w:color w:val="000000"/>
                    <w:sz w:val="18"/>
                    <w:szCs w:val="18"/>
                  </w:rPr>
                </w:rPrChange>
              </w:rPr>
            </w:pPr>
            <w:ins w:id="9092" w:author="Francisco Timoni" w:date="2020-10-26T12:03:00Z">
              <w:r w:rsidRPr="00D642B0">
                <w:rPr>
                  <w:rFonts w:ascii="Open Sans" w:hAnsi="Open Sans" w:cs="Open Sans"/>
                  <w:color w:val="000000"/>
                  <w:sz w:val="21"/>
                  <w:szCs w:val="21"/>
                  <w:rPrChange w:id="9093" w:author="Francisco Timoni" w:date="2020-10-26T12:37:00Z">
                    <w:rPr>
                      <w:rFonts w:ascii="Open Sans" w:hAnsi="Open Sans" w:cs="Open Sans"/>
                      <w:color w:val="000000"/>
                      <w:sz w:val="18"/>
                      <w:szCs w:val="18"/>
                    </w:rPr>
                  </w:rPrChange>
                </w:rPr>
                <w:t>20/03/2025</w:t>
              </w:r>
            </w:ins>
          </w:p>
        </w:tc>
        <w:tc>
          <w:tcPr>
            <w:tcW w:w="601" w:type="dxa"/>
            <w:tcBorders>
              <w:top w:val="nil"/>
              <w:left w:val="nil"/>
              <w:bottom w:val="nil"/>
              <w:right w:val="nil"/>
            </w:tcBorders>
            <w:shd w:val="clear" w:color="auto" w:fill="auto"/>
            <w:noWrap/>
            <w:vAlign w:val="bottom"/>
            <w:hideMark/>
            <w:tcPrChange w:id="9094" w:author="Francisco Timoni" w:date="2020-10-26T12:06:00Z">
              <w:tcPr>
                <w:tcW w:w="601" w:type="dxa"/>
                <w:tcBorders>
                  <w:top w:val="nil"/>
                  <w:left w:val="nil"/>
                  <w:bottom w:val="nil"/>
                  <w:right w:val="nil"/>
                </w:tcBorders>
                <w:shd w:val="clear" w:color="auto" w:fill="auto"/>
                <w:noWrap/>
                <w:vAlign w:val="bottom"/>
                <w:hideMark/>
              </w:tcPr>
            </w:tcPrChange>
          </w:tcPr>
          <w:p w14:paraId="33893700" w14:textId="77777777" w:rsidR="00AC5E6B" w:rsidRPr="00D642B0" w:rsidRDefault="00AC5E6B" w:rsidP="00AC5E6B">
            <w:pPr>
              <w:jc w:val="center"/>
              <w:rPr>
                <w:ins w:id="9095" w:author="Francisco Timoni" w:date="2020-10-26T12:03:00Z"/>
                <w:rFonts w:ascii="Open Sans" w:hAnsi="Open Sans" w:cs="Open Sans"/>
                <w:color w:val="000000"/>
                <w:sz w:val="21"/>
                <w:szCs w:val="21"/>
                <w:rPrChange w:id="9096" w:author="Francisco Timoni" w:date="2020-10-26T12:37:00Z">
                  <w:rPr>
                    <w:ins w:id="9097" w:author="Francisco Timoni" w:date="2020-10-26T12:03:00Z"/>
                    <w:rFonts w:ascii="Open Sans" w:hAnsi="Open Sans" w:cs="Open Sans"/>
                    <w:color w:val="000000"/>
                    <w:sz w:val="18"/>
                    <w:szCs w:val="18"/>
                  </w:rPr>
                </w:rPrChange>
              </w:rPr>
            </w:pPr>
            <w:ins w:id="9098" w:author="Francisco Timoni" w:date="2020-10-26T12:03:00Z">
              <w:r w:rsidRPr="00D642B0">
                <w:rPr>
                  <w:rFonts w:ascii="Open Sans" w:hAnsi="Open Sans" w:cs="Open Sans"/>
                  <w:color w:val="000000"/>
                  <w:sz w:val="21"/>
                  <w:szCs w:val="21"/>
                  <w:rPrChange w:id="9099"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100" w:author="Francisco Timoni" w:date="2020-10-26T12:06:00Z">
              <w:tcPr>
                <w:tcW w:w="1113" w:type="dxa"/>
                <w:tcBorders>
                  <w:top w:val="nil"/>
                  <w:left w:val="nil"/>
                  <w:bottom w:val="nil"/>
                  <w:right w:val="nil"/>
                </w:tcBorders>
                <w:shd w:val="clear" w:color="auto" w:fill="auto"/>
                <w:noWrap/>
                <w:vAlign w:val="bottom"/>
                <w:hideMark/>
              </w:tcPr>
            </w:tcPrChange>
          </w:tcPr>
          <w:p w14:paraId="320FCB66" w14:textId="77777777" w:rsidR="00AC5E6B" w:rsidRPr="00D642B0" w:rsidRDefault="00AC5E6B" w:rsidP="00AC5E6B">
            <w:pPr>
              <w:jc w:val="center"/>
              <w:rPr>
                <w:ins w:id="9101" w:author="Francisco Timoni" w:date="2020-10-26T12:03:00Z"/>
                <w:rFonts w:ascii="Open Sans" w:hAnsi="Open Sans" w:cs="Open Sans"/>
                <w:color w:val="000000"/>
                <w:sz w:val="21"/>
                <w:szCs w:val="21"/>
                <w:rPrChange w:id="9102" w:author="Francisco Timoni" w:date="2020-10-26T12:37:00Z">
                  <w:rPr>
                    <w:ins w:id="9103" w:author="Francisco Timoni" w:date="2020-10-26T12:03:00Z"/>
                    <w:rFonts w:ascii="Open Sans" w:hAnsi="Open Sans" w:cs="Open Sans"/>
                    <w:color w:val="000000"/>
                    <w:sz w:val="18"/>
                    <w:szCs w:val="18"/>
                  </w:rPr>
                </w:rPrChange>
              </w:rPr>
            </w:pPr>
            <w:ins w:id="9104" w:author="Francisco Timoni" w:date="2020-10-26T12:03:00Z">
              <w:r w:rsidRPr="00D642B0">
                <w:rPr>
                  <w:rFonts w:ascii="Open Sans" w:hAnsi="Open Sans" w:cs="Open Sans"/>
                  <w:color w:val="000000"/>
                  <w:sz w:val="21"/>
                  <w:szCs w:val="21"/>
                  <w:rPrChange w:id="9105"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106" w:author="Francisco Timoni" w:date="2020-10-26T12:06:00Z">
              <w:tcPr>
                <w:tcW w:w="1427" w:type="dxa"/>
                <w:tcBorders>
                  <w:top w:val="nil"/>
                  <w:left w:val="nil"/>
                  <w:bottom w:val="nil"/>
                  <w:right w:val="nil"/>
                </w:tcBorders>
                <w:shd w:val="clear" w:color="auto" w:fill="auto"/>
                <w:noWrap/>
                <w:vAlign w:val="bottom"/>
                <w:hideMark/>
              </w:tcPr>
            </w:tcPrChange>
          </w:tcPr>
          <w:p w14:paraId="22FADE13" w14:textId="77777777" w:rsidR="00AC5E6B" w:rsidRPr="00D642B0" w:rsidRDefault="00AC5E6B" w:rsidP="00AC5E6B">
            <w:pPr>
              <w:jc w:val="center"/>
              <w:rPr>
                <w:ins w:id="9107" w:author="Francisco Timoni" w:date="2020-10-26T12:03:00Z"/>
                <w:rFonts w:ascii="Open Sans" w:hAnsi="Open Sans" w:cs="Open Sans"/>
                <w:color w:val="000000"/>
                <w:sz w:val="21"/>
                <w:szCs w:val="21"/>
                <w:rPrChange w:id="9108" w:author="Francisco Timoni" w:date="2020-10-26T12:37:00Z">
                  <w:rPr>
                    <w:ins w:id="9109" w:author="Francisco Timoni" w:date="2020-10-26T12:03:00Z"/>
                    <w:rFonts w:ascii="Open Sans" w:hAnsi="Open Sans" w:cs="Open Sans"/>
                    <w:color w:val="000000"/>
                    <w:sz w:val="18"/>
                    <w:szCs w:val="18"/>
                  </w:rPr>
                </w:rPrChange>
              </w:rPr>
            </w:pPr>
            <w:ins w:id="9110" w:author="Francisco Timoni" w:date="2020-10-26T12:03:00Z">
              <w:r w:rsidRPr="00D642B0">
                <w:rPr>
                  <w:rFonts w:ascii="Open Sans" w:hAnsi="Open Sans" w:cs="Open Sans"/>
                  <w:color w:val="000000"/>
                  <w:sz w:val="21"/>
                  <w:szCs w:val="21"/>
                  <w:rPrChange w:id="9111"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112" w:author="Francisco Timoni" w:date="2020-10-26T12:06:00Z">
              <w:tcPr>
                <w:tcW w:w="1153" w:type="dxa"/>
                <w:tcBorders>
                  <w:top w:val="nil"/>
                  <w:left w:val="nil"/>
                  <w:bottom w:val="nil"/>
                  <w:right w:val="nil"/>
                </w:tcBorders>
                <w:shd w:val="clear" w:color="auto" w:fill="auto"/>
                <w:noWrap/>
                <w:vAlign w:val="bottom"/>
                <w:hideMark/>
              </w:tcPr>
            </w:tcPrChange>
          </w:tcPr>
          <w:p w14:paraId="0D264676" w14:textId="77777777" w:rsidR="00AC5E6B" w:rsidRPr="00D642B0" w:rsidRDefault="00AC5E6B" w:rsidP="00AC5E6B">
            <w:pPr>
              <w:jc w:val="right"/>
              <w:rPr>
                <w:ins w:id="9113" w:author="Francisco Timoni" w:date="2020-10-26T12:03:00Z"/>
                <w:rFonts w:ascii="Open Sans" w:hAnsi="Open Sans" w:cs="Open Sans"/>
                <w:color w:val="000000"/>
                <w:sz w:val="21"/>
                <w:szCs w:val="21"/>
                <w:rPrChange w:id="9114" w:author="Francisco Timoni" w:date="2020-10-26T12:37:00Z">
                  <w:rPr>
                    <w:ins w:id="9115" w:author="Francisco Timoni" w:date="2020-10-26T12:03:00Z"/>
                    <w:rFonts w:ascii="Open Sans" w:hAnsi="Open Sans" w:cs="Open Sans"/>
                    <w:color w:val="000000"/>
                    <w:sz w:val="18"/>
                    <w:szCs w:val="18"/>
                  </w:rPr>
                </w:rPrChange>
              </w:rPr>
            </w:pPr>
            <w:ins w:id="9116" w:author="Francisco Timoni" w:date="2020-10-26T12:03:00Z">
              <w:r w:rsidRPr="00D642B0">
                <w:rPr>
                  <w:rFonts w:ascii="Open Sans" w:hAnsi="Open Sans" w:cs="Open Sans"/>
                  <w:color w:val="000000"/>
                  <w:sz w:val="21"/>
                  <w:szCs w:val="21"/>
                  <w:rPrChange w:id="9117" w:author="Francisco Timoni" w:date="2020-10-26T12:37:00Z">
                    <w:rPr>
                      <w:rFonts w:ascii="Open Sans" w:hAnsi="Open Sans" w:cs="Open Sans"/>
                      <w:color w:val="000000"/>
                      <w:sz w:val="18"/>
                      <w:szCs w:val="18"/>
                    </w:rPr>
                  </w:rPrChange>
                </w:rPr>
                <w:t>0,9940%</w:t>
              </w:r>
            </w:ins>
          </w:p>
        </w:tc>
      </w:tr>
      <w:tr w:rsidR="00AC5E6B" w:rsidRPr="00D642B0" w14:paraId="34D82D73" w14:textId="77777777" w:rsidTr="00AC5E6B">
        <w:trPr>
          <w:trHeight w:val="240"/>
          <w:jc w:val="center"/>
          <w:ins w:id="9118" w:author="Francisco Timoni" w:date="2020-10-26T12:03:00Z"/>
          <w:trPrChange w:id="9119"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120" w:author="Francisco Timoni" w:date="2020-10-26T12:06:00Z">
              <w:tcPr>
                <w:tcW w:w="1120" w:type="dxa"/>
                <w:tcBorders>
                  <w:top w:val="nil"/>
                  <w:left w:val="nil"/>
                  <w:bottom w:val="nil"/>
                  <w:right w:val="nil"/>
                </w:tcBorders>
                <w:shd w:val="clear" w:color="auto" w:fill="auto"/>
                <w:noWrap/>
                <w:vAlign w:val="bottom"/>
                <w:hideMark/>
              </w:tcPr>
            </w:tcPrChange>
          </w:tcPr>
          <w:p w14:paraId="491992BB" w14:textId="77777777" w:rsidR="00AC5E6B" w:rsidRPr="00D642B0" w:rsidRDefault="00AC5E6B" w:rsidP="00AC5E6B">
            <w:pPr>
              <w:jc w:val="center"/>
              <w:rPr>
                <w:ins w:id="9121" w:author="Francisco Timoni" w:date="2020-10-26T12:03:00Z"/>
                <w:rFonts w:ascii="Open Sans" w:hAnsi="Open Sans" w:cs="Open Sans"/>
                <w:color w:val="000000"/>
                <w:sz w:val="21"/>
                <w:szCs w:val="21"/>
                <w:rPrChange w:id="9122" w:author="Francisco Timoni" w:date="2020-10-26T12:37:00Z">
                  <w:rPr>
                    <w:ins w:id="9123" w:author="Francisco Timoni" w:date="2020-10-26T12:03:00Z"/>
                    <w:rFonts w:ascii="Open Sans" w:hAnsi="Open Sans" w:cs="Open Sans"/>
                    <w:color w:val="000000"/>
                    <w:sz w:val="18"/>
                    <w:szCs w:val="18"/>
                  </w:rPr>
                </w:rPrChange>
              </w:rPr>
            </w:pPr>
            <w:ins w:id="9124" w:author="Francisco Timoni" w:date="2020-10-26T12:03:00Z">
              <w:r w:rsidRPr="00D642B0">
                <w:rPr>
                  <w:rFonts w:ascii="Open Sans" w:hAnsi="Open Sans" w:cs="Open Sans"/>
                  <w:color w:val="000000"/>
                  <w:sz w:val="21"/>
                  <w:szCs w:val="21"/>
                  <w:rPrChange w:id="9125" w:author="Francisco Timoni" w:date="2020-10-26T12:37:00Z">
                    <w:rPr>
                      <w:rFonts w:ascii="Open Sans" w:hAnsi="Open Sans" w:cs="Open Sans"/>
                      <w:color w:val="000000"/>
                      <w:sz w:val="18"/>
                      <w:szCs w:val="18"/>
                    </w:rPr>
                  </w:rPrChange>
                </w:rPr>
                <w:t>54</w:t>
              </w:r>
            </w:ins>
          </w:p>
        </w:tc>
        <w:tc>
          <w:tcPr>
            <w:tcW w:w="1206" w:type="dxa"/>
            <w:tcBorders>
              <w:top w:val="nil"/>
              <w:left w:val="nil"/>
              <w:bottom w:val="nil"/>
              <w:right w:val="nil"/>
            </w:tcBorders>
            <w:shd w:val="clear" w:color="auto" w:fill="auto"/>
            <w:noWrap/>
            <w:vAlign w:val="bottom"/>
            <w:hideMark/>
            <w:tcPrChange w:id="9126" w:author="Francisco Timoni" w:date="2020-10-26T12:06:00Z">
              <w:tcPr>
                <w:tcW w:w="1206" w:type="dxa"/>
                <w:tcBorders>
                  <w:top w:val="nil"/>
                  <w:left w:val="nil"/>
                  <w:bottom w:val="nil"/>
                  <w:right w:val="nil"/>
                </w:tcBorders>
                <w:shd w:val="clear" w:color="auto" w:fill="auto"/>
                <w:noWrap/>
                <w:vAlign w:val="bottom"/>
                <w:hideMark/>
              </w:tcPr>
            </w:tcPrChange>
          </w:tcPr>
          <w:p w14:paraId="751EF5D5" w14:textId="77777777" w:rsidR="00AC5E6B" w:rsidRPr="00D642B0" w:rsidRDefault="00AC5E6B" w:rsidP="00AC5E6B">
            <w:pPr>
              <w:jc w:val="center"/>
              <w:rPr>
                <w:ins w:id="9127" w:author="Francisco Timoni" w:date="2020-10-26T12:03:00Z"/>
                <w:rFonts w:ascii="Open Sans" w:hAnsi="Open Sans" w:cs="Open Sans"/>
                <w:color w:val="000000"/>
                <w:sz w:val="21"/>
                <w:szCs w:val="21"/>
                <w:rPrChange w:id="9128" w:author="Francisco Timoni" w:date="2020-10-26T12:37:00Z">
                  <w:rPr>
                    <w:ins w:id="9129" w:author="Francisco Timoni" w:date="2020-10-26T12:03:00Z"/>
                    <w:rFonts w:ascii="Open Sans" w:hAnsi="Open Sans" w:cs="Open Sans"/>
                    <w:color w:val="000000"/>
                    <w:sz w:val="18"/>
                    <w:szCs w:val="18"/>
                  </w:rPr>
                </w:rPrChange>
              </w:rPr>
            </w:pPr>
            <w:ins w:id="9130" w:author="Francisco Timoni" w:date="2020-10-26T12:03:00Z">
              <w:r w:rsidRPr="00D642B0">
                <w:rPr>
                  <w:rFonts w:ascii="Open Sans" w:hAnsi="Open Sans" w:cs="Open Sans"/>
                  <w:color w:val="000000"/>
                  <w:sz w:val="21"/>
                  <w:szCs w:val="21"/>
                  <w:rPrChange w:id="9131" w:author="Francisco Timoni" w:date="2020-10-26T12:37:00Z">
                    <w:rPr>
                      <w:rFonts w:ascii="Open Sans" w:hAnsi="Open Sans" w:cs="Open Sans"/>
                      <w:color w:val="000000"/>
                      <w:sz w:val="18"/>
                      <w:szCs w:val="18"/>
                    </w:rPr>
                  </w:rPrChange>
                </w:rPr>
                <w:t>20/04/2025</w:t>
              </w:r>
            </w:ins>
          </w:p>
        </w:tc>
        <w:tc>
          <w:tcPr>
            <w:tcW w:w="601" w:type="dxa"/>
            <w:tcBorders>
              <w:top w:val="nil"/>
              <w:left w:val="nil"/>
              <w:bottom w:val="nil"/>
              <w:right w:val="nil"/>
            </w:tcBorders>
            <w:shd w:val="clear" w:color="auto" w:fill="auto"/>
            <w:noWrap/>
            <w:vAlign w:val="bottom"/>
            <w:hideMark/>
            <w:tcPrChange w:id="9132" w:author="Francisco Timoni" w:date="2020-10-26T12:06:00Z">
              <w:tcPr>
                <w:tcW w:w="601" w:type="dxa"/>
                <w:tcBorders>
                  <w:top w:val="nil"/>
                  <w:left w:val="nil"/>
                  <w:bottom w:val="nil"/>
                  <w:right w:val="nil"/>
                </w:tcBorders>
                <w:shd w:val="clear" w:color="auto" w:fill="auto"/>
                <w:noWrap/>
                <w:vAlign w:val="bottom"/>
                <w:hideMark/>
              </w:tcPr>
            </w:tcPrChange>
          </w:tcPr>
          <w:p w14:paraId="3FC9EDC8" w14:textId="77777777" w:rsidR="00AC5E6B" w:rsidRPr="00D642B0" w:rsidRDefault="00AC5E6B" w:rsidP="00AC5E6B">
            <w:pPr>
              <w:jc w:val="center"/>
              <w:rPr>
                <w:ins w:id="9133" w:author="Francisco Timoni" w:date="2020-10-26T12:03:00Z"/>
                <w:rFonts w:ascii="Open Sans" w:hAnsi="Open Sans" w:cs="Open Sans"/>
                <w:color w:val="000000"/>
                <w:sz w:val="21"/>
                <w:szCs w:val="21"/>
                <w:rPrChange w:id="9134" w:author="Francisco Timoni" w:date="2020-10-26T12:37:00Z">
                  <w:rPr>
                    <w:ins w:id="9135" w:author="Francisco Timoni" w:date="2020-10-26T12:03:00Z"/>
                    <w:rFonts w:ascii="Open Sans" w:hAnsi="Open Sans" w:cs="Open Sans"/>
                    <w:color w:val="000000"/>
                    <w:sz w:val="18"/>
                    <w:szCs w:val="18"/>
                  </w:rPr>
                </w:rPrChange>
              </w:rPr>
            </w:pPr>
            <w:ins w:id="9136" w:author="Francisco Timoni" w:date="2020-10-26T12:03:00Z">
              <w:r w:rsidRPr="00D642B0">
                <w:rPr>
                  <w:rFonts w:ascii="Open Sans" w:hAnsi="Open Sans" w:cs="Open Sans"/>
                  <w:color w:val="000000"/>
                  <w:sz w:val="21"/>
                  <w:szCs w:val="21"/>
                  <w:rPrChange w:id="9137"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138" w:author="Francisco Timoni" w:date="2020-10-26T12:06:00Z">
              <w:tcPr>
                <w:tcW w:w="1113" w:type="dxa"/>
                <w:tcBorders>
                  <w:top w:val="nil"/>
                  <w:left w:val="nil"/>
                  <w:bottom w:val="nil"/>
                  <w:right w:val="nil"/>
                </w:tcBorders>
                <w:shd w:val="clear" w:color="auto" w:fill="auto"/>
                <w:noWrap/>
                <w:vAlign w:val="bottom"/>
                <w:hideMark/>
              </w:tcPr>
            </w:tcPrChange>
          </w:tcPr>
          <w:p w14:paraId="40B3DFCF" w14:textId="77777777" w:rsidR="00AC5E6B" w:rsidRPr="00D642B0" w:rsidRDefault="00AC5E6B" w:rsidP="00AC5E6B">
            <w:pPr>
              <w:jc w:val="center"/>
              <w:rPr>
                <w:ins w:id="9139" w:author="Francisco Timoni" w:date="2020-10-26T12:03:00Z"/>
                <w:rFonts w:ascii="Open Sans" w:hAnsi="Open Sans" w:cs="Open Sans"/>
                <w:color w:val="000000"/>
                <w:sz w:val="21"/>
                <w:szCs w:val="21"/>
                <w:rPrChange w:id="9140" w:author="Francisco Timoni" w:date="2020-10-26T12:37:00Z">
                  <w:rPr>
                    <w:ins w:id="9141" w:author="Francisco Timoni" w:date="2020-10-26T12:03:00Z"/>
                    <w:rFonts w:ascii="Open Sans" w:hAnsi="Open Sans" w:cs="Open Sans"/>
                    <w:color w:val="000000"/>
                    <w:sz w:val="18"/>
                    <w:szCs w:val="18"/>
                  </w:rPr>
                </w:rPrChange>
              </w:rPr>
            </w:pPr>
            <w:ins w:id="9142" w:author="Francisco Timoni" w:date="2020-10-26T12:03:00Z">
              <w:r w:rsidRPr="00D642B0">
                <w:rPr>
                  <w:rFonts w:ascii="Open Sans" w:hAnsi="Open Sans" w:cs="Open Sans"/>
                  <w:color w:val="000000"/>
                  <w:sz w:val="21"/>
                  <w:szCs w:val="21"/>
                  <w:rPrChange w:id="9143"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144" w:author="Francisco Timoni" w:date="2020-10-26T12:06:00Z">
              <w:tcPr>
                <w:tcW w:w="1427" w:type="dxa"/>
                <w:tcBorders>
                  <w:top w:val="nil"/>
                  <w:left w:val="nil"/>
                  <w:bottom w:val="nil"/>
                  <w:right w:val="nil"/>
                </w:tcBorders>
                <w:shd w:val="clear" w:color="auto" w:fill="auto"/>
                <w:noWrap/>
                <w:vAlign w:val="bottom"/>
                <w:hideMark/>
              </w:tcPr>
            </w:tcPrChange>
          </w:tcPr>
          <w:p w14:paraId="4F9DCCFC" w14:textId="77777777" w:rsidR="00AC5E6B" w:rsidRPr="00D642B0" w:rsidRDefault="00AC5E6B" w:rsidP="00AC5E6B">
            <w:pPr>
              <w:jc w:val="center"/>
              <w:rPr>
                <w:ins w:id="9145" w:author="Francisco Timoni" w:date="2020-10-26T12:03:00Z"/>
                <w:rFonts w:ascii="Open Sans" w:hAnsi="Open Sans" w:cs="Open Sans"/>
                <w:color w:val="000000"/>
                <w:sz w:val="21"/>
                <w:szCs w:val="21"/>
                <w:rPrChange w:id="9146" w:author="Francisco Timoni" w:date="2020-10-26T12:37:00Z">
                  <w:rPr>
                    <w:ins w:id="9147" w:author="Francisco Timoni" w:date="2020-10-26T12:03:00Z"/>
                    <w:rFonts w:ascii="Open Sans" w:hAnsi="Open Sans" w:cs="Open Sans"/>
                    <w:color w:val="000000"/>
                    <w:sz w:val="18"/>
                    <w:szCs w:val="18"/>
                  </w:rPr>
                </w:rPrChange>
              </w:rPr>
            </w:pPr>
            <w:ins w:id="9148" w:author="Francisco Timoni" w:date="2020-10-26T12:03:00Z">
              <w:r w:rsidRPr="00D642B0">
                <w:rPr>
                  <w:rFonts w:ascii="Open Sans" w:hAnsi="Open Sans" w:cs="Open Sans"/>
                  <w:color w:val="000000"/>
                  <w:sz w:val="21"/>
                  <w:szCs w:val="21"/>
                  <w:rPrChange w:id="9149"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150" w:author="Francisco Timoni" w:date="2020-10-26T12:06:00Z">
              <w:tcPr>
                <w:tcW w:w="1153" w:type="dxa"/>
                <w:tcBorders>
                  <w:top w:val="nil"/>
                  <w:left w:val="nil"/>
                  <w:bottom w:val="nil"/>
                  <w:right w:val="nil"/>
                </w:tcBorders>
                <w:shd w:val="clear" w:color="auto" w:fill="auto"/>
                <w:noWrap/>
                <w:vAlign w:val="bottom"/>
                <w:hideMark/>
              </w:tcPr>
            </w:tcPrChange>
          </w:tcPr>
          <w:p w14:paraId="73CDAFA4" w14:textId="77777777" w:rsidR="00AC5E6B" w:rsidRPr="00D642B0" w:rsidRDefault="00AC5E6B" w:rsidP="00AC5E6B">
            <w:pPr>
              <w:jc w:val="right"/>
              <w:rPr>
                <w:ins w:id="9151" w:author="Francisco Timoni" w:date="2020-10-26T12:03:00Z"/>
                <w:rFonts w:ascii="Open Sans" w:hAnsi="Open Sans" w:cs="Open Sans"/>
                <w:color w:val="000000"/>
                <w:sz w:val="21"/>
                <w:szCs w:val="21"/>
                <w:rPrChange w:id="9152" w:author="Francisco Timoni" w:date="2020-10-26T12:37:00Z">
                  <w:rPr>
                    <w:ins w:id="9153" w:author="Francisco Timoni" w:date="2020-10-26T12:03:00Z"/>
                    <w:rFonts w:ascii="Open Sans" w:hAnsi="Open Sans" w:cs="Open Sans"/>
                    <w:color w:val="000000"/>
                    <w:sz w:val="18"/>
                    <w:szCs w:val="18"/>
                  </w:rPr>
                </w:rPrChange>
              </w:rPr>
            </w:pPr>
            <w:ins w:id="9154" w:author="Francisco Timoni" w:date="2020-10-26T12:03:00Z">
              <w:r w:rsidRPr="00D642B0">
                <w:rPr>
                  <w:rFonts w:ascii="Open Sans" w:hAnsi="Open Sans" w:cs="Open Sans"/>
                  <w:color w:val="000000"/>
                  <w:sz w:val="21"/>
                  <w:szCs w:val="21"/>
                  <w:rPrChange w:id="9155" w:author="Francisco Timoni" w:date="2020-10-26T12:37:00Z">
                    <w:rPr>
                      <w:rFonts w:ascii="Open Sans" w:hAnsi="Open Sans" w:cs="Open Sans"/>
                      <w:color w:val="000000"/>
                      <w:sz w:val="18"/>
                      <w:szCs w:val="18"/>
                    </w:rPr>
                  </w:rPrChange>
                </w:rPr>
                <w:t>0,9238%</w:t>
              </w:r>
            </w:ins>
          </w:p>
        </w:tc>
      </w:tr>
      <w:tr w:rsidR="00AC5E6B" w:rsidRPr="00D642B0" w14:paraId="681631F7" w14:textId="77777777" w:rsidTr="00AC5E6B">
        <w:trPr>
          <w:trHeight w:val="240"/>
          <w:jc w:val="center"/>
          <w:ins w:id="9156" w:author="Francisco Timoni" w:date="2020-10-26T12:03:00Z"/>
          <w:trPrChange w:id="9157"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158" w:author="Francisco Timoni" w:date="2020-10-26T12:06:00Z">
              <w:tcPr>
                <w:tcW w:w="1120" w:type="dxa"/>
                <w:tcBorders>
                  <w:top w:val="nil"/>
                  <w:left w:val="nil"/>
                  <w:bottom w:val="nil"/>
                  <w:right w:val="nil"/>
                </w:tcBorders>
                <w:shd w:val="clear" w:color="auto" w:fill="auto"/>
                <w:noWrap/>
                <w:vAlign w:val="bottom"/>
                <w:hideMark/>
              </w:tcPr>
            </w:tcPrChange>
          </w:tcPr>
          <w:p w14:paraId="64546CD1" w14:textId="77777777" w:rsidR="00AC5E6B" w:rsidRPr="00D642B0" w:rsidRDefault="00AC5E6B" w:rsidP="00AC5E6B">
            <w:pPr>
              <w:jc w:val="center"/>
              <w:rPr>
                <w:ins w:id="9159" w:author="Francisco Timoni" w:date="2020-10-26T12:03:00Z"/>
                <w:rFonts w:ascii="Open Sans" w:hAnsi="Open Sans" w:cs="Open Sans"/>
                <w:color w:val="000000"/>
                <w:sz w:val="21"/>
                <w:szCs w:val="21"/>
                <w:rPrChange w:id="9160" w:author="Francisco Timoni" w:date="2020-10-26T12:37:00Z">
                  <w:rPr>
                    <w:ins w:id="9161" w:author="Francisco Timoni" w:date="2020-10-26T12:03:00Z"/>
                    <w:rFonts w:ascii="Open Sans" w:hAnsi="Open Sans" w:cs="Open Sans"/>
                    <w:color w:val="000000"/>
                    <w:sz w:val="18"/>
                    <w:szCs w:val="18"/>
                  </w:rPr>
                </w:rPrChange>
              </w:rPr>
            </w:pPr>
            <w:ins w:id="9162" w:author="Francisco Timoni" w:date="2020-10-26T12:03:00Z">
              <w:r w:rsidRPr="00D642B0">
                <w:rPr>
                  <w:rFonts w:ascii="Open Sans" w:hAnsi="Open Sans" w:cs="Open Sans"/>
                  <w:color w:val="000000"/>
                  <w:sz w:val="21"/>
                  <w:szCs w:val="21"/>
                  <w:rPrChange w:id="9163" w:author="Francisco Timoni" w:date="2020-10-26T12:37:00Z">
                    <w:rPr>
                      <w:rFonts w:ascii="Open Sans" w:hAnsi="Open Sans" w:cs="Open Sans"/>
                      <w:color w:val="000000"/>
                      <w:sz w:val="18"/>
                      <w:szCs w:val="18"/>
                    </w:rPr>
                  </w:rPrChange>
                </w:rPr>
                <w:t>55</w:t>
              </w:r>
            </w:ins>
          </w:p>
        </w:tc>
        <w:tc>
          <w:tcPr>
            <w:tcW w:w="1206" w:type="dxa"/>
            <w:tcBorders>
              <w:top w:val="nil"/>
              <w:left w:val="nil"/>
              <w:bottom w:val="nil"/>
              <w:right w:val="nil"/>
            </w:tcBorders>
            <w:shd w:val="clear" w:color="auto" w:fill="auto"/>
            <w:noWrap/>
            <w:vAlign w:val="bottom"/>
            <w:hideMark/>
            <w:tcPrChange w:id="9164" w:author="Francisco Timoni" w:date="2020-10-26T12:06:00Z">
              <w:tcPr>
                <w:tcW w:w="1206" w:type="dxa"/>
                <w:tcBorders>
                  <w:top w:val="nil"/>
                  <w:left w:val="nil"/>
                  <w:bottom w:val="nil"/>
                  <w:right w:val="nil"/>
                </w:tcBorders>
                <w:shd w:val="clear" w:color="auto" w:fill="auto"/>
                <w:noWrap/>
                <w:vAlign w:val="bottom"/>
                <w:hideMark/>
              </w:tcPr>
            </w:tcPrChange>
          </w:tcPr>
          <w:p w14:paraId="15DF782D" w14:textId="77777777" w:rsidR="00AC5E6B" w:rsidRPr="00D642B0" w:rsidRDefault="00AC5E6B" w:rsidP="00AC5E6B">
            <w:pPr>
              <w:jc w:val="center"/>
              <w:rPr>
                <w:ins w:id="9165" w:author="Francisco Timoni" w:date="2020-10-26T12:03:00Z"/>
                <w:rFonts w:ascii="Open Sans" w:hAnsi="Open Sans" w:cs="Open Sans"/>
                <w:color w:val="000000"/>
                <w:sz w:val="21"/>
                <w:szCs w:val="21"/>
                <w:rPrChange w:id="9166" w:author="Francisco Timoni" w:date="2020-10-26T12:37:00Z">
                  <w:rPr>
                    <w:ins w:id="9167" w:author="Francisco Timoni" w:date="2020-10-26T12:03:00Z"/>
                    <w:rFonts w:ascii="Open Sans" w:hAnsi="Open Sans" w:cs="Open Sans"/>
                    <w:color w:val="000000"/>
                    <w:sz w:val="18"/>
                    <w:szCs w:val="18"/>
                  </w:rPr>
                </w:rPrChange>
              </w:rPr>
            </w:pPr>
            <w:ins w:id="9168" w:author="Francisco Timoni" w:date="2020-10-26T12:03:00Z">
              <w:r w:rsidRPr="00D642B0">
                <w:rPr>
                  <w:rFonts w:ascii="Open Sans" w:hAnsi="Open Sans" w:cs="Open Sans"/>
                  <w:color w:val="000000"/>
                  <w:sz w:val="21"/>
                  <w:szCs w:val="21"/>
                  <w:rPrChange w:id="9169" w:author="Francisco Timoni" w:date="2020-10-26T12:37:00Z">
                    <w:rPr>
                      <w:rFonts w:ascii="Open Sans" w:hAnsi="Open Sans" w:cs="Open Sans"/>
                      <w:color w:val="000000"/>
                      <w:sz w:val="18"/>
                      <w:szCs w:val="18"/>
                    </w:rPr>
                  </w:rPrChange>
                </w:rPr>
                <w:t>20/05/2025</w:t>
              </w:r>
            </w:ins>
          </w:p>
        </w:tc>
        <w:tc>
          <w:tcPr>
            <w:tcW w:w="601" w:type="dxa"/>
            <w:tcBorders>
              <w:top w:val="nil"/>
              <w:left w:val="nil"/>
              <w:bottom w:val="nil"/>
              <w:right w:val="nil"/>
            </w:tcBorders>
            <w:shd w:val="clear" w:color="auto" w:fill="auto"/>
            <w:noWrap/>
            <w:vAlign w:val="bottom"/>
            <w:hideMark/>
            <w:tcPrChange w:id="9170" w:author="Francisco Timoni" w:date="2020-10-26T12:06:00Z">
              <w:tcPr>
                <w:tcW w:w="601" w:type="dxa"/>
                <w:tcBorders>
                  <w:top w:val="nil"/>
                  <w:left w:val="nil"/>
                  <w:bottom w:val="nil"/>
                  <w:right w:val="nil"/>
                </w:tcBorders>
                <w:shd w:val="clear" w:color="auto" w:fill="auto"/>
                <w:noWrap/>
                <w:vAlign w:val="bottom"/>
                <w:hideMark/>
              </w:tcPr>
            </w:tcPrChange>
          </w:tcPr>
          <w:p w14:paraId="39121F8E" w14:textId="77777777" w:rsidR="00AC5E6B" w:rsidRPr="00D642B0" w:rsidRDefault="00AC5E6B" w:rsidP="00AC5E6B">
            <w:pPr>
              <w:jc w:val="center"/>
              <w:rPr>
                <w:ins w:id="9171" w:author="Francisco Timoni" w:date="2020-10-26T12:03:00Z"/>
                <w:rFonts w:ascii="Open Sans" w:hAnsi="Open Sans" w:cs="Open Sans"/>
                <w:color w:val="000000"/>
                <w:sz w:val="21"/>
                <w:szCs w:val="21"/>
                <w:rPrChange w:id="9172" w:author="Francisco Timoni" w:date="2020-10-26T12:37:00Z">
                  <w:rPr>
                    <w:ins w:id="9173" w:author="Francisco Timoni" w:date="2020-10-26T12:03:00Z"/>
                    <w:rFonts w:ascii="Open Sans" w:hAnsi="Open Sans" w:cs="Open Sans"/>
                    <w:color w:val="000000"/>
                    <w:sz w:val="18"/>
                    <w:szCs w:val="18"/>
                  </w:rPr>
                </w:rPrChange>
              </w:rPr>
            </w:pPr>
            <w:ins w:id="9174" w:author="Francisco Timoni" w:date="2020-10-26T12:03:00Z">
              <w:r w:rsidRPr="00D642B0">
                <w:rPr>
                  <w:rFonts w:ascii="Open Sans" w:hAnsi="Open Sans" w:cs="Open Sans"/>
                  <w:color w:val="000000"/>
                  <w:sz w:val="21"/>
                  <w:szCs w:val="21"/>
                  <w:rPrChange w:id="9175"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176" w:author="Francisco Timoni" w:date="2020-10-26T12:06:00Z">
              <w:tcPr>
                <w:tcW w:w="1113" w:type="dxa"/>
                <w:tcBorders>
                  <w:top w:val="nil"/>
                  <w:left w:val="nil"/>
                  <w:bottom w:val="nil"/>
                  <w:right w:val="nil"/>
                </w:tcBorders>
                <w:shd w:val="clear" w:color="auto" w:fill="auto"/>
                <w:noWrap/>
                <w:vAlign w:val="bottom"/>
                <w:hideMark/>
              </w:tcPr>
            </w:tcPrChange>
          </w:tcPr>
          <w:p w14:paraId="07514FD3" w14:textId="77777777" w:rsidR="00AC5E6B" w:rsidRPr="00D642B0" w:rsidRDefault="00AC5E6B" w:rsidP="00AC5E6B">
            <w:pPr>
              <w:jc w:val="center"/>
              <w:rPr>
                <w:ins w:id="9177" w:author="Francisco Timoni" w:date="2020-10-26T12:03:00Z"/>
                <w:rFonts w:ascii="Open Sans" w:hAnsi="Open Sans" w:cs="Open Sans"/>
                <w:color w:val="000000"/>
                <w:sz w:val="21"/>
                <w:szCs w:val="21"/>
                <w:rPrChange w:id="9178" w:author="Francisco Timoni" w:date="2020-10-26T12:37:00Z">
                  <w:rPr>
                    <w:ins w:id="9179" w:author="Francisco Timoni" w:date="2020-10-26T12:03:00Z"/>
                    <w:rFonts w:ascii="Open Sans" w:hAnsi="Open Sans" w:cs="Open Sans"/>
                    <w:color w:val="000000"/>
                    <w:sz w:val="18"/>
                    <w:szCs w:val="18"/>
                  </w:rPr>
                </w:rPrChange>
              </w:rPr>
            </w:pPr>
            <w:ins w:id="9180" w:author="Francisco Timoni" w:date="2020-10-26T12:03:00Z">
              <w:r w:rsidRPr="00D642B0">
                <w:rPr>
                  <w:rFonts w:ascii="Open Sans" w:hAnsi="Open Sans" w:cs="Open Sans"/>
                  <w:color w:val="000000"/>
                  <w:sz w:val="21"/>
                  <w:szCs w:val="21"/>
                  <w:rPrChange w:id="9181"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182" w:author="Francisco Timoni" w:date="2020-10-26T12:06:00Z">
              <w:tcPr>
                <w:tcW w:w="1427" w:type="dxa"/>
                <w:tcBorders>
                  <w:top w:val="nil"/>
                  <w:left w:val="nil"/>
                  <w:bottom w:val="nil"/>
                  <w:right w:val="nil"/>
                </w:tcBorders>
                <w:shd w:val="clear" w:color="auto" w:fill="auto"/>
                <w:noWrap/>
                <w:vAlign w:val="bottom"/>
                <w:hideMark/>
              </w:tcPr>
            </w:tcPrChange>
          </w:tcPr>
          <w:p w14:paraId="556FFED5" w14:textId="77777777" w:rsidR="00AC5E6B" w:rsidRPr="00D642B0" w:rsidRDefault="00AC5E6B" w:rsidP="00AC5E6B">
            <w:pPr>
              <w:jc w:val="center"/>
              <w:rPr>
                <w:ins w:id="9183" w:author="Francisco Timoni" w:date="2020-10-26T12:03:00Z"/>
                <w:rFonts w:ascii="Open Sans" w:hAnsi="Open Sans" w:cs="Open Sans"/>
                <w:color w:val="000000"/>
                <w:sz w:val="21"/>
                <w:szCs w:val="21"/>
                <w:rPrChange w:id="9184" w:author="Francisco Timoni" w:date="2020-10-26T12:37:00Z">
                  <w:rPr>
                    <w:ins w:id="9185" w:author="Francisco Timoni" w:date="2020-10-26T12:03:00Z"/>
                    <w:rFonts w:ascii="Open Sans" w:hAnsi="Open Sans" w:cs="Open Sans"/>
                    <w:color w:val="000000"/>
                    <w:sz w:val="18"/>
                    <w:szCs w:val="18"/>
                  </w:rPr>
                </w:rPrChange>
              </w:rPr>
            </w:pPr>
            <w:ins w:id="9186" w:author="Francisco Timoni" w:date="2020-10-26T12:03:00Z">
              <w:r w:rsidRPr="00D642B0">
                <w:rPr>
                  <w:rFonts w:ascii="Open Sans" w:hAnsi="Open Sans" w:cs="Open Sans"/>
                  <w:color w:val="000000"/>
                  <w:sz w:val="21"/>
                  <w:szCs w:val="21"/>
                  <w:rPrChange w:id="9187"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188" w:author="Francisco Timoni" w:date="2020-10-26T12:06:00Z">
              <w:tcPr>
                <w:tcW w:w="1153" w:type="dxa"/>
                <w:tcBorders>
                  <w:top w:val="nil"/>
                  <w:left w:val="nil"/>
                  <w:bottom w:val="nil"/>
                  <w:right w:val="nil"/>
                </w:tcBorders>
                <w:shd w:val="clear" w:color="auto" w:fill="auto"/>
                <w:noWrap/>
                <w:vAlign w:val="bottom"/>
                <w:hideMark/>
              </w:tcPr>
            </w:tcPrChange>
          </w:tcPr>
          <w:p w14:paraId="44901F86" w14:textId="77777777" w:rsidR="00AC5E6B" w:rsidRPr="00D642B0" w:rsidRDefault="00AC5E6B" w:rsidP="00AC5E6B">
            <w:pPr>
              <w:jc w:val="right"/>
              <w:rPr>
                <w:ins w:id="9189" w:author="Francisco Timoni" w:date="2020-10-26T12:03:00Z"/>
                <w:rFonts w:ascii="Open Sans" w:hAnsi="Open Sans" w:cs="Open Sans"/>
                <w:color w:val="000000"/>
                <w:sz w:val="21"/>
                <w:szCs w:val="21"/>
                <w:rPrChange w:id="9190" w:author="Francisco Timoni" w:date="2020-10-26T12:37:00Z">
                  <w:rPr>
                    <w:ins w:id="9191" w:author="Francisco Timoni" w:date="2020-10-26T12:03:00Z"/>
                    <w:rFonts w:ascii="Open Sans" w:hAnsi="Open Sans" w:cs="Open Sans"/>
                    <w:color w:val="000000"/>
                    <w:sz w:val="18"/>
                    <w:szCs w:val="18"/>
                  </w:rPr>
                </w:rPrChange>
              </w:rPr>
            </w:pPr>
            <w:ins w:id="9192" w:author="Francisco Timoni" w:date="2020-10-26T12:03:00Z">
              <w:r w:rsidRPr="00D642B0">
                <w:rPr>
                  <w:rFonts w:ascii="Open Sans" w:hAnsi="Open Sans" w:cs="Open Sans"/>
                  <w:color w:val="000000"/>
                  <w:sz w:val="21"/>
                  <w:szCs w:val="21"/>
                  <w:rPrChange w:id="9193" w:author="Francisco Timoni" w:date="2020-10-26T12:37:00Z">
                    <w:rPr>
                      <w:rFonts w:ascii="Open Sans" w:hAnsi="Open Sans" w:cs="Open Sans"/>
                      <w:color w:val="000000"/>
                      <w:sz w:val="18"/>
                      <w:szCs w:val="18"/>
                    </w:rPr>
                  </w:rPrChange>
                </w:rPr>
                <w:t>0,9981%</w:t>
              </w:r>
            </w:ins>
          </w:p>
        </w:tc>
      </w:tr>
      <w:tr w:rsidR="00AC5E6B" w:rsidRPr="00D642B0" w14:paraId="0EE855DC" w14:textId="77777777" w:rsidTr="00AC5E6B">
        <w:trPr>
          <w:trHeight w:val="240"/>
          <w:jc w:val="center"/>
          <w:ins w:id="9194" w:author="Francisco Timoni" w:date="2020-10-26T12:03:00Z"/>
          <w:trPrChange w:id="9195"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196" w:author="Francisco Timoni" w:date="2020-10-26T12:06:00Z">
              <w:tcPr>
                <w:tcW w:w="1120" w:type="dxa"/>
                <w:tcBorders>
                  <w:top w:val="nil"/>
                  <w:left w:val="nil"/>
                  <w:bottom w:val="nil"/>
                  <w:right w:val="nil"/>
                </w:tcBorders>
                <w:shd w:val="clear" w:color="auto" w:fill="auto"/>
                <w:noWrap/>
                <w:vAlign w:val="bottom"/>
                <w:hideMark/>
              </w:tcPr>
            </w:tcPrChange>
          </w:tcPr>
          <w:p w14:paraId="3687CC37" w14:textId="77777777" w:rsidR="00AC5E6B" w:rsidRPr="00D642B0" w:rsidRDefault="00AC5E6B" w:rsidP="00AC5E6B">
            <w:pPr>
              <w:jc w:val="center"/>
              <w:rPr>
                <w:ins w:id="9197" w:author="Francisco Timoni" w:date="2020-10-26T12:03:00Z"/>
                <w:rFonts w:ascii="Open Sans" w:hAnsi="Open Sans" w:cs="Open Sans"/>
                <w:color w:val="000000"/>
                <w:sz w:val="21"/>
                <w:szCs w:val="21"/>
                <w:rPrChange w:id="9198" w:author="Francisco Timoni" w:date="2020-10-26T12:37:00Z">
                  <w:rPr>
                    <w:ins w:id="9199" w:author="Francisco Timoni" w:date="2020-10-26T12:03:00Z"/>
                    <w:rFonts w:ascii="Open Sans" w:hAnsi="Open Sans" w:cs="Open Sans"/>
                    <w:color w:val="000000"/>
                    <w:sz w:val="18"/>
                    <w:szCs w:val="18"/>
                  </w:rPr>
                </w:rPrChange>
              </w:rPr>
            </w:pPr>
            <w:ins w:id="9200" w:author="Francisco Timoni" w:date="2020-10-26T12:03:00Z">
              <w:r w:rsidRPr="00D642B0">
                <w:rPr>
                  <w:rFonts w:ascii="Open Sans" w:hAnsi="Open Sans" w:cs="Open Sans"/>
                  <w:color w:val="000000"/>
                  <w:sz w:val="21"/>
                  <w:szCs w:val="21"/>
                  <w:rPrChange w:id="9201" w:author="Francisco Timoni" w:date="2020-10-26T12:37:00Z">
                    <w:rPr>
                      <w:rFonts w:ascii="Open Sans" w:hAnsi="Open Sans" w:cs="Open Sans"/>
                      <w:color w:val="000000"/>
                      <w:sz w:val="18"/>
                      <w:szCs w:val="18"/>
                    </w:rPr>
                  </w:rPrChange>
                </w:rPr>
                <w:t>56</w:t>
              </w:r>
            </w:ins>
          </w:p>
        </w:tc>
        <w:tc>
          <w:tcPr>
            <w:tcW w:w="1206" w:type="dxa"/>
            <w:tcBorders>
              <w:top w:val="nil"/>
              <w:left w:val="nil"/>
              <w:bottom w:val="nil"/>
              <w:right w:val="nil"/>
            </w:tcBorders>
            <w:shd w:val="clear" w:color="auto" w:fill="auto"/>
            <w:noWrap/>
            <w:vAlign w:val="bottom"/>
            <w:hideMark/>
            <w:tcPrChange w:id="9202" w:author="Francisco Timoni" w:date="2020-10-26T12:06:00Z">
              <w:tcPr>
                <w:tcW w:w="1206" w:type="dxa"/>
                <w:tcBorders>
                  <w:top w:val="nil"/>
                  <w:left w:val="nil"/>
                  <w:bottom w:val="nil"/>
                  <w:right w:val="nil"/>
                </w:tcBorders>
                <w:shd w:val="clear" w:color="auto" w:fill="auto"/>
                <w:noWrap/>
                <w:vAlign w:val="bottom"/>
                <w:hideMark/>
              </w:tcPr>
            </w:tcPrChange>
          </w:tcPr>
          <w:p w14:paraId="12B21AA6" w14:textId="77777777" w:rsidR="00AC5E6B" w:rsidRPr="00D642B0" w:rsidRDefault="00AC5E6B" w:rsidP="00AC5E6B">
            <w:pPr>
              <w:jc w:val="center"/>
              <w:rPr>
                <w:ins w:id="9203" w:author="Francisco Timoni" w:date="2020-10-26T12:03:00Z"/>
                <w:rFonts w:ascii="Open Sans" w:hAnsi="Open Sans" w:cs="Open Sans"/>
                <w:color w:val="000000"/>
                <w:sz w:val="21"/>
                <w:szCs w:val="21"/>
                <w:rPrChange w:id="9204" w:author="Francisco Timoni" w:date="2020-10-26T12:37:00Z">
                  <w:rPr>
                    <w:ins w:id="9205" w:author="Francisco Timoni" w:date="2020-10-26T12:03:00Z"/>
                    <w:rFonts w:ascii="Open Sans" w:hAnsi="Open Sans" w:cs="Open Sans"/>
                    <w:color w:val="000000"/>
                    <w:sz w:val="18"/>
                    <w:szCs w:val="18"/>
                  </w:rPr>
                </w:rPrChange>
              </w:rPr>
            </w:pPr>
            <w:ins w:id="9206" w:author="Francisco Timoni" w:date="2020-10-26T12:03:00Z">
              <w:r w:rsidRPr="00D642B0">
                <w:rPr>
                  <w:rFonts w:ascii="Open Sans" w:hAnsi="Open Sans" w:cs="Open Sans"/>
                  <w:color w:val="000000"/>
                  <w:sz w:val="21"/>
                  <w:szCs w:val="21"/>
                  <w:rPrChange w:id="9207" w:author="Francisco Timoni" w:date="2020-10-26T12:37:00Z">
                    <w:rPr>
                      <w:rFonts w:ascii="Open Sans" w:hAnsi="Open Sans" w:cs="Open Sans"/>
                      <w:color w:val="000000"/>
                      <w:sz w:val="18"/>
                      <w:szCs w:val="18"/>
                    </w:rPr>
                  </w:rPrChange>
                </w:rPr>
                <w:t>20/06/2025</w:t>
              </w:r>
            </w:ins>
          </w:p>
        </w:tc>
        <w:tc>
          <w:tcPr>
            <w:tcW w:w="601" w:type="dxa"/>
            <w:tcBorders>
              <w:top w:val="nil"/>
              <w:left w:val="nil"/>
              <w:bottom w:val="nil"/>
              <w:right w:val="nil"/>
            </w:tcBorders>
            <w:shd w:val="clear" w:color="auto" w:fill="auto"/>
            <w:noWrap/>
            <w:vAlign w:val="bottom"/>
            <w:hideMark/>
            <w:tcPrChange w:id="9208" w:author="Francisco Timoni" w:date="2020-10-26T12:06:00Z">
              <w:tcPr>
                <w:tcW w:w="601" w:type="dxa"/>
                <w:tcBorders>
                  <w:top w:val="nil"/>
                  <w:left w:val="nil"/>
                  <w:bottom w:val="nil"/>
                  <w:right w:val="nil"/>
                </w:tcBorders>
                <w:shd w:val="clear" w:color="auto" w:fill="auto"/>
                <w:noWrap/>
                <w:vAlign w:val="bottom"/>
                <w:hideMark/>
              </w:tcPr>
            </w:tcPrChange>
          </w:tcPr>
          <w:p w14:paraId="55B4FC6A" w14:textId="77777777" w:rsidR="00AC5E6B" w:rsidRPr="00D642B0" w:rsidRDefault="00AC5E6B" w:rsidP="00AC5E6B">
            <w:pPr>
              <w:jc w:val="center"/>
              <w:rPr>
                <w:ins w:id="9209" w:author="Francisco Timoni" w:date="2020-10-26T12:03:00Z"/>
                <w:rFonts w:ascii="Open Sans" w:hAnsi="Open Sans" w:cs="Open Sans"/>
                <w:color w:val="000000"/>
                <w:sz w:val="21"/>
                <w:szCs w:val="21"/>
                <w:rPrChange w:id="9210" w:author="Francisco Timoni" w:date="2020-10-26T12:37:00Z">
                  <w:rPr>
                    <w:ins w:id="9211" w:author="Francisco Timoni" w:date="2020-10-26T12:03:00Z"/>
                    <w:rFonts w:ascii="Open Sans" w:hAnsi="Open Sans" w:cs="Open Sans"/>
                    <w:color w:val="000000"/>
                    <w:sz w:val="18"/>
                    <w:szCs w:val="18"/>
                  </w:rPr>
                </w:rPrChange>
              </w:rPr>
            </w:pPr>
            <w:ins w:id="9212" w:author="Francisco Timoni" w:date="2020-10-26T12:03:00Z">
              <w:r w:rsidRPr="00D642B0">
                <w:rPr>
                  <w:rFonts w:ascii="Open Sans" w:hAnsi="Open Sans" w:cs="Open Sans"/>
                  <w:color w:val="000000"/>
                  <w:sz w:val="21"/>
                  <w:szCs w:val="21"/>
                  <w:rPrChange w:id="9213"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214" w:author="Francisco Timoni" w:date="2020-10-26T12:06:00Z">
              <w:tcPr>
                <w:tcW w:w="1113" w:type="dxa"/>
                <w:tcBorders>
                  <w:top w:val="nil"/>
                  <w:left w:val="nil"/>
                  <w:bottom w:val="nil"/>
                  <w:right w:val="nil"/>
                </w:tcBorders>
                <w:shd w:val="clear" w:color="auto" w:fill="auto"/>
                <w:noWrap/>
                <w:vAlign w:val="bottom"/>
                <w:hideMark/>
              </w:tcPr>
            </w:tcPrChange>
          </w:tcPr>
          <w:p w14:paraId="1B444B7F" w14:textId="77777777" w:rsidR="00AC5E6B" w:rsidRPr="00D642B0" w:rsidRDefault="00AC5E6B" w:rsidP="00AC5E6B">
            <w:pPr>
              <w:jc w:val="center"/>
              <w:rPr>
                <w:ins w:id="9215" w:author="Francisco Timoni" w:date="2020-10-26T12:03:00Z"/>
                <w:rFonts w:ascii="Open Sans" w:hAnsi="Open Sans" w:cs="Open Sans"/>
                <w:color w:val="000000"/>
                <w:sz w:val="21"/>
                <w:szCs w:val="21"/>
                <w:rPrChange w:id="9216" w:author="Francisco Timoni" w:date="2020-10-26T12:37:00Z">
                  <w:rPr>
                    <w:ins w:id="9217" w:author="Francisco Timoni" w:date="2020-10-26T12:03:00Z"/>
                    <w:rFonts w:ascii="Open Sans" w:hAnsi="Open Sans" w:cs="Open Sans"/>
                    <w:color w:val="000000"/>
                    <w:sz w:val="18"/>
                    <w:szCs w:val="18"/>
                  </w:rPr>
                </w:rPrChange>
              </w:rPr>
            </w:pPr>
            <w:ins w:id="9218" w:author="Francisco Timoni" w:date="2020-10-26T12:03:00Z">
              <w:r w:rsidRPr="00D642B0">
                <w:rPr>
                  <w:rFonts w:ascii="Open Sans" w:hAnsi="Open Sans" w:cs="Open Sans"/>
                  <w:color w:val="000000"/>
                  <w:sz w:val="21"/>
                  <w:szCs w:val="21"/>
                  <w:rPrChange w:id="9219"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220" w:author="Francisco Timoni" w:date="2020-10-26T12:06:00Z">
              <w:tcPr>
                <w:tcW w:w="1427" w:type="dxa"/>
                <w:tcBorders>
                  <w:top w:val="nil"/>
                  <w:left w:val="nil"/>
                  <w:bottom w:val="nil"/>
                  <w:right w:val="nil"/>
                </w:tcBorders>
                <w:shd w:val="clear" w:color="auto" w:fill="auto"/>
                <w:noWrap/>
                <w:vAlign w:val="bottom"/>
                <w:hideMark/>
              </w:tcPr>
            </w:tcPrChange>
          </w:tcPr>
          <w:p w14:paraId="26110A93" w14:textId="77777777" w:rsidR="00AC5E6B" w:rsidRPr="00D642B0" w:rsidRDefault="00AC5E6B" w:rsidP="00AC5E6B">
            <w:pPr>
              <w:jc w:val="center"/>
              <w:rPr>
                <w:ins w:id="9221" w:author="Francisco Timoni" w:date="2020-10-26T12:03:00Z"/>
                <w:rFonts w:ascii="Open Sans" w:hAnsi="Open Sans" w:cs="Open Sans"/>
                <w:color w:val="000000"/>
                <w:sz w:val="21"/>
                <w:szCs w:val="21"/>
                <w:rPrChange w:id="9222" w:author="Francisco Timoni" w:date="2020-10-26T12:37:00Z">
                  <w:rPr>
                    <w:ins w:id="9223" w:author="Francisco Timoni" w:date="2020-10-26T12:03:00Z"/>
                    <w:rFonts w:ascii="Open Sans" w:hAnsi="Open Sans" w:cs="Open Sans"/>
                    <w:color w:val="000000"/>
                    <w:sz w:val="18"/>
                    <w:szCs w:val="18"/>
                  </w:rPr>
                </w:rPrChange>
              </w:rPr>
            </w:pPr>
            <w:ins w:id="9224" w:author="Francisco Timoni" w:date="2020-10-26T12:03:00Z">
              <w:r w:rsidRPr="00D642B0">
                <w:rPr>
                  <w:rFonts w:ascii="Open Sans" w:hAnsi="Open Sans" w:cs="Open Sans"/>
                  <w:color w:val="000000"/>
                  <w:sz w:val="21"/>
                  <w:szCs w:val="21"/>
                  <w:rPrChange w:id="9225"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226" w:author="Francisco Timoni" w:date="2020-10-26T12:06:00Z">
              <w:tcPr>
                <w:tcW w:w="1153" w:type="dxa"/>
                <w:tcBorders>
                  <w:top w:val="nil"/>
                  <w:left w:val="nil"/>
                  <w:bottom w:val="nil"/>
                  <w:right w:val="nil"/>
                </w:tcBorders>
                <w:shd w:val="clear" w:color="auto" w:fill="auto"/>
                <w:noWrap/>
                <w:vAlign w:val="bottom"/>
                <w:hideMark/>
              </w:tcPr>
            </w:tcPrChange>
          </w:tcPr>
          <w:p w14:paraId="76CF6F28" w14:textId="77777777" w:rsidR="00AC5E6B" w:rsidRPr="00D642B0" w:rsidRDefault="00AC5E6B" w:rsidP="00AC5E6B">
            <w:pPr>
              <w:jc w:val="right"/>
              <w:rPr>
                <w:ins w:id="9227" w:author="Francisco Timoni" w:date="2020-10-26T12:03:00Z"/>
                <w:rFonts w:ascii="Open Sans" w:hAnsi="Open Sans" w:cs="Open Sans"/>
                <w:color w:val="000000"/>
                <w:sz w:val="21"/>
                <w:szCs w:val="21"/>
                <w:rPrChange w:id="9228" w:author="Francisco Timoni" w:date="2020-10-26T12:37:00Z">
                  <w:rPr>
                    <w:ins w:id="9229" w:author="Francisco Timoni" w:date="2020-10-26T12:03:00Z"/>
                    <w:rFonts w:ascii="Open Sans" w:hAnsi="Open Sans" w:cs="Open Sans"/>
                    <w:color w:val="000000"/>
                    <w:sz w:val="18"/>
                    <w:szCs w:val="18"/>
                  </w:rPr>
                </w:rPrChange>
              </w:rPr>
            </w:pPr>
            <w:ins w:id="9230" w:author="Francisco Timoni" w:date="2020-10-26T12:03:00Z">
              <w:r w:rsidRPr="00D642B0">
                <w:rPr>
                  <w:rFonts w:ascii="Open Sans" w:hAnsi="Open Sans" w:cs="Open Sans"/>
                  <w:color w:val="000000"/>
                  <w:sz w:val="21"/>
                  <w:szCs w:val="21"/>
                  <w:rPrChange w:id="9231" w:author="Francisco Timoni" w:date="2020-10-26T12:37:00Z">
                    <w:rPr>
                      <w:rFonts w:ascii="Open Sans" w:hAnsi="Open Sans" w:cs="Open Sans"/>
                      <w:color w:val="000000"/>
                      <w:sz w:val="18"/>
                      <w:szCs w:val="18"/>
                    </w:rPr>
                  </w:rPrChange>
                </w:rPr>
                <w:t>0,9271%</w:t>
              </w:r>
            </w:ins>
          </w:p>
        </w:tc>
      </w:tr>
      <w:tr w:rsidR="00AC5E6B" w:rsidRPr="00D642B0" w14:paraId="49497AE6" w14:textId="77777777" w:rsidTr="00AC5E6B">
        <w:trPr>
          <w:trHeight w:val="240"/>
          <w:jc w:val="center"/>
          <w:ins w:id="9232" w:author="Francisco Timoni" w:date="2020-10-26T12:03:00Z"/>
          <w:trPrChange w:id="9233"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234" w:author="Francisco Timoni" w:date="2020-10-26T12:06:00Z">
              <w:tcPr>
                <w:tcW w:w="1120" w:type="dxa"/>
                <w:tcBorders>
                  <w:top w:val="nil"/>
                  <w:left w:val="nil"/>
                  <w:bottom w:val="nil"/>
                  <w:right w:val="nil"/>
                </w:tcBorders>
                <w:shd w:val="clear" w:color="auto" w:fill="auto"/>
                <w:noWrap/>
                <w:vAlign w:val="bottom"/>
                <w:hideMark/>
              </w:tcPr>
            </w:tcPrChange>
          </w:tcPr>
          <w:p w14:paraId="02328402" w14:textId="77777777" w:rsidR="00AC5E6B" w:rsidRPr="00D642B0" w:rsidRDefault="00AC5E6B" w:rsidP="00AC5E6B">
            <w:pPr>
              <w:jc w:val="center"/>
              <w:rPr>
                <w:ins w:id="9235" w:author="Francisco Timoni" w:date="2020-10-26T12:03:00Z"/>
                <w:rFonts w:ascii="Open Sans" w:hAnsi="Open Sans" w:cs="Open Sans"/>
                <w:color w:val="000000"/>
                <w:sz w:val="21"/>
                <w:szCs w:val="21"/>
                <w:rPrChange w:id="9236" w:author="Francisco Timoni" w:date="2020-10-26T12:37:00Z">
                  <w:rPr>
                    <w:ins w:id="9237" w:author="Francisco Timoni" w:date="2020-10-26T12:03:00Z"/>
                    <w:rFonts w:ascii="Open Sans" w:hAnsi="Open Sans" w:cs="Open Sans"/>
                    <w:color w:val="000000"/>
                    <w:sz w:val="18"/>
                    <w:szCs w:val="18"/>
                  </w:rPr>
                </w:rPrChange>
              </w:rPr>
            </w:pPr>
            <w:ins w:id="9238" w:author="Francisco Timoni" w:date="2020-10-26T12:03:00Z">
              <w:r w:rsidRPr="00D642B0">
                <w:rPr>
                  <w:rFonts w:ascii="Open Sans" w:hAnsi="Open Sans" w:cs="Open Sans"/>
                  <w:color w:val="000000"/>
                  <w:sz w:val="21"/>
                  <w:szCs w:val="21"/>
                  <w:rPrChange w:id="9239" w:author="Francisco Timoni" w:date="2020-10-26T12:37:00Z">
                    <w:rPr>
                      <w:rFonts w:ascii="Open Sans" w:hAnsi="Open Sans" w:cs="Open Sans"/>
                      <w:color w:val="000000"/>
                      <w:sz w:val="18"/>
                      <w:szCs w:val="18"/>
                    </w:rPr>
                  </w:rPrChange>
                </w:rPr>
                <w:t>57</w:t>
              </w:r>
            </w:ins>
          </w:p>
        </w:tc>
        <w:tc>
          <w:tcPr>
            <w:tcW w:w="1206" w:type="dxa"/>
            <w:tcBorders>
              <w:top w:val="nil"/>
              <w:left w:val="nil"/>
              <w:bottom w:val="nil"/>
              <w:right w:val="nil"/>
            </w:tcBorders>
            <w:shd w:val="clear" w:color="auto" w:fill="auto"/>
            <w:noWrap/>
            <w:vAlign w:val="bottom"/>
            <w:hideMark/>
            <w:tcPrChange w:id="9240" w:author="Francisco Timoni" w:date="2020-10-26T12:06:00Z">
              <w:tcPr>
                <w:tcW w:w="1206" w:type="dxa"/>
                <w:tcBorders>
                  <w:top w:val="nil"/>
                  <w:left w:val="nil"/>
                  <w:bottom w:val="nil"/>
                  <w:right w:val="nil"/>
                </w:tcBorders>
                <w:shd w:val="clear" w:color="auto" w:fill="auto"/>
                <w:noWrap/>
                <w:vAlign w:val="bottom"/>
                <w:hideMark/>
              </w:tcPr>
            </w:tcPrChange>
          </w:tcPr>
          <w:p w14:paraId="66FF0535" w14:textId="77777777" w:rsidR="00AC5E6B" w:rsidRPr="00D642B0" w:rsidRDefault="00AC5E6B" w:rsidP="00AC5E6B">
            <w:pPr>
              <w:jc w:val="center"/>
              <w:rPr>
                <w:ins w:id="9241" w:author="Francisco Timoni" w:date="2020-10-26T12:03:00Z"/>
                <w:rFonts w:ascii="Open Sans" w:hAnsi="Open Sans" w:cs="Open Sans"/>
                <w:color w:val="000000"/>
                <w:sz w:val="21"/>
                <w:szCs w:val="21"/>
                <w:rPrChange w:id="9242" w:author="Francisco Timoni" w:date="2020-10-26T12:37:00Z">
                  <w:rPr>
                    <w:ins w:id="9243" w:author="Francisco Timoni" w:date="2020-10-26T12:03:00Z"/>
                    <w:rFonts w:ascii="Open Sans" w:hAnsi="Open Sans" w:cs="Open Sans"/>
                    <w:color w:val="000000"/>
                    <w:sz w:val="18"/>
                    <w:szCs w:val="18"/>
                  </w:rPr>
                </w:rPrChange>
              </w:rPr>
            </w:pPr>
            <w:ins w:id="9244" w:author="Francisco Timoni" w:date="2020-10-26T12:03:00Z">
              <w:r w:rsidRPr="00D642B0">
                <w:rPr>
                  <w:rFonts w:ascii="Open Sans" w:hAnsi="Open Sans" w:cs="Open Sans"/>
                  <w:color w:val="000000"/>
                  <w:sz w:val="21"/>
                  <w:szCs w:val="21"/>
                  <w:rPrChange w:id="9245" w:author="Francisco Timoni" w:date="2020-10-26T12:37:00Z">
                    <w:rPr>
                      <w:rFonts w:ascii="Open Sans" w:hAnsi="Open Sans" w:cs="Open Sans"/>
                      <w:color w:val="000000"/>
                      <w:sz w:val="18"/>
                      <w:szCs w:val="18"/>
                    </w:rPr>
                  </w:rPrChange>
                </w:rPr>
                <w:t>20/07/2025</w:t>
              </w:r>
            </w:ins>
          </w:p>
        </w:tc>
        <w:tc>
          <w:tcPr>
            <w:tcW w:w="601" w:type="dxa"/>
            <w:tcBorders>
              <w:top w:val="nil"/>
              <w:left w:val="nil"/>
              <w:bottom w:val="nil"/>
              <w:right w:val="nil"/>
            </w:tcBorders>
            <w:shd w:val="clear" w:color="auto" w:fill="auto"/>
            <w:noWrap/>
            <w:vAlign w:val="bottom"/>
            <w:hideMark/>
            <w:tcPrChange w:id="9246" w:author="Francisco Timoni" w:date="2020-10-26T12:06:00Z">
              <w:tcPr>
                <w:tcW w:w="601" w:type="dxa"/>
                <w:tcBorders>
                  <w:top w:val="nil"/>
                  <w:left w:val="nil"/>
                  <w:bottom w:val="nil"/>
                  <w:right w:val="nil"/>
                </w:tcBorders>
                <w:shd w:val="clear" w:color="auto" w:fill="auto"/>
                <w:noWrap/>
                <w:vAlign w:val="bottom"/>
                <w:hideMark/>
              </w:tcPr>
            </w:tcPrChange>
          </w:tcPr>
          <w:p w14:paraId="6077C335" w14:textId="77777777" w:rsidR="00AC5E6B" w:rsidRPr="00D642B0" w:rsidRDefault="00AC5E6B" w:rsidP="00AC5E6B">
            <w:pPr>
              <w:jc w:val="center"/>
              <w:rPr>
                <w:ins w:id="9247" w:author="Francisco Timoni" w:date="2020-10-26T12:03:00Z"/>
                <w:rFonts w:ascii="Open Sans" w:hAnsi="Open Sans" w:cs="Open Sans"/>
                <w:color w:val="000000"/>
                <w:sz w:val="21"/>
                <w:szCs w:val="21"/>
                <w:rPrChange w:id="9248" w:author="Francisco Timoni" w:date="2020-10-26T12:37:00Z">
                  <w:rPr>
                    <w:ins w:id="9249" w:author="Francisco Timoni" w:date="2020-10-26T12:03:00Z"/>
                    <w:rFonts w:ascii="Open Sans" w:hAnsi="Open Sans" w:cs="Open Sans"/>
                    <w:color w:val="000000"/>
                    <w:sz w:val="18"/>
                    <w:szCs w:val="18"/>
                  </w:rPr>
                </w:rPrChange>
              </w:rPr>
            </w:pPr>
            <w:ins w:id="9250" w:author="Francisco Timoni" w:date="2020-10-26T12:03:00Z">
              <w:r w:rsidRPr="00D642B0">
                <w:rPr>
                  <w:rFonts w:ascii="Open Sans" w:hAnsi="Open Sans" w:cs="Open Sans"/>
                  <w:color w:val="000000"/>
                  <w:sz w:val="21"/>
                  <w:szCs w:val="21"/>
                  <w:rPrChange w:id="9251"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252" w:author="Francisco Timoni" w:date="2020-10-26T12:06:00Z">
              <w:tcPr>
                <w:tcW w:w="1113" w:type="dxa"/>
                <w:tcBorders>
                  <w:top w:val="nil"/>
                  <w:left w:val="nil"/>
                  <w:bottom w:val="nil"/>
                  <w:right w:val="nil"/>
                </w:tcBorders>
                <w:shd w:val="clear" w:color="auto" w:fill="auto"/>
                <w:noWrap/>
                <w:vAlign w:val="bottom"/>
                <w:hideMark/>
              </w:tcPr>
            </w:tcPrChange>
          </w:tcPr>
          <w:p w14:paraId="6D88A9E2" w14:textId="77777777" w:rsidR="00AC5E6B" w:rsidRPr="00D642B0" w:rsidRDefault="00AC5E6B" w:rsidP="00AC5E6B">
            <w:pPr>
              <w:jc w:val="center"/>
              <w:rPr>
                <w:ins w:id="9253" w:author="Francisco Timoni" w:date="2020-10-26T12:03:00Z"/>
                <w:rFonts w:ascii="Open Sans" w:hAnsi="Open Sans" w:cs="Open Sans"/>
                <w:color w:val="000000"/>
                <w:sz w:val="21"/>
                <w:szCs w:val="21"/>
                <w:rPrChange w:id="9254" w:author="Francisco Timoni" w:date="2020-10-26T12:37:00Z">
                  <w:rPr>
                    <w:ins w:id="9255" w:author="Francisco Timoni" w:date="2020-10-26T12:03:00Z"/>
                    <w:rFonts w:ascii="Open Sans" w:hAnsi="Open Sans" w:cs="Open Sans"/>
                    <w:color w:val="000000"/>
                    <w:sz w:val="18"/>
                    <w:szCs w:val="18"/>
                  </w:rPr>
                </w:rPrChange>
              </w:rPr>
            </w:pPr>
            <w:ins w:id="9256" w:author="Francisco Timoni" w:date="2020-10-26T12:03:00Z">
              <w:r w:rsidRPr="00D642B0">
                <w:rPr>
                  <w:rFonts w:ascii="Open Sans" w:hAnsi="Open Sans" w:cs="Open Sans"/>
                  <w:color w:val="000000"/>
                  <w:sz w:val="21"/>
                  <w:szCs w:val="21"/>
                  <w:rPrChange w:id="9257"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258" w:author="Francisco Timoni" w:date="2020-10-26T12:06:00Z">
              <w:tcPr>
                <w:tcW w:w="1427" w:type="dxa"/>
                <w:tcBorders>
                  <w:top w:val="nil"/>
                  <w:left w:val="nil"/>
                  <w:bottom w:val="nil"/>
                  <w:right w:val="nil"/>
                </w:tcBorders>
                <w:shd w:val="clear" w:color="auto" w:fill="auto"/>
                <w:noWrap/>
                <w:vAlign w:val="bottom"/>
                <w:hideMark/>
              </w:tcPr>
            </w:tcPrChange>
          </w:tcPr>
          <w:p w14:paraId="2EEA36F1" w14:textId="77777777" w:rsidR="00AC5E6B" w:rsidRPr="00D642B0" w:rsidRDefault="00AC5E6B" w:rsidP="00AC5E6B">
            <w:pPr>
              <w:jc w:val="center"/>
              <w:rPr>
                <w:ins w:id="9259" w:author="Francisco Timoni" w:date="2020-10-26T12:03:00Z"/>
                <w:rFonts w:ascii="Open Sans" w:hAnsi="Open Sans" w:cs="Open Sans"/>
                <w:color w:val="000000"/>
                <w:sz w:val="21"/>
                <w:szCs w:val="21"/>
                <w:rPrChange w:id="9260" w:author="Francisco Timoni" w:date="2020-10-26T12:37:00Z">
                  <w:rPr>
                    <w:ins w:id="9261" w:author="Francisco Timoni" w:date="2020-10-26T12:03:00Z"/>
                    <w:rFonts w:ascii="Open Sans" w:hAnsi="Open Sans" w:cs="Open Sans"/>
                    <w:color w:val="000000"/>
                    <w:sz w:val="18"/>
                    <w:szCs w:val="18"/>
                  </w:rPr>
                </w:rPrChange>
              </w:rPr>
            </w:pPr>
            <w:ins w:id="9262" w:author="Francisco Timoni" w:date="2020-10-26T12:03:00Z">
              <w:r w:rsidRPr="00D642B0">
                <w:rPr>
                  <w:rFonts w:ascii="Open Sans" w:hAnsi="Open Sans" w:cs="Open Sans"/>
                  <w:color w:val="000000"/>
                  <w:sz w:val="21"/>
                  <w:szCs w:val="21"/>
                  <w:rPrChange w:id="9263"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264" w:author="Francisco Timoni" w:date="2020-10-26T12:06:00Z">
              <w:tcPr>
                <w:tcW w:w="1153" w:type="dxa"/>
                <w:tcBorders>
                  <w:top w:val="nil"/>
                  <w:left w:val="nil"/>
                  <w:bottom w:val="nil"/>
                  <w:right w:val="nil"/>
                </w:tcBorders>
                <w:shd w:val="clear" w:color="auto" w:fill="auto"/>
                <w:noWrap/>
                <w:vAlign w:val="bottom"/>
                <w:hideMark/>
              </w:tcPr>
            </w:tcPrChange>
          </w:tcPr>
          <w:p w14:paraId="6A4A8E7F" w14:textId="77777777" w:rsidR="00AC5E6B" w:rsidRPr="00D642B0" w:rsidRDefault="00AC5E6B" w:rsidP="00AC5E6B">
            <w:pPr>
              <w:jc w:val="right"/>
              <w:rPr>
                <w:ins w:id="9265" w:author="Francisco Timoni" w:date="2020-10-26T12:03:00Z"/>
                <w:rFonts w:ascii="Open Sans" w:hAnsi="Open Sans" w:cs="Open Sans"/>
                <w:color w:val="000000"/>
                <w:sz w:val="21"/>
                <w:szCs w:val="21"/>
                <w:rPrChange w:id="9266" w:author="Francisco Timoni" w:date="2020-10-26T12:37:00Z">
                  <w:rPr>
                    <w:ins w:id="9267" w:author="Francisco Timoni" w:date="2020-10-26T12:03:00Z"/>
                    <w:rFonts w:ascii="Open Sans" w:hAnsi="Open Sans" w:cs="Open Sans"/>
                    <w:color w:val="000000"/>
                    <w:sz w:val="18"/>
                    <w:szCs w:val="18"/>
                  </w:rPr>
                </w:rPrChange>
              </w:rPr>
            </w:pPr>
            <w:ins w:id="9268" w:author="Francisco Timoni" w:date="2020-10-26T12:03:00Z">
              <w:r w:rsidRPr="00D642B0">
                <w:rPr>
                  <w:rFonts w:ascii="Open Sans" w:hAnsi="Open Sans" w:cs="Open Sans"/>
                  <w:color w:val="000000"/>
                  <w:sz w:val="21"/>
                  <w:szCs w:val="21"/>
                  <w:rPrChange w:id="9269" w:author="Francisco Timoni" w:date="2020-10-26T12:37:00Z">
                    <w:rPr>
                      <w:rFonts w:ascii="Open Sans" w:hAnsi="Open Sans" w:cs="Open Sans"/>
                      <w:color w:val="000000"/>
                      <w:sz w:val="18"/>
                      <w:szCs w:val="18"/>
                    </w:rPr>
                  </w:rPrChange>
                </w:rPr>
                <w:t>0,9987%</w:t>
              </w:r>
            </w:ins>
          </w:p>
        </w:tc>
      </w:tr>
      <w:tr w:rsidR="00AC5E6B" w:rsidRPr="00D642B0" w14:paraId="7F6362C8" w14:textId="77777777" w:rsidTr="00AC5E6B">
        <w:trPr>
          <w:trHeight w:val="240"/>
          <w:jc w:val="center"/>
          <w:ins w:id="9270" w:author="Francisco Timoni" w:date="2020-10-26T12:03:00Z"/>
          <w:trPrChange w:id="9271"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272" w:author="Francisco Timoni" w:date="2020-10-26T12:06:00Z">
              <w:tcPr>
                <w:tcW w:w="1120" w:type="dxa"/>
                <w:tcBorders>
                  <w:top w:val="nil"/>
                  <w:left w:val="nil"/>
                  <w:bottom w:val="nil"/>
                  <w:right w:val="nil"/>
                </w:tcBorders>
                <w:shd w:val="clear" w:color="auto" w:fill="auto"/>
                <w:noWrap/>
                <w:vAlign w:val="bottom"/>
                <w:hideMark/>
              </w:tcPr>
            </w:tcPrChange>
          </w:tcPr>
          <w:p w14:paraId="22FC9E73" w14:textId="77777777" w:rsidR="00AC5E6B" w:rsidRPr="00D642B0" w:rsidRDefault="00AC5E6B" w:rsidP="00AC5E6B">
            <w:pPr>
              <w:jc w:val="center"/>
              <w:rPr>
                <w:ins w:id="9273" w:author="Francisco Timoni" w:date="2020-10-26T12:03:00Z"/>
                <w:rFonts w:ascii="Open Sans" w:hAnsi="Open Sans" w:cs="Open Sans"/>
                <w:color w:val="000000"/>
                <w:sz w:val="21"/>
                <w:szCs w:val="21"/>
                <w:rPrChange w:id="9274" w:author="Francisco Timoni" w:date="2020-10-26T12:37:00Z">
                  <w:rPr>
                    <w:ins w:id="9275" w:author="Francisco Timoni" w:date="2020-10-26T12:03:00Z"/>
                    <w:rFonts w:ascii="Open Sans" w:hAnsi="Open Sans" w:cs="Open Sans"/>
                    <w:color w:val="000000"/>
                    <w:sz w:val="18"/>
                    <w:szCs w:val="18"/>
                  </w:rPr>
                </w:rPrChange>
              </w:rPr>
            </w:pPr>
            <w:ins w:id="9276" w:author="Francisco Timoni" w:date="2020-10-26T12:03:00Z">
              <w:r w:rsidRPr="00D642B0">
                <w:rPr>
                  <w:rFonts w:ascii="Open Sans" w:hAnsi="Open Sans" w:cs="Open Sans"/>
                  <w:color w:val="000000"/>
                  <w:sz w:val="21"/>
                  <w:szCs w:val="21"/>
                  <w:rPrChange w:id="9277" w:author="Francisco Timoni" w:date="2020-10-26T12:37:00Z">
                    <w:rPr>
                      <w:rFonts w:ascii="Open Sans" w:hAnsi="Open Sans" w:cs="Open Sans"/>
                      <w:color w:val="000000"/>
                      <w:sz w:val="18"/>
                      <w:szCs w:val="18"/>
                    </w:rPr>
                  </w:rPrChange>
                </w:rPr>
                <w:t>58</w:t>
              </w:r>
            </w:ins>
          </w:p>
        </w:tc>
        <w:tc>
          <w:tcPr>
            <w:tcW w:w="1206" w:type="dxa"/>
            <w:tcBorders>
              <w:top w:val="nil"/>
              <w:left w:val="nil"/>
              <w:bottom w:val="nil"/>
              <w:right w:val="nil"/>
            </w:tcBorders>
            <w:shd w:val="clear" w:color="auto" w:fill="auto"/>
            <w:noWrap/>
            <w:vAlign w:val="bottom"/>
            <w:hideMark/>
            <w:tcPrChange w:id="9278" w:author="Francisco Timoni" w:date="2020-10-26T12:06:00Z">
              <w:tcPr>
                <w:tcW w:w="1206" w:type="dxa"/>
                <w:tcBorders>
                  <w:top w:val="nil"/>
                  <w:left w:val="nil"/>
                  <w:bottom w:val="nil"/>
                  <w:right w:val="nil"/>
                </w:tcBorders>
                <w:shd w:val="clear" w:color="auto" w:fill="auto"/>
                <w:noWrap/>
                <w:vAlign w:val="bottom"/>
                <w:hideMark/>
              </w:tcPr>
            </w:tcPrChange>
          </w:tcPr>
          <w:p w14:paraId="505773E6" w14:textId="77777777" w:rsidR="00AC5E6B" w:rsidRPr="00D642B0" w:rsidRDefault="00AC5E6B" w:rsidP="00AC5E6B">
            <w:pPr>
              <w:jc w:val="center"/>
              <w:rPr>
                <w:ins w:id="9279" w:author="Francisco Timoni" w:date="2020-10-26T12:03:00Z"/>
                <w:rFonts w:ascii="Open Sans" w:hAnsi="Open Sans" w:cs="Open Sans"/>
                <w:color w:val="000000"/>
                <w:sz w:val="21"/>
                <w:szCs w:val="21"/>
                <w:rPrChange w:id="9280" w:author="Francisco Timoni" w:date="2020-10-26T12:37:00Z">
                  <w:rPr>
                    <w:ins w:id="9281" w:author="Francisco Timoni" w:date="2020-10-26T12:03:00Z"/>
                    <w:rFonts w:ascii="Open Sans" w:hAnsi="Open Sans" w:cs="Open Sans"/>
                    <w:color w:val="000000"/>
                    <w:sz w:val="18"/>
                    <w:szCs w:val="18"/>
                  </w:rPr>
                </w:rPrChange>
              </w:rPr>
            </w:pPr>
            <w:ins w:id="9282" w:author="Francisco Timoni" w:date="2020-10-26T12:03:00Z">
              <w:r w:rsidRPr="00D642B0">
                <w:rPr>
                  <w:rFonts w:ascii="Open Sans" w:hAnsi="Open Sans" w:cs="Open Sans"/>
                  <w:color w:val="000000"/>
                  <w:sz w:val="21"/>
                  <w:szCs w:val="21"/>
                  <w:rPrChange w:id="9283" w:author="Francisco Timoni" w:date="2020-10-26T12:37:00Z">
                    <w:rPr>
                      <w:rFonts w:ascii="Open Sans" w:hAnsi="Open Sans" w:cs="Open Sans"/>
                      <w:color w:val="000000"/>
                      <w:sz w:val="18"/>
                      <w:szCs w:val="18"/>
                    </w:rPr>
                  </w:rPrChange>
                </w:rPr>
                <w:t>20/08/2025</w:t>
              </w:r>
            </w:ins>
          </w:p>
        </w:tc>
        <w:tc>
          <w:tcPr>
            <w:tcW w:w="601" w:type="dxa"/>
            <w:tcBorders>
              <w:top w:val="nil"/>
              <w:left w:val="nil"/>
              <w:bottom w:val="nil"/>
              <w:right w:val="nil"/>
            </w:tcBorders>
            <w:shd w:val="clear" w:color="auto" w:fill="auto"/>
            <w:noWrap/>
            <w:vAlign w:val="bottom"/>
            <w:hideMark/>
            <w:tcPrChange w:id="9284" w:author="Francisco Timoni" w:date="2020-10-26T12:06:00Z">
              <w:tcPr>
                <w:tcW w:w="601" w:type="dxa"/>
                <w:tcBorders>
                  <w:top w:val="nil"/>
                  <w:left w:val="nil"/>
                  <w:bottom w:val="nil"/>
                  <w:right w:val="nil"/>
                </w:tcBorders>
                <w:shd w:val="clear" w:color="auto" w:fill="auto"/>
                <w:noWrap/>
                <w:vAlign w:val="bottom"/>
                <w:hideMark/>
              </w:tcPr>
            </w:tcPrChange>
          </w:tcPr>
          <w:p w14:paraId="46061B64" w14:textId="77777777" w:rsidR="00AC5E6B" w:rsidRPr="00D642B0" w:rsidRDefault="00AC5E6B" w:rsidP="00AC5E6B">
            <w:pPr>
              <w:jc w:val="center"/>
              <w:rPr>
                <w:ins w:id="9285" w:author="Francisco Timoni" w:date="2020-10-26T12:03:00Z"/>
                <w:rFonts w:ascii="Open Sans" w:hAnsi="Open Sans" w:cs="Open Sans"/>
                <w:color w:val="000000"/>
                <w:sz w:val="21"/>
                <w:szCs w:val="21"/>
                <w:rPrChange w:id="9286" w:author="Francisco Timoni" w:date="2020-10-26T12:37:00Z">
                  <w:rPr>
                    <w:ins w:id="9287" w:author="Francisco Timoni" w:date="2020-10-26T12:03:00Z"/>
                    <w:rFonts w:ascii="Open Sans" w:hAnsi="Open Sans" w:cs="Open Sans"/>
                    <w:color w:val="000000"/>
                    <w:sz w:val="18"/>
                    <w:szCs w:val="18"/>
                  </w:rPr>
                </w:rPrChange>
              </w:rPr>
            </w:pPr>
            <w:ins w:id="9288" w:author="Francisco Timoni" w:date="2020-10-26T12:03:00Z">
              <w:r w:rsidRPr="00D642B0">
                <w:rPr>
                  <w:rFonts w:ascii="Open Sans" w:hAnsi="Open Sans" w:cs="Open Sans"/>
                  <w:color w:val="000000"/>
                  <w:sz w:val="21"/>
                  <w:szCs w:val="21"/>
                  <w:rPrChange w:id="9289"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290" w:author="Francisco Timoni" w:date="2020-10-26T12:06:00Z">
              <w:tcPr>
                <w:tcW w:w="1113" w:type="dxa"/>
                <w:tcBorders>
                  <w:top w:val="nil"/>
                  <w:left w:val="nil"/>
                  <w:bottom w:val="nil"/>
                  <w:right w:val="nil"/>
                </w:tcBorders>
                <w:shd w:val="clear" w:color="auto" w:fill="auto"/>
                <w:noWrap/>
                <w:vAlign w:val="bottom"/>
                <w:hideMark/>
              </w:tcPr>
            </w:tcPrChange>
          </w:tcPr>
          <w:p w14:paraId="7355A730" w14:textId="77777777" w:rsidR="00AC5E6B" w:rsidRPr="00D642B0" w:rsidRDefault="00AC5E6B" w:rsidP="00AC5E6B">
            <w:pPr>
              <w:jc w:val="center"/>
              <w:rPr>
                <w:ins w:id="9291" w:author="Francisco Timoni" w:date="2020-10-26T12:03:00Z"/>
                <w:rFonts w:ascii="Open Sans" w:hAnsi="Open Sans" w:cs="Open Sans"/>
                <w:color w:val="000000"/>
                <w:sz w:val="21"/>
                <w:szCs w:val="21"/>
                <w:rPrChange w:id="9292" w:author="Francisco Timoni" w:date="2020-10-26T12:37:00Z">
                  <w:rPr>
                    <w:ins w:id="9293" w:author="Francisco Timoni" w:date="2020-10-26T12:03:00Z"/>
                    <w:rFonts w:ascii="Open Sans" w:hAnsi="Open Sans" w:cs="Open Sans"/>
                    <w:color w:val="000000"/>
                    <w:sz w:val="18"/>
                    <w:szCs w:val="18"/>
                  </w:rPr>
                </w:rPrChange>
              </w:rPr>
            </w:pPr>
            <w:ins w:id="9294" w:author="Francisco Timoni" w:date="2020-10-26T12:03:00Z">
              <w:r w:rsidRPr="00D642B0">
                <w:rPr>
                  <w:rFonts w:ascii="Open Sans" w:hAnsi="Open Sans" w:cs="Open Sans"/>
                  <w:color w:val="000000"/>
                  <w:sz w:val="21"/>
                  <w:szCs w:val="21"/>
                  <w:rPrChange w:id="9295"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296" w:author="Francisco Timoni" w:date="2020-10-26T12:06:00Z">
              <w:tcPr>
                <w:tcW w:w="1427" w:type="dxa"/>
                <w:tcBorders>
                  <w:top w:val="nil"/>
                  <w:left w:val="nil"/>
                  <w:bottom w:val="nil"/>
                  <w:right w:val="nil"/>
                </w:tcBorders>
                <w:shd w:val="clear" w:color="auto" w:fill="auto"/>
                <w:noWrap/>
                <w:vAlign w:val="bottom"/>
                <w:hideMark/>
              </w:tcPr>
            </w:tcPrChange>
          </w:tcPr>
          <w:p w14:paraId="37FBD0CD" w14:textId="77777777" w:rsidR="00AC5E6B" w:rsidRPr="00D642B0" w:rsidRDefault="00AC5E6B" w:rsidP="00AC5E6B">
            <w:pPr>
              <w:jc w:val="center"/>
              <w:rPr>
                <w:ins w:id="9297" w:author="Francisco Timoni" w:date="2020-10-26T12:03:00Z"/>
                <w:rFonts w:ascii="Open Sans" w:hAnsi="Open Sans" w:cs="Open Sans"/>
                <w:color w:val="000000"/>
                <w:sz w:val="21"/>
                <w:szCs w:val="21"/>
                <w:rPrChange w:id="9298" w:author="Francisco Timoni" w:date="2020-10-26T12:37:00Z">
                  <w:rPr>
                    <w:ins w:id="9299" w:author="Francisco Timoni" w:date="2020-10-26T12:03:00Z"/>
                    <w:rFonts w:ascii="Open Sans" w:hAnsi="Open Sans" w:cs="Open Sans"/>
                    <w:color w:val="000000"/>
                    <w:sz w:val="18"/>
                    <w:szCs w:val="18"/>
                  </w:rPr>
                </w:rPrChange>
              </w:rPr>
            </w:pPr>
            <w:ins w:id="9300" w:author="Francisco Timoni" w:date="2020-10-26T12:03:00Z">
              <w:r w:rsidRPr="00D642B0">
                <w:rPr>
                  <w:rFonts w:ascii="Open Sans" w:hAnsi="Open Sans" w:cs="Open Sans"/>
                  <w:color w:val="000000"/>
                  <w:sz w:val="21"/>
                  <w:szCs w:val="21"/>
                  <w:rPrChange w:id="9301"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302" w:author="Francisco Timoni" w:date="2020-10-26T12:06:00Z">
              <w:tcPr>
                <w:tcW w:w="1153" w:type="dxa"/>
                <w:tcBorders>
                  <w:top w:val="nil"/>
                  <w:left w:val="nil"/>
                  <w:bottom w:val="nil"/>
                  <w:right w:val="nil"/>
                </w:tcBorders>
                <w:shd w:val="clear" w:color="auto" w:fill="auto"/>
                <w:noWrap/>
                <w:vAlign w:val="bottom"/>
                <w:hideMark/>
              </w:tcPr>
            </w:tcPrChange>
          </w:tcPr>
          <w:p w14:paraId="528625C2" w14:textId="77777777" w:rsidR="00AC5E6B" w:rsidRPr="00D642B0" w:rsidRDefault="00AC5E6B" w:rsidP="00AC5E6B">
            <w:pPr>
              <w:jc w:val="right"/>
              <w:rPr>
                <w:ins w:id="9303" w:author="Francisco Timoni" w:date="2020-10-26T12:03:00Z"/>
                <w:rFonts w:ascii="Open Sans" w:hAnsi="Open Sans" w:cs="Open Sans"/>
                <w:color w:val="000000"/>
                <w:sz w:val="21"/>
                <w:szCs w:val="21"/>
                <w:rPrChange w:id="9304" w:author="Francisco Timoni" w:date="2020-10-26T12:37:00Z">
                  <w:rPr>
                    <w:ins w:id="9305" w:author="Francisco Timoni" w:date="2020-10-26T12:03:00Z"/>
                    <w:rFonts w:ascii="Open Sans" w:hAnsi="Open Sans" w:cs="Open Sans"/>
                    <w:color w:val="000000"/>
                    <w:sz w:val="18"/>
                    <w:szCs w:val="18"/>
                  </w:rPr>
                </w:rPrChange>
              </w:rPr>
            </w:pPr>
            <w:ins w:id="9306" w:author="Francisco Timoni" w:date="2020-10-26T12:03:00Z">
              <w:r w:rsidRPr="00D642B0">
                <w:rPr>
                  <w:rFonts w:ascii="Open Sans" w:hAnsi="Open Sans" w:cs="Open Sans"/>
                  <w:color w:val="000000"/>
                  <w:sz w:val="21"/>
                  <w:szCs w:val="21"/>
                  <w:rPrChange w:id="9307" w:author="Francisco Timoni" w:date="2020-10-26T12:37:00Z">
                    <w:rPr>
                      <w:rFonts w:ascii="Open Sans" w:hAnsi="Open Sans" w:cs="Open Sans"/>
                      <w:color w:val="000000"/>
                      <w:sz w:val="18"/>
                      <w:szCs w:val="18"/>
                    </w:rPr>
                  </w:rPrChange>
                </w:rPr>
                <w:t>0,9810%</w:t>
              </w:r>
            </w:ins>
          </w:p>
        </w:tc>
      </w:tr>
      <w:tr w:rsidR="00AC5E6B" w:rsidRPr="00D642B0" w14:paraId="4841666B" w14:textId="77777777" w:rsidTr="00AC5E6B">
        <w:trPr>
          <w:trHeight w:val="240"/>
          <w:jc w:val="center"/>
          <w:ins w:id="9308" w:author="Francisco Timoni" w:date="2020-10-26T12:03:00Z"/>
          <w:trPrChange w:id="9309"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310" w:author="Francisco Timoni" w:date="2020-10-26T12:06:00Z">
              <w:tcPr>
                <w:tcW w:w="1120" w:type="dxa"/>
                <w:tcBorders>
                  <w:top w:val="nil"/>
                  <w:left w:val="nil"/>
                  <w:bottom w:val="nil"/>
                  <w:right w:val="nil"/>
                </w:tcBorders>
                <w:shd w:val="clear" w:color="auto" w:fill="auto"/>
                <w:noWrap/>
                <w:vAlign w:val="bottom"/>
                <w:hideMark/>
              </w:tcPr>
            </w:tcPrChange>
          </w:tcPr>
          <w:p w14:paraId="22D194A9" w14:textId="77777777" w:rsidR="00AC5E6B" w:rsidRPr="00D642B0" w:rsidRDefault="00AC5E6B" w:rsidP="00AC5E6B">
            <w:pPr>
              <w:jc w:val="center"/>
              <w:rPr>
                <w:ins w:id="9311" w:author="Francisco Timoni" w:date="2020-10-26T12:03:00Z"/>
                <w:rFonts w:ascii="Open Sans" w:hAnsi="Open Sans" w:cs="Open Sans"/>
                <w:color w:val="000000"/>
                <w:sz w:val="21"/>
                <w:szCs w:val="21"/>
                <w:rPrChange w:id="9312" w:author="Francisco Timoni" w:date="2020-10-26T12:37:00Z">
                  <w:rPr>
                    <w:ins w:id="9313" w:author="Francisco Timoni" w:date="2020-10-26T12:03:00Z"/>
                    <w:rFonts w:ascii="Open Sans" w:hAnsi="Open Sans" w:cs="Open Sans"/>
                    <w:color w:val="000000"/>
                    <w:sz w:val="18"/>
                    <w:szCs w:val="18"/>
                  </w:rPr>
                </w:rPrChange>
              </w:rPr>
            </w:pPr>
            <w:ins w:id="9314" w:author="Francisco Timoni" w:date="2020-10-26T12:03:00Z">
              <w:r w:rsidRPr="00D642B0">
                <w:rPr>
                  <w:rFonts w:ascii="Open Sans" w:hAnsi="Open Sans" w:cs="Open Sans"/>
                  <w:color w:val="000000"/>
                  <w:sz w:val="21"/>
                  <w:szCs w:val="21"/>
                  <w:rPrChange w:id="9315" w:author="Francisco Timoni" w:date="2020-10-26T12:37:00Z">
                    <w:rPr>
                      <w:rFonts w:ascii="Open Sans" w:hAnsi="Open Sans" w:cs="Open Sans"/>
                      <w:color w:val="000000"/>
                      <w:sz w:val="18"/>
                      <w:szCs w:val="18"/>
                    </w:rPr>
                  </w:rPrChange>
                </w:rPr>
                <w:t>59</w:t>
              </w:r>
            </w:ins>
          </w:p>
        </w:tc>
        <w:tc>
          <w:tcPr>
            <w:tcW w:w="1206" w:type="dxa"/>
            <w:tcBorders>
              <w:top w:val="nil"/>
              <w:left w:val="nil"/>
              <w:bottom w:val="nil"/>
              <w:right w:val="nil"/>
            </w:tcBorders>
            <w:shd w:val="clear" w:color="auto" w:fill="auto"/>
            <w:noWrap/>
            <w:vAlign w:val="bottom"/>
            <w:hideMark/>
            <w:tcPrChange w:id="9316" w:author="Francisco Timoni" w:date="2020-10-26T12:06:00Z">
              <w:tcPr>
                <w:tcW w:w="1206" w:type="dxa"/>
                <w:tcBorders>
                  <w:top w:val="nil"/>
                  <w:left w:val="nil"/>
                  <w:bottom w:val="nil"/>
                  <w:right w:val="nil"/>
                </w:tcBorders>
                <w:shd w:val="clear" w:color="auto" w:fill="auto"/>
                <w:noWrap/>
                <w:vAlign w:val="bottom"/>
                <w:hideMark/>
              </w:tcPr>
            </w:tcPrChange>
          </w:tcPr>
          <w:p w14:paraId="5D40D090" w14:textId="77777777" w:rsidR="00AC5E6B" w:rsidRPr="00D642B0" w:rsidRDefault="00AC5E6B" w:rsidP="00AC5E6B">
            <w:pPr>
              <w:jc w:val="center"/>
              <w:rPr>
                <w:ins w:id="9317" w:author="Francisco Timoni" w:date="2020-10-26T12:03:00Z"/>
                <w:rFonts w:ascii="Open Sans" w:hAnsi="Open Sans" w:cs="Open Sans"/>
                <w:color w:val="000000"/>
                <w:sz w:val="21"/>
                <w:szCs w:val="21"/>
                <w:rPrChange w:id="9318" w:author="Francisco Timoni" w:date="2020-10-26T12:37:00Z">
                  <w:rPr>
                    <w:ins w:id="9319" w:author="Francisco Timoni" w:date="2020-10-26T12:03:00Z"/>
                    <w:rFonts w:ascii="Open Sans" w:hAnsi="Open Sans" w:cs="Open Sans"/>
                    <w:color w:val="000000"/>
                    <w:sz w:val="18"/>
                    <w:szCs w:val="18"/>
                  </w:rPr>
                </w:rPrChange>
              </w:rPr>
            </w:pPr>
            <w:ins w:id="9320" w:author="Francisco Timoni" w:date="2020-10-26T12:03:00Z">
              <w:r w:rsidRPr="00D642B0">
                <w:rPr>
                  <w:rFonts w:ascii="Open Sans" w:hAnsi="Open Sans" w:cs="Open Sans"/>
                  <w:color w:val="000000"/>
                  <w:sz w:val="21"/>
                  <w:szCs w:val="21"/>
                  <w:rPrChange w:id="9321" w:author="Francisco Timoni" w:date="2020-10-26T12:37:00Z">
                    <w:rPr>
                      <w:rFonts w:ascii="Open Sans" w:hAnsi="Open Sans" w:cs="Open Sans"/>
                      <w:color w:val="000000"/>
                      <w:sz w:val="18"/>
                      <w:szCs w:val="18"/>
                    </w:rPr>
                  </w:rPrChange>
                </w:rPr>
                <w:t>20/09/2025</w:t>
              </w:r>
            </w:ins>
          </w:p>
        </w:tc>
        <w:tc>
          <w:tcPr>
            <w:tcW w:w="601" w:type="dxa"/>
            <w:tcBorders>
              <w:top w:val="nil"/>
              <w:left w:val="nil"/>
              <w:bottom w:val="nil"/>
              <w:right w:val="nil"/>
            </w:tcBorders>
            <w:shd w:val="clear" w:color="auto" w:fill="auto"/>
            <w:noWrap/>
            <w:vAlign w:val="bottom"/>
            <w:hideMark/>
            <w:tcPrChange w:id="9322" w:author="Francisco Timoni" w:date="2020-10-26T12:06:00Z">
              <w:tcPr>
                <w:tcW w:w="601" w:type="dxa"/>
                <w:tcBorders>
                  <w:top w:val="nil"/>
                  <w:left w:val="nil"/>
                  <w:bottom w:val="nil"/>
                  <w:right w:val="nil"/>
                </w:tcBorders>
                <w:shd w:val="clear" w:color="auto" w:fill="auto"/>
                <w:noWrap/>
                <w:vAlign w:val="bottom"/>
                <w:hideMark/>
              </w:tcPr>
            </w:tcPrChange>
          </w:tcPr>
          <w:p w14:paraId="1A8E14DB" w14:textId="77777777" w:rsidR="00AC5E6B" w:rsidRPr="00D642B0" w:rsidRDefault="00AC5E6B" w:rsidP="00AC5E6B">
            <w:pPr>
              <w:jc w:val="center"/>
              <w:rPr>
                <w:ins w:id="9323" w:author="Francisco Timoni" w:date="2020-10-26T12:03:00Z"/>
                <w:rFonts w:ascii="Open Sans" w:hAnsi="Open Sans" w:cs="Open Sans"/>
                <w:color w:val="000000"/>
                <w:sz w:val="21"/>
                <w:szCs w:val="21"/>
                <w:rPrChange w:id="9324" w:author="Francisco Timoni" w:date="2020-10-26T12:37:00Z">
                  <w:rPr>
                    <w:ins w:id="9325" w:author="Francisco Timoni" w:date="2020-10-26T12:03:00Z"/>
                    <w:rFonts w:ascii="Open Sans" w:hAnsi="Open Sans" w:cs="Open Sans"/>
                    <w:color w:val="000000"/>
                    <w:sz w:val="18"/>
                    <w:szCs w:val="18"/>
                  </w:rPr>
                </w:rPrChange>
              </w:rPr>
            </w:pPr>
            <w:ins w:id="9326" w:author="Francisco Timoni" w:date="2020-10-26T12:03:00Z">
              <w:r w:rsidRPr="00D642B0">
                <w:rPr>
                  <w:rFonts w:ascii="Open Sans" w:hAnsi="Open Sans" w:cs="Open Sans"/>
                  <w:color w:val="000000"/>
                  <w:sz w:val="21"/>
                  <w:szCs w:val="21"/>
                  <w:rPrChange w:id="9327"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328" w:author="Francisco Timoni" w:date="2020-10-26T12:06:00Z">
              <w:tcPr>
                <w:tcW w:w="1113" w:type="dxa"/>
                <w:tcBorders>
                  <w:top w:val="nil"/>
                  <w:left w:val="nil"/>
                  <w:bottom w:val="nil"/>
                  <w:right w:val="nil"/>
                </w:tcBorders>
                <w:shd w:val="clear" w:color="auto" w:fill="auto"/>
                <w:noWrap/>
                <w:vAlign w:val="bottom"/>
                <w:hideMark/>
              </w:tcPr>
            </w:tcPrChange>
          </w:tcPr>
          <w:p w14:paraId="57C2E8A7" w14:textId="77777777" w:rsidR="00AC5E6B" w:rsidRPr="00D642B0" w:rsidRDefault="00AC5E6B" w:rsidP="00AC5E6B">
            <w:pPr>
              <w:jc w:val="center"/>
              <w:rPr>
                <w:ins w:id="9329" w:author="Francisco Timoni" w:date="2020-10-26T12:03:00Z"/>
                <w:rFonts w:ascii="Open Sans" w:hAnsi="Open Sans" w:cs="Open Sans"/>
                <w:color w:val="000000"/>
                <w:sz w:val="21"/>
                <w:szCs w:val="21"/>
                <w:rPrChange w:id="9330" w:author="Francisco Timoni" w:date="2020-10-26T12:37:00Z">
                  <w:rPr>
                    <w:ins w:id="9331" w:author="Francisco Timoni" w:date="2020-10-26T12:03:00Z"/>
                    <w:rFonts w:ascii="Open Sans" w:hAnsi="Open Sans" w:cs="Open Sans"/>
                    <w:color w:val="000000"/>
                    <w:sz w:val="18"/>
                    <w:szCs w:val="18"/>
                  </w:rPr>
                </w:rPrChange>
              </w:rPr>
            </w:pPr>
            <w:ins w:id="9332" w:author="Francisco Timoni" w:date="2020-10-26T12:03:00Z">
              <w:r w:rsidRPr="00D642B0">
                <w:rPr>
                  <w:rFonts w:ascii="Open Sans" w:hAnsi="Open Sans" w:cs="Open Sans"/>
                  <w:color w:val="000000"/>
                  <w:sz w:val="21"/>
                  <w:szCs w:val="21"/>
                  <w:rPrChange w:id="9333"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334" w:author="Francisco Timoni" w:date="2020-10-26T12:06:00Z">
              <w:tcPr>
                <w:tcW w:w="1427" w:type="dxa"/>
                <w:tcBorders>
                  <w:top w:val="nil"/>
                  <w:left w:val="nil"/>
                  <w:bottom w:val="nil"/>
                  <w:right w:val="nil"/>
                </w:tcBorders>
                <w:shd w:val="clear" w:color="auto" w:fill="auto"/>
                <w:noWrap/>
                <w:vAlign w:val="bottom"/>
                <w:hideMark/>
              </w:tcPr>
            </w:tcPrChange>
          </w:tcPr>
          <w:p w14:paraId="6B64395D" w14:textId="77777777" w:rsidR="00AC5E6B" w:rsidRPr="00D642B0" w:rsidRDefault="00AC5E6B" w:rsidP="00AC5E6B">
            <w:pPr>
              <w:jc w:val="center"/>
              <w:rPr>
                <w:ins w:id="9335" w:author="Francisco Timoni" w:date="2020-10-26T12:03:00Z"/>
                <w:rFonts w:ascii="Open Sans" w:hAnsi="Open Sans" w:cs="Open Sans"/>
                <w:color w:val="000000"/>
                <w:sz w:val="21"/>
                <w:szCs w:val="21"/>
                <w:rPrChange w:id="9336" w:author="Francisco Timoni" w:date="2020-10-26T12:37:00Z">
                  <w:rPr>
                    <w:ins w:id="9337" w:author="Francisco Timoni" w:date="2020-10-26T12:03:00Z"/>
                    <w:rFonts w:ascii="Open Sans" w:hAnsi="Open Sans" w:cs="Open Sans"/>
                    <w:color w:val="000000"/>
                    <w:sz w:val="18"/>
                    <w:szCs w:val="18"/>
                  </w:rPr>
                </w:rPrChange>
              </w:rPr>
            </w:pPr>
            <w:ins w:id="9338" w:author="Francisco Timoni" w:date="2020-10-26T12:03:00Z">
              <w:r w:rsidRPr="00D642B0">
                <w:rPr>
                  <w:rFonts w:ascii="Open Sans" w:hAnsi="Open Sans" w:cs="Open Sans"/>
                  <w:color w:val="000000"/>
                  <w:sz w:val="21"/>
                  <w:szCs w:val="21"/>
                  <w:rPrChange w:id="9339"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340" w:author="Francisco Timoni" w:date="2020-10-26T12:06:00Z">
              <w:tcPr>
                <w:tcW w:w="1153" w:type="dxa"/>
                <w:tcBorders>
                  <w:top w:val="nil"/>
                  <w:left w:val="nil"/>
                  <w:bottom w:val="nil"/>
                  <w:right w:val="nil"/>
                </w:tcBorders>
                <w:shd w:val="clear" w:color="auto" w:fill="auto"/>
                <w:noWrap/>
                <w:vAlign w:val="bottom"/>
                <w:hideMark/>
              </w:tcPr>
            </w:tcPrChange>
          </w:tcPr>
          <w:p w14:paraId="7EF997CC" w14:textId="77777777" w:rsidR="00AC5E6B" w:rsidRPr="00D642B0" w:rsidRDefault="00AC5E6B" w:rsidP="00AC5E6B">
            <w:pPr>
              <w:jc w:val="right"/>
              <w:rPr>
                <w:ins w:id="9341" w:author="Francisco Timoni" w:date="2020-10-26T12:03:00Z"/>
                <w:rFonts w:ascii="Open Sans" w:hAnsi="Open Sans" w:cs="Open Sans"/>
                <w:color w:val="000000"/>
                <w:sz w:val="21"/>
                <w:szCs w:val="21"/>
                <w:rPrChange w:id="9342" w:author="Francisco Timoni" w:date="2020-10-26T12:37:00Z">
                  <w:rPr>
                    <w:ins w:id="9343" w:author="Francisco Timoni" w:date="2020-10-26T12:03:00Z"/>
                    <w:rFonts w:ascii="Open Sans" w:hAnsi="Open Sans" w:cs="Open Sans"/>
                    <w:color w:val="000000"/>
                    <w:sz w:val="18"/>
                    <w:szCs w:val="18"/>
                  </w:rPr>
                </w:rPrChange>
              </w:rPr>
            </w:pPr>
            <w:ins w:id="9344" w:author="Francisco Timoni" w:date="2020-10-26T12:03:00Z">
              <w:r w:rsidRPr="00D642B0">
                <w:rPr>
                  <w:rFonts w:ascii="Open Sans" w:hAnsi="Open Sans" w:cs="Open Sans"/>
                  <w:color w:val="000000"/>
                  <w:sz w:val="21"/>
                  <w:szCs w:val="21"/>
                  <w:rPrChange w:id="9345" w:author="Francisco Timoni" w:date="2020-10-26T12:37:00Z">
                    <w:rPr>
                      <w:rFonts w:ascii="Open Sans" w:hAnsi="Open Sans" w:cs="Open Sans"/>
                      <w:color w:val="000000"/>
                      <w:sz w:val="18"/>
                      <w:szCs w:val="18"/>
                    </w:rPr>
                  </w:rPrChange>
                </w:rPr>
                <w:t>0,9347%</w:t>
              </w:r>
            </w:ins>
          </w:p>
        </w:tc>
      </w:tr>
      <w:tr w:rsidR="00AC5E6B" w:rsidRPr="00D642B0" w14:paraId="717C7058" w14:textId="77777777" w:rsidTr="00AC5E6B">
        <w:trPr>
          <w:trHeight w:val="240"/>
          <w:jc w:val="center"/>
          <w:ins w:id="9346" w:author="Francisco Timoni" w:date="2020-10-26T12:03:00Z"/>
          <w:trPrChange w:id="9347"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348" w:author="Francisco Timoni" w:date="2020-10-26T12:06:00Z">
              <w:tcPr>
                <w:tcW w:w="1120" w:type="dxa"/>
                <w:tcBorders>
                  <w:top w:val="nil"/>
                  <w:left w:val="nil"/>
                  <w:bottom w:val="nil"/>
                  <w:right w:val="nil"/>
                </w:tcBorders>
                <w:shd w:val="clear" w:color="auto" w:fill="auto"/>
                <w:noWrap/>
                <w:vAlign w:val="bottom"/>
                <w:hideMark/>
              </w:tcPr>
            </w:tcPrChange>
          </w:tcPr>
          <w:p w14:paraId="1002F3B6" w14:textId="77777777" w:rsidR="00AC5E6B" w:rsidRPr="00D642B0" w:rsidRDefault="00AC5E6B" w:rsidP="00AC5E6B">
            <w:pPr>
              <w:jc w:val="center"/>
              <w:rPr>
                <w:ins w:id="9349" w:author="Francisco Timoni" w:date="2020-10-26T12:03:00Z"/>
                <w:rFonts w:ascii="Open Sans" w:hAnsi="Open Sans" w:cs="Open Sans"/>
                <w:color w:val="000000"/>
                <w:sz w:val="21"/>
                <w:szCs w:val="21"/>
                <w:rPrChange w:id="9350" w:author="Francisco Timoni" w:date="2020-10-26T12:37:00Z">
                  <w:rPr>
                    <w:ins w:id="9351" w:author="Francisco Timoni" w:date="2020-10-26T12:03:00Z"/>
                    <w:rFonts w:ascii="Open Sans" w:hAnsi="Open Sans" w:cs="Open Sans"/>
                    <w:color w:val="000000"/>
                    <w:sz w:val="18"/>
                    <w:szCs w:val="18"/>
                  </w:rPr>
                </w:rPrChange>
              </w:rPr>
            </w:pPr>
            <w:ins w:id="9352" w:author="Francisco Timoni" w:date="2020-10-26T12:03:00Z">
              <w:r w:rsidRPr="00D642B0">
                <w:rPr>
                  <w:rFonts w:ascii="Open Sans" w:hAnsi="Open Sans" w:cs="Open Sans"/>
                  <w:color w:val="000000"/>
                  <w:sz w:val="21"/>
                  <w:szCs w:val="21"/>
                  <w:rPrChange w:id="9353" w:author="Francisco Timoni" w:date="2020-10-26T12:37:00Z">
                    <w:rPr>
                      <w:rFonts w:ascii="Open Sans" w:hAnsi="Open Sans" w:cs="Open Sans"/>
                      <w:color w:val="000000"/>
                      <w:sz w:val="18"/>
                      <w:szCs w:val="18"/>
                    </w:rPr>
                  </w:rPrChange>
                </w:rPr>
                <w:t>60</w:t>
              </w:r>
            </w:ins>
          </w:p>
        </w:tc>
        <w:tc>
          <w:tcPr>
            <w:tcW w:w="1206" w:type="dxa"/>
            <w:tcBorders>
              <w:top w:val="nil"/>
              <w:left w:val="nil"/>
              <w:bottom w:val="nil"/>
              <w:right w:val="nil"/>
            </w:tcBorders>
            <w:shd w:val="clear" w:color="auto" w:fill="auto"/>
            <w:noWrap/>
            <w:vAlign w:val="bottom"/>
            <w:hideMark/>
            <w:tcPrChange w:id="9354" w:author="Francisco Timoni" w:date="2020-10-26T12:06:00Z">
              <w:tcPr>
                <w:tcW w:w="1206" w:type="dxa"/>
                <w:tcBorders>
                  <w:top w:val="nil"/>
                  <w:left w:val="nil"/>
                  <w:bottom w:val="nil"/>
                  <w:right w:val="nil"/>
                </w:tcBorders>
                <w:shd w:val="clear" w:color="auto" w:fill="auto"/>
                <w:noWrap/>
                <w:vAlign w:val="bottom"/>
                <w:hideMark/>
              </w:tcPr>
            </w:tcPrChange>
          </w:tcPr>
          <w:p w14:paraId="5C4C429D" w14:textId="77777777" w:rsidR="00AC5E6B" w:rsidRPr="00D642B0" w:rsidRDefault="00AC5E6B" w:rsidP="00AC5E6B">
            <w:pPr>
              <w:jc w:val="center"/>
              <w:rPr>
                <w:ins w:id="9355" w:author="Francisco Timoni" w:date="2020-10-26T12:03:00Z"/>
                <w:rFonts w:ascii="Open Sans" w:hAnsi="Open Sans" w:cs="Open Sans"/>
                <w:color w:val="000000"/>
                <w:sz w:val="21"/>
                <w:szCs w:val="21"/>
                <w:rPrChange w:id="9356" w:author="Francisco Timoni" w:date="2020-10-26T12:37:00Z">
                  <w:rPr>
                    <w:ins w:id="9357" w:author="Francisco Timoni" w:date="2020-10-26T12:03:00Z"/>
                    <w:rFonts w:ascii="Open Sans" w:hAnsi="Open Sans" w:cs="Open Sans"/>
                    <w:color w:val="000000"/>
                    <w:sz w:val="18"/>
                    <w:szCs w:val="18"/>
                  </w:rPr>
                </w:rPrChange>
              </w:rPr>
            </w:pPr>
            <w:ins w:id="9358" w:author="Francisco Timoni" w:date="2020-10-26T12:03:00Z">
              <w:r w:rsidRPr="00D642B0">
                <w:rPr>
                  <w:rFonts w:ascii="Open Sans" w:hAnsi="Open Sans" w:cs="Open Sans"/>
                  <w:color w:val="000000"/>
                  <w:sz w:val="21"/>
                  <w:szCs w:val="21"/>
                  <w:rPrChange w:id="9359" w:author="Francisco Timoni" w:date="2020-10-26T12:37:00Z">
                    <w:rPr>
                      <w:rFonts w:ascii="Open Sans" w:hAnsi="Open Sans" w:cs="Open Sans"/>
                      <w:color w:val="000000"/>
                      <w:sz w:val="18"/>
                      <w:szCs w:val="18"/>
                    </w:rPr>
                  </w:rPrChange>
                </w:rPr>
                <w:t>20/10/2025</w:t>
              </w:r>
            </w:ins>
          </w:p>
        </w:tc>
        <w:tc>
          <w:tcPr>
            <w:tcW w:w="601" w:type="dxa"/>
            <w:tcBorders>
              <w:top w:val="nil"/>
              <w:left w:val="nil"/>
              <w:bottom w:val="nil"/>
              <w:right w:val="nil"/>
            </w:tcBorders>
            <w:shd w:val="clear" w:color="auto" w:fill="auto"/>
            <w:noWrap/>
            <w:vAlign w:val="bottom"/>
            <w:hideMark/>
            <w:tcPrChange w:id="9360" w:author="Francisco Timoni" w:date="2020-10-26T12:06:00Z">
              <w:tcPr>
                <w:tcW w:w="601" w:type="dxa"/>
                <w:tcBorders>
                  <w:top w:val="nil"/>
                  <w:left w:val="nil"/>
                  <w:bottom w:val="nil"/>
                  <w:right w:val="nil"/>
                </w:tcBorders>
                <w:shd w:val="clear" w:color="auto" w:fill="auto"/>
                <w:noWrap/>
                <w:vAlign w:val="bottom"/>
                <w:hideMark/>
              </w:tcPr>
            </w:tcPrChange>
          </w:tcPr>
          <w:p w14:paraId="74A47565" w14:textId="77777777" w:rsidR="00AC5E6B" w:rsidRPr="00D642B0" w:rsidRDefault="00AC5E6B" w:rsidP="00AC5E6B">
            <w:pPr>
              <w:jc w:val="center"/>
              <w:rPr>
                <w:ins w:id="9361" w:author="Francisco Timoni" w:date="2020-10-26T12:03:00Z"/>
                <w:rFonts w:ascii="Open Sans" w:hAnsi="Open Sans" w:cs="Open Sans"/>
                <w:color w:val="000000"/>
                <w:sz w:val="21"/>
                <w:szCs w:val="21"/>
                <w:rPrChange w:id="9362" w:author="Francisco Timoni" w:date="2020-10-26T12:37:00Z">
                  <w:rPr>
                    <w:ins w:id="9363" w:author="Francisco Timoni" w:date="2020-10-26T12:03:00Z"/>
                    <w:rFonts w:ascii="Open Sans" w:hAnsi="Open Sans" w:cs="Open Sans"/>
                    <w:color w:val="000000"/>
                    <w:sz w:val="18"/>
                    <w:szCs w:val="18"/>
                  </w:rPr>
                </w:rPrChange>
              </w:rPr>
            </w:pPr>
            <w:ins w:id="9364" w:author="Francisco Timoni" w:date="2020-10-26T12:03:00Z">
              <w:r w:rsidRPr="00D642B0">
                <w:rPr>
                  <w:rFonts w:ascii="Open Sans" w:hAnsi="Open Sans" w:cs="Open Sans"/>
                  <w:color w:val="000000"/>
                  <w:sz w:val="21"/>
                  <w:szCs w:val="21"/>
                  <w:rPrChange w:id="9365"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366" w:author="Francisco Timoni" w:date="2020-10-26T12:06:00Z">
              <w:tcPr>
                <w:tcW w:w="1113" w:type="dxa"/>
                <w:tcBorders>
                  <w:top w:val="nil"/>
                  <w:left w:val="nil"/>
                  <w:bottom w:val="nil"/>
                  <w:right w:val="nil"/>
                </w:tcBorders>
                <w:shd w:val="clear" w:color="auto" w:fill="auto"/>
                <w:noWrap/>
                <w:vAlign w:val="bottom"/>
                <w:hideMark/>
              </w:tcPr>
            </w:tcPrChange>
          </w:tcPr>
          <w:p w14:paraId="6438A743" w14:textId="77777777" w:rsidR="00AC5E6B" w:rsidRPr="00D642B0" w:rsidRDefault="00AC5E6B" w:rsidP="00AC5E6B">
            <w:pPr>
              <w:jc w:val="center"/>
              <w:rPr>
                <w:ins w:id="9367" w:author="Francisco Timoni" w:date="2020-10-26T12:03:00Z"/>
                <w:rFonts w:ascii="Open Sans" w:hAnsi="Open Sans" w:cs="Open Sans"/>
                <w:color w:val="000000"/>
                <w:sz w:val="21"/>
                <w:szCs w:val="21"/>
                <w:rPrChange w:id="9368" w:author="Francisco Timoni" w:date="2020-10-26T12:37:00Z">
                  <w:rPr>
                    <w:ins w:id="9369" w:author="Francisco Timoni" w:date="2020-10-26T12:03:00Z"/>
                    <w:rFonts w:ascii="Open Sans" w:hAnsi="Open Sans" w:cs="Open Sans"/>
                    <w:color w:val="000000"/>
                    <w:sz w:val="18"/>
                    <w:szCs w:val="18"/>
                  </w:rPr>
                </w:rPrChange>
              </w:rPr>
            </w:pPr>
            <w:ins w:id="9370" w:author="Francisco Timoni" w:date="2020-10-26T12:03:00Z">
              <w:r w:rsidRPr="00D642B0">
                <w:rPr>
                  <w:rFonts w:ascii="Open Sans" w:hAnsi="Open Sans" w:cs="Open Sans"/>
                  <w:color w:val="000000"/>
                  <w:sz w:val="21"/>
                  <w:szCs w:val="21"/>
                  <w:rPrChange w:id="9371"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372" w:author="Francisco Timoni" w:date="2020-10-26T12:06:00Z">
              <w:tcPr>
                <w:tcW w:w="1427" w:type="dxa"/>
                <w:tcBorders>
                  <w:top w:val="nil"/>
                  <w:left w:val="nil"/>
                  <w:bottom w:val="nil"/>
                  <w:right w:val="nil"/>
                </w:tcBorders>
                <w:shd w:val="clear" w:color="auto" w:fill="auto"/>
                <w:noWrap/>
                <w:vAlign w:val="bottom"/>
                <w:hideMark/>
              </w:tcPr>
            </w:tcPrChange>
          </w:tcPr>
          <w:p w14:paraId="6C75B40B" w14:textId="77777777" w:rsidR="00AC5E6B" w:rsidRPr="00D642B0" w:rsidRDefault="00AC5E6B" w:rsidP="00AC5E6B">
            <w:pPr>
              <w:jc w:val="center"/>
              <w:rPr>
                <w:ins w:id="9373" w:author="Francisco Timoni" w:date="2020-10-26T12:03:00Z"/>
                <w:rFonts w:ascii="Open Sans" w:hAnsi="Open Sans" w:cs="Open Sans"/>
                <w:color w:val="000000"/>
                <w:sz w:val="21"/>
                <w:szCs w:val="21"/>
                <w:rPrChange w:id="9374" w:author="Francisco Timoni" w:date="2020-10-26T12:37:00Z">
                  <w:rPr>
                    <w:ins w:id="9375" w:author="Francisco Timoni" w:date="2020-10-26T12:03:00Z"/>
                    <w:rFonts w:ascii="Open Sans" w:hAnsi="Open Sans" w:cs="Open Sans"/>
                    <w:color w:val="000000"/>
                    <w:sz w:val="18"/>
                    <w:szCs w:val="18"/>
                  </w:rPr>
                </w:rPrChange>
              </w:rPr>
            </w:pPr>
            <w:ins w:id="9376" w:author="Francisco Timoni" w:date="2020-10-26T12:03:00Z">
              <w:r w:rsidRPr="00D642B0">
                <w:rPr>
                  <w:rFonts w:ascii="Open Sans" w:hAnsi="Open Sans" w:cs="Open Sans"/>
                  <w:color w:val="000000"/>
                  <w:sz w:val="21"/>
                  <w:szCs w:val="21"/>
                  <w:rPrChange w:id="9377"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378" w:author="Francisco Timoni" w:date="2020-10-26T12:06:00Z">
              <w:tcPr>
                <w:tcW w:w="1153" w:type="dxa"/>
                <w:tcBorders>
                  <w:top w:val="nil"/>
                  <w:left w:val="nil"/>
                  <w:bottom w:val="nil"/>
                  <w:right w:val="nil"/>
                </w:tcBorders>
                <w:shd w:val="clear" w:color="auto" w:fill="auto"/>
                <w:noWrap/>
                <w:vAlign w:val="bottom"/>
                <w:hideMark/>
              </w:tcPr>
            </w:tcPrChange>
          </w:tcPr>
          <w:p w14:paraId="7A88E9C0" w14:textId="77777777" w:rsidR="00AC5E6B" w:rsidRPr="00D642B0" w:rsidRDefault="00AC5E6B" w:rsidP="00AC5E6B">
            <w:pPr>
              <w:jc w:val="right"/>
              <w:rPr>
                <w:ins w:id="9379" w:author="Francisco Timoni" w:date="2020-10-26T12:03:00Z"/>
                <w:rFonts w:ascii="Open Sans" w:hAnsi="Open Sans" w:cs="Open Sans"/>
                <w:color w:val="000000"/>
                <w:sz w:val="21"/>
                <w:szCs w:val="21"/>
                <w:rPrChange w:id="9380" w:author="Francisco Timoni" w:date="2020-10-26T12:37:00Z">
                  <w:rPr>
                    <w:ins w:id="9381" w:author="Francisco Timoni" w:date="2020-10-26T12:03:00Z"/>
                    <w:rFonts w:ascii="Open Sans" w:hAnsi="Open Sans" w:cs="Open Sans"/>
                    <w:color w:val="000000"/>
                    <w:sz w:val="18"/>
                    <w:szCs w:val="18"/>
                  </w:rPr>
                </w:rPrChange>
              </w:rPr>
            </w:pPr>
            <w:ins w:id="9382" w:author="Francisco Timoni" w:date="2020-10-26T12:03:00Z">
              <w:r w:rsidRPr="00D642B0">
                <w:rPr>
                  <w:rFonts w:ascii="Open Sans" w:hAnsi="Open Sans" w:cs="Open Sans"/>
                  <w:color w:val="000000"/>
                  <w:sz w:val="21"/>
                  <w:szCs w:val="21"/>
                  <w:rPrChange w:id="9383" w:author="Francisco Timoni" w:date="2020-10-26T12:37:00Z">
                    <w:rPr>
                      <w:rFonts w:ascii="Open Sans" w:hAnsi="Open Sans" w:cs="Open Sans"/>
                      <w:color w:val="000000"/>
                      <w:sz w:val="18"/>
                      <w:szCs w:val="18"/>
                    </w:rPr>
                  </w:rPrChange>
                </w:rPr>
                <w:t>1,0424%</w:t>
              </w:r>
            </w:ins>
          </w:p>
        </w:tc>
      </w:tr>
      <w:tr w:rsidR="00AC5E6B" w:rsidRPr="00D642B0" w14:paraId="7C09E4F1" w14:textId="77777777" w:rsidTr="00AC5E6B">
        <w:trPr>
          <w:trHeight w:val="240"/>
          <w:jc w:val="center"/>
          <w:ins w:id="9384" w:author="Francisco Timoni" w:date="2020-10-26T12:03:00Z"/>
          <w:trPrChange w:id="9385"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386" w:author="Francisco Timoni" w:date="2020-10-26T12:06:00Z">
              <w:tcPr>
                <w:tcW w:w="1120" w:type="dxa"/>
                <w:tcBorders>
                  <w:top w:val="nil"/>
                  <w:left w:val="nil"/>
                  <w:bottom w:val="nil"/>
                  <w:right w:val="nil"/>
                </w:tcBorders>
                <w:shd w:val="clear" w:color="auto" w:fill="auto"/>
                <w:noWrap/>
                <w:vAlign w:val="bottom"/>
                <w:hideMark/>
              </w:tcPr>
            </w:tcPrChange>
          </w:tcPr>
          <w:p w14:paraId="4DEEDB13" w14:textId="77777777" w:rsidR="00AC5E6B" w:rsidRPr="00D642B0" w:rsidRDefault="00AC5E6B" w:rsidP="00AC5E6B">
            <w:pPr>
              <w:jc w:val="center"/>
              <w:rPr>
                <w:ins w:id="9387" w:author="Francisco Timoni" w:date="2020-10-26T12:03:00Z"/>
                <w:rFonts w:ascii="Open Sans" w:hAnsi="Open Sans" w:cs="Open Sans"/>
                <w:color w:val="000000"/>
                <w:sz w:val="21"/>
                <w:szCs w:val="21"/>
                <w:rPrChange w:id="9388" w:author="Francisco Timoni" w:date="2020-10-26T12:37:00Z">
                  <w:rPr>
                    <w:ins w:id="9389" w:author="Francisco Timoni" w:date="2020-10-26T12:03:00Z"/>
                    <w:rFonts w:ascii="Open Sans" w:hAnsi="Open Sans" w:cs="Open Sans"/>
                    <w:color w:val="000000"/>
                    <w:sz w:val="18"/>
                    <w:szCs w:val="18"/>
                  </w:rPr>
                </w:rPrChange>
              </w:rPr>
            </w:pPr>
            <w:ins w:id="9390" w:author="Francisco Timoni" w:date="2020-10-26T12:03:00Z">
              <w:r w:rsidRPr="00D642B0">
                <w:rPr>
                  <w:rFonts w:ascii="Open Sans" w:hAnsi="Open Sans" w:cs="Open Sans"/>
                  <w:color w:val="000000"/>
                  <w:sz w:val="21"/>
                  <w:szCs w:val="21"/>
                  <w:rPrChange w:id="9391" w:author="Francisco Timoni" w:date="2020-10-26T12:37:00Z">
                    <w:rPr>
                      <w:rFonts w:ascii="Open Sans" w:hAnsi="Open Sans" w:cs="Open Sans"/>
                      <w:color w:val="000000"/>
                      <w:sz w:val="18"/>
                      <w:szCs w:val="18"/>
                    </w:rPr>
                  </w:rPrChange>
                </w:rPr>
                <w:t>61</w:t>
              </w:r>
            </w:ins>
          </w:p>
        </w:tc>
        <w:tc>
          <w:tcPr>
            <w:tcW w:w="1206" w:type="dxa"/>
            <w:tcBorders>
              <w:top w:val="nil"/>
              <w:left w:val="nil"/>
              <w:bottom w:val="nil"/>
              <w:right w:val="nil"/>
            </w:tcBorders>
            <w:shd w:val="clear" w:color="auto" w:fill="auto"/>
            <w:noWrap/>
            <w:vAlign w:val="bottom"/>
            <w:hideMark/>
            <w:tcPrChange w:id="9392" w:author="Francisco Timoni" w:date="2020-10-26T12:06:00Z">
              <w:tcPr>
                <w:tcW w:w="1206" w:type="dxa"/>
                <w:tcBorders>
                  <w:top w:val="nil"/>
                  <w:left w:val="nil"/>
                  <w:bottom w:val="nil"/>
                  <w:right w:val="nil"/>
                </w:tcBorders>
                <w:shd w:val="clear" w:color="auto" w:fill="auto"/>
                <w:noWrap/>
                <w:vAlign w:val="bottom"/>
                <w:hideMark/>
              </w:tcPr>
            </w:tcPrChange>
          </w:tcPr>
          <w:p w14:paraId="5F575286" w14:textId="77777777" w:rsidR="00AC5E6B" w:rsidRPr="00D642B0" w:rsidRDefault="00AC5E6B" w:rsidP="00AC5E6B">
            <w:pPr>
              <w:jc w:val="center"/>
              <w:rPr>
                <w:ins w:id="9393" w:author="Francisco Timoni" w:date="2020-10-26T12:03:00Z"/>
                <w:rFonts w:ascii="Open Sans" w:hAnsi="Open Sans" w:cs="Open Sans"/>
                <w:color w:val="000000"/>
                <w:sz w:val="21"/>
                <w:szCs w:val="21"/>
                <w:rPrChange w:id="9394" w:author="Francisco Timoni" w:date="2020-10-26T12:37:00Z">
                  <w:rPr>
                    <w:ins w:id="9395" w:author="Francisco Timoni" w:date="2020-10-26T12:03:00Z"/>
                    <w:rFonts w:ascii="Open Sans" w:hAnsi="Open Sans" w:cs="Open Sans"/>
                    <w:color w:val="000000"/>
                    <w:sz w:val="18"/>
                    <w:szCs w:val="18"/>
                  </w:rPr>
                </w:rPrChange>
              </w:rPr>
            </w:pPr>
            <w:ins w:id="9396" w:author="Francisco Timoni" w:date="2020-10-26T12:03:00Z">
              <w:r w:rsidRPr="00D642B0">
                <w:rPr>
                  <w:rFonts w:ascii="Open Sans" w:hAnsi="Open Sans" w:cs="Open Sans"/>
                  <w:color w:val="000000"/>
                  <w:sz w:val="21"/>
                  <w:szCs w:val="21"/>
                  <w:rPrChange w:id="9397" w:author="Francisco Timoni" w:date="2020-10-26T12:37:00Z">
                    <w:rPr>
                      <w:rFonts w:ascii="Open Sans" w:hAnsi="Open Sans" w:cs="Open Sans"/>
                      <w:color w:val="000000"/>
                      <w:sz w:val="18"/>
                      <w:szCs w:val="18"/>
                    </w:rPr>
                  </w:rPrChange>
                </w:rPr>
                <w:t>20/11/2025</w:t>
              </w:r>
            </w:ins>
          </w:p>
        </w:tc>
        <w:tc>
          <w:tcPr>
            <w:tcW w:w="601" w:type="dxa"/>
            <w:tcBorders>
              <w:top w:val="nil"/>
              <w:left w:val="nil"/>
              <w:bottom w:val="nil"/>
              <w:right w:val="nil"/>
            </w:tcBorders>
            <w:shd w:val="clear" w:color="auto" w:fill="auto"/>
            <w:noWrap/>
            <w:vAlign w:val="bottom"/>
            <w:hideMark/>
            <w:tcPrChange w:id="9398" w:author="Francisco Timoni" w:date="2020-10-26T12:06:00Z">
              <w:tcPr>
                <w:tcW w:w="601" w:type="dxa"/>
                <w:tcBorders>
                  <w:top w:val="nil"/>
                  <w:left w:val="nil"/>
                  <w:bottom w:val="nil"/>
                  <w:right w:val="nil"/>
                </w:tcBorders>
                <w:shd w:val="clear" w:color="auto" w:fill="auto"/>
                <w:noWrap/>
                <w:vAlign w:val="bottom"/>
                <w:hideMark/>
              </w:tcPr>
            </w:tcPrChange>
          </w:tcPr>
          <w:p w14:paraId="3405CABA" w14:textId="77777777" w:rsidR="00AC5E6B" w:rsidRPr="00D642B0" w:rsidRDefault="00AC5E6B" w:rsidP="00AC5E6B">
            <w:pPr>
              <w:jc w:val="center"/>
              <w:rPr>
                <w:ins w:id="9399" w:author="Francisco Timoni" w:date="2020-10-26T12:03:00Z"/>
                <w:rFonts w:ascii="Open Sans" w:hAnsi="Open Sans" w:cs="Open Sans"/>
                <w:color w:val="000000"/>
                <w:sz w:val="21"/>
                <w:szCs w:val="21"/>
                <w:rPrChange w:id="9400" w:author="Francisco Timoni" w:date="2020-10-26T12:37:00Z">
                  <w:rPr>
                    <w:ins w:id="9401" w:author="Francisco Timoni" w:date="2020-10-26T12:03:00Z"/>
                    <w:rFonts w:ascii="Open Sans" w:hAnsi="Open Sans" w:cs="Open Sans"/>
                    <w:color w:val="000000"/>
                    <w:sz w:val="18"/>
                    <w:szCs w:val="18"/>
                  </w:rPr>
                </w:rPrChange>
              </w:rPr>
            </w:pPr>
            <w:ins w:id="9402" w:author="Francisco Timoni" w:date="2020-10-26T12:03:00Z">
              <w:r w:rsidRPr="00D642B0">
                <w:rPr>
                  <w:rFonts w:ascii="Open Sans" w:hAnsi="Open Sans" w:cs="Open Sans"/>
                  <w:color w:val="000000"/>
                  <w:sz w:val="21"/>
                  <w:szCs w:val="21"/>
                  <w:rPrChange w:id="9403"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404" w:author="Francisco Timoni" w:date="2020-10-26T12:06:00Z">
              <w:tcPr>
                <w:tcW w:w="1113" w:type="dxa"/>
                <w:tcBorders>
                  <w:top w:val="nil"/>
                  <w:left w:val="nil"/>
                  <w:bottom w:val="nil"/>
                  <w:right w:val="nil"/>
                </w:tcBorders>
                <w:shd w:val="clear" w:color="auto" w:fill="auto"/>
                <w:noWrap/>
                <w:vAlign w:val="bottom"/>
                <w:hideMark/>
              </w:tcPr>
            </w:tcPrChange>
          </w:tcPr>
          <w:p w14:paraId="5D3F1890" w14:textId="77777777" w:rsidR="00AC5E6B" w:rsidRPr="00D642B0" w:rsidRDefault="00AC5E6B" w:rsidP="00AC5E6B">
            <w:pPr>
              <w:jc w:val="center"/>
              <w:rPr>
                <w:ins w:id="9405" w:author="Francisco Timoni" w:date="2020-10-26T12:03:00Z"/>
                <w:rFonts w:ascii="Open Sans" w:hAnsi="Open Sans" w:cs="Open Sans"/>
                <w:color w:val="000000"/>
                <w:sz w:val="21"/>
                <w:szCs w:val="21"/>
                <w:rPrChange w:id="9406" w:author="Francisco Timoni" w:date="2020-10-26T12:37:00Z">
                  <w:rPr>
                    <w:ins w:id="9407" w:author="Francisco Timoni" w:date="2020-10-26T12:03:00Z"/>
                    <w:rFonts w:ascii="Open Sans" w:hAnsi="Open Sans" w:cs="Open Sans"/>
                    <w:color w:val="000000"/>
                    <w:sz w:val="18"/>
                    <w:szCs w:val="18"/>
                  </w:rPr>
                </w:rPrChange>
              </w:rPr>
            </w:pPr>
            <w:ins w:id="9408" w:author="Francisco Timoni" w:date="2020-10-26T12:03:00Z">
              <w:r w:rsidRPr="00D642B0">
                <w:rPr>
                  <w:rFonts w:ascii="Open Sans" w:hAnsi="Open Sans" w:cs="Open Sans"/>
                  <w:color w:val="000000"/>
                  <w:sz w:val="21"/>
                  <w:szCs w:val="21"/>
                  <w:rPrChange w:id="9409"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410" w:author="Francisco Timoni" w:date="2020-10-26T12:06:00Z">
              <w:tcPr>
                <w:tcW w:w="1427" w:type="dxa"/>
                <w:tcBorders>
                  <w:top w:val="nil"/>
                  <w:left w:val="nil"/>
                  <w:bottom w:val="nil"/>
                  <w:right w:val="nil"/>
                </w:tcBorders>
                <w:shd w:val="clear" w:color="auto" w:fill="auto"/>
                <w:noWrap/>
                <w:vAlign w:val="bottom"/>
                <w:hideMark/>
              </w:tcPr>
            </w:tcPrChange>
          </w:tcPr>
          <w:p w14:paraId="589E21BB" w14:textId="77777777" w:rsidR="00AC5E6B" w:rsidRPr="00D642B0" w:rsidRDefault="00AC5E6B" w:rsidP="00AC5E6B">
            <w:pPr>
              <w:jc w:val="center"/>
              <w:rPr>
                <w:ins w:id="9411" w:author="Francisco Timoni" w:date="2020-10-26T12:03:00Z"/>
                <w:rFonts w:ascii="Open Sans" w:hAnsi="Open Sans" w:cs="Open Sans"/>
                <w:color w:val="000000"/>
                <w:sz w:val="21"/>
                <w:szCs w:val="21"/>
                <w:rPrChange w:id="9412" w:author="Francisco Timoni" w:date="2020-10-26T12:37:00Z">
                  <w:rPr>
                    <w:ins w:id="9413" w:author="Francisco Timoni" w:date="2020-10-26T12:03:00Z"/>
                    <w:rFonts w:ascii="Open Sans" w:hAnsi="Open Sans" w:cs="Open Sans"/>
                    <w:color w:val="000000"/>
                    <w:sz w:val="18"/>
                    <w:szCs w:val="18"/>
                  </w:rPr>
                </w:rPrChange>
              </w:rPr>
            </w:pPr>
            <w:ins w:id="9414" w:author="Francisco Timoni" w:date="2020-10-26T12:03:00Z">
              <w:r w:rsidRPr="00D642B0">
                <w:rPr>
                  <w:rFonts w:ascii="Open Sans" w:hAnsi="Open Sans" w:cs="Open Sans"/>
                  <w:color w:val="000000"/>
                  <w:sz w:val="21"/>
                  <w:szCs w:val="21"/>
                  <w:rPrChange w:id="9415"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416" w:author="Francisco Timoni" w:date="2020-10-26T12:06:00Z">
              <w:tcPr>
                <w:tcW w:w="1153" w:type="dxa"/>
                <w:tcBorders>
                  <w:top w:val="nil"/>
                  <w:left w:val="nil"/>
                  <w:bottom w:val="nil"/>
                  <w:right w:val="nil"/>
                </w:tcBorders>
                <w:shd w:val="clear" w:color="auto" w:fill="auto"/>
                <w:noWrap/>
                <w:vAlign w:val="bottom"/>
                <w:hideMark/>
              </w:tcPr>
            </w:tcPrChange>
          </w:tcPr>
          <w:p w14:paraId="4580DF78" w14:textId="77777777" w:rsidR="00AC5E6B" w:rsidRPr="00D642B0" w:rsidRDefault="00AC5E6B" w:rsidP="00AC5E6B">
            <w:pPr>
              <w:jc w:val="right"/>
              <w:rPr>
                <w:ins w:id="9417" w:author="Francisco Timoni" w:date="2020-10-26T12:03:00Z"/>
                <w:rFonts w:ascii="Open Sans" w:hAnsi="Open Sans" w:cs="Open Sans"/>
                <w:color w:val="000000"/>
                <w:sz w:val="21"/>
                <w:szCs w:val="21"/>
                <w:rPrChange w:id="9418" w:author="Francisco Timoni" w:date="2020-10-26T12:37:00Z">
                  <w:rPr>
                    <w:ins w:id="9419" w:author="Francisco Timoni" w:date="2020-10-26T12:03:00Z"/>
                    <w:rFonts w:ascii="Open Sans" w:hAnsi="Open Sans" w:cs="Open Sans"/>
                    <w:color w:val="000000"/>
                    <w:sz w:val="18"/>
                    <w:szCs w:val="18"/>
                  </w:rPr>
                </w:rPrChange>
              </w:rPr>
            </w:pPr>
            <w:ins w:id="9420" w:author="Francisco Timoni" w:date="2020-10-26T12:03:00Z">
              <w:r w:rsidRPr="00D642B0">
                <w:rPr>
                  <w:rFonts w:ascii="Open Sans" w:hAnsi="Open Sans" w:cs="Open Sans"/>
                  <w:color w:val="000000"/>
                  <w:sz w:val="21"/>
                  <w:szCs w:val="21"/>
                  <w:rPrChange w:id="9421" w:author="Francisco Timoni" w:date="2020-10-26T12:37:00Z">
                    <w:rPr>
                      <w:rFonts w:ascii="Open Sans" w:hAnsi="Open Sans" w:cs="Open Sans"/>
                      <w:color w:val="000000"/>
                      <w:sz w:val="18"/>
                      <w:szCs w:val="18"/>
                    </w:rPr>
                  </w:rPrChange>
                </w:rPr>
                <w:t>0,9661%</w:t>
              </w:r>
            </w:ins>
          </w:p>
        </w:tc>
      </w:tr>
      <w:tr w:rsidR="00AC5E6B" w:rsidRPr="00D642B0" w14:paraId="4EA940A6" w14:textId="77777777" w:rsidTr="00AC5E6B">
        <w:trPr>
          <w:trHeight w:val="240"/>
          <w:jc w:val="center"/>
          <w:ins w:id="9422" w:author="Francisco Timoni" w:date="2020-10-26T12:03:00Z"/>
          <w:trPrChange w:id="9423"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424" w:author="Francisco Timoni" w:date="2020-10-26T12:06:00Z">
              <w:tcPr>
                <w:tcW w:w="1120" w:type="dxa"/>
                <w:tcBorders>
                  <w:top w:val="nil"/>
                  <w:left w:val="nil"/>
                  <w:bottom w:val="nil"/>
                  <w:right w:val="nil"/>
                </w:tcBorders>
                <w:shd w:val="clear" w:color="auto" w:fill="auto"/>
                <w:noWrap/>
                <w:vAlign w:val="bottom"/>
                <w:hideMark/>
              </w:tcPr>
            </w:tcPrChange>
          </w:tcPr>
          <w:p w14:paraId="22A0F667" w14:textId="77777777" w:rsidR="00AC5E6B" w:rsidRPr="00D642B0" w:rsidRDefault="00AC5E6B" w:rsidP="00AC5E6B">
            <w:pPr>
              <w:jc w:val="center"/>
              <w:rPr>
                <w:ins w:id="9425" w:author="Francisco Timoni" w:date="2020-10-26T12:03:00Z"/>
                <w:rFonts w:ascii="Open Sans" w:hAnsi="Open Sans" w:cs="Open Sans"/>
                <w:color w:val="000000"/>
                <w:sz w:val="21"/>
                <w:szCs w:val="21"/>
                <w:rPrChange w:id="9426" w:author="Francisco Timoni" w:date="2020-10-26T12:37:00Z">
                  <w:rPr>
                    <w:ins w:id="9427" w:author="Francisco Timoni" w:date="2020-10-26T12:03:00Z"/>
                    <w:rFonts w:ascii="Open Sans" w:hAnsi="Open Sans" w:cs="Open Sans"/>
                    <w:color w:val="000000"/>
                    <w:sz w:val="18"/>
                    <w:szCs w:val="18"/>
                  </w:rPr>
                </w:rPrChange>
              </w:rPr>
            </w:pPr>
            <w:ins w:id="9428" w:author="Francisco Timoni" w:date="2020-10-26T12:03:00Z">
              <w:r w:rsidRPr="00D642B0">
                <w:rPr>
                  <w:rFonts w:ascii="Open Sans" w:hAnsi="Open Sans" w:cs="Open Sans"/>
                  <w:color w:val="000000"/>
                  <w:sz w:val="21"/>
                  <w:szCs w:val="21"/>
                  <w:rPrChange w:id="9429" w:author="Francisco Timoni" w:date="2020-10-26T12:37:00Z">
                    <w:rPr>
                      <w:rFonts w:ascii="Open Sans" w:hAnsi="Open Sans" w:cs="Open Sans"/>
                      <w:color w:val="000000"/>
                      <w:sz w:val="18"/>
                      <w:szCs w:val="18"/>
                    </w:rPr>
                  </w:rPrChange>
                </w:rPr>
                <w:t>62</w:t>
              </w:r>
            </w:ins>
          </w:p>
        </w:tc>
        <w:tc>
          <w:tcPr>
            <w:tcW w:w="1206" w:type="dxa"/>
            <w:tcBorders>
              <w:top w:val="nil"/>
              <w:left w:val="nil"/>
              <w:bottom w:val="nil"/>
              <w:right w:val="nil"/>
            </w:tcBorders>
            <w:shd w:val="clear" w:color="auto" w:fill="auto"/>
            <w:noWrap/>
            <w:vAlign w:val="bottom"/>
            <w:hideMark/>
            <w:tcPrChange w:id="9430" w:author="Francisco Timoni" w:date="2020-10-26T12:06:00Z">
              <w:tcPr>
                <w:tcW w:w="1206" w:type="dxa"/>
                <w:tcBorders>
                  <w:top w:val="nil"/>
                  <w:left w:val="nil"/>
                  <w:bottom w:val="nil"/>
                  <w:right w:val="nil"/>
                </w:tcBorders>
                <w:shd w:val="clear" w:color="auto" w:fill="auto"/>
                <w:noWrap/>
                <w:vAlign w:val="bottom"/>
                <w:hideMark/>
              </w:tcPr>
            </w:tcPrChange>
          </w:tcPr>
          <w:p w14:paraId="141982D8" w14:textId="77777777" w:rsidR="00AC5E6B" w:rsidRPr="00D642B0" w:rsidRDefault="00AC5E6B" w:rsidP="00AC5E6B">
            <w:pPr>
              <w:jc w:val="center"/>
              <w:rPr>
                <w:ins w:id="9431" w:author="Francisco Timoni" w:date="2020-10-26T12:03:00Z"/>
                <w:rFonts w:ascii="Open Sans" w:hAnsi="Open Sans" w:cs="Open Sans"/>
                <w:color w:val="000000"/>
                <w:sz w:val="21"/>
                <w:szCs w:val="21"/>
                <w:rPrChange w:id="9432" w:author="Francisco Timoni" w:date="2020-10-26T12:37:00Z">
                  <w:rPr>
                    <w:ins w:id="9433" w:author="Francisco Timoni" w:date="2020-10-26T12:03:00Z"/>
                    <w:rFonts w:ascii="Open Sans" w:hAnsi="Open Sans" w:cs="Open Sans"/>
                    <w:color w:val="000000"/>
                    <w:sz w:val="18"/>
                    <w:szCs w:val="18"/>
                  </w:rPr>
                </w:rPrChange>
              </w:rPr>
            </w:pPr>
            <w:ins w:id="9434" w:author="Francisco Timoni" w:date="2020-10-26T12:03:00Z">
              <w:r w:rsidRPr="00D642B0">
                <w:rPr>
                  <w:rFonts w:ascii="Open Sans" w:hAnsi="Open Sans" w:cs="Open Sans"/>
                  <w:color w:val="000000"/>
                  <w:sz w:val="21"/>
                  <w:szCs w:val="21"/>
                  <w:rPrChange w:id="9435" w:author="Francisco Timoni" w:date="2020-10-26T12:37:00Z">
                    <w:rPr>
                      <w:rFonts w:ascii="Open Sans" w:hAnsi="Open Sans" w:cs="Open Sans"/>
                      <w:color w:val="000000"/>
                      <w:sz w:val="18"/>
                      <w:szCs w:val="18"/>
                    </w:rPr>
                  </w:rPrChange>
                </w:rPr>
                <w:t>20/12/2025</w:t>
              </w:r>
            </w:ins>
          </w:p>
        </w:tc>
        <w:tc>
          <w:tcPr>
            <w:tcW w:w="601" w:type="dxa"/>
            <w:tcBorders>
              <w:top w:val="nil"/>
              <w:left w:val="nil"/>
              <w:bottom w:val="nil"/>
              <w:right w:val="nil"/>
            </w:tcBorders>
            <w:shd w:val="clear" w:color="auto" w:fill="auto"/>
            <w:noWrap/>
            <w:vAlign w:val="bottom"/>
            <w:hideMark/>
            <w:tcPrChange w:id="9436" w:author="Francisco Timoni" w:date="2020-10-26T12:06:00Z">
              <w:tcPr>
                <w:tcW w:w="601" w:type="dxa"/>
                <w:tcBorders>
                  <w:top w:val="nil"/>
                  <w:left w:val="nil"/>
                  <w:bottom w:val="nil"/>
                  <w:right w:val="nil"/>
                </w:tcBorders>
                <w:shd w:val="clear" w:color="auto" w:fill="auto"/>
                <w:noWrap/>
                <w:vAlign w:val="bottom"/>
                <w:hideMark/>
              </w:tcPr>
            </w:tcPrChange>
          </w:tcPr>
          <w:p w14:paraId="31BD5F81" w14:textId="77777777" w:rsidR="00AC5E6B" w:rsidRPr="00D642B0" w:rsidRDefault="00AC5E6B" w:rsidP="00AC5E6B">
            <w:pPr>
              <w:jc w:val="center"/>
              <w:rPr>
                <w:ins w:id="9437" w:author="Francisco Timoni" w:date="2020-10-26T12:03:00Z"/>
                <w:rFonts w:ascii="Open Sans" w:hAnsi="Open Sans" w:cs="Open Sans"/>
                <w:color w:val="000000"/>
                <w:sz w:val="21"/>
                <w:szCs w:val="21"/>
                <w:rPrChange w:id="9438" w:author="Francisco Timoni" w:date="2020-10-26T12:37:00Z">
                  <w:rPr>
                    <w:ins w:id="9439" w:author="Francisco Timoni" w:date="2020-10-26T12:03:00Z"/>
                    <w:rFonts w:ascii="Open Sans" w:hAnsi="Open Sans" w:cs="Open Sans"/>
                    <w:color w:val="000000"/>
                    <w:sz w:val="18"/>
                    <w:szCs w:val="18"/>
                  </w:rPr>
                </w:rPrChange>
              </w:rPr>
            </w:pPr>
            <w:ins w:id="9440" w:author="Francisco Timoni" w:date="2020-10-26T12:03:00Z">
              <w:r w:rsidRPr="00D642B0">
                <w:rPr>
                  <w:rFonts w:ascii="Open Sans" w:hAnsi="Open Sans" w:cs="Open Sans"/>
                  <w:color w:val="000000"/>
                  <w:sz w:val="21"/>
                  <w:szCs w:val="21"/>
                  <w:rPrChange w:id="9441"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442" w:author="Francisco Timoni" w:date="2020-10-26T12:06:00Z">
              <w:tcPr>
                <w:tcW w:w="1113" w:type="dxa"/>
                <w:tcBorders>
                  <w:top w:val="nil"/>
                  <w:left w:val="nil"/>
                  <w:bottom w:val="nil"/>
                  <w:right w:val="nil"/>
                </w:tcBorders>
                <w:shd w:val="clear" w:color="auto" w:fill="auto"/>
                <w:noWrap/>
                <w:vAlign w:val="bottom"/>
                <w:hideMark/>
              </w:tcPr>
            </w:tcPrChange>
          </w:tcPr>
          <w:p w14:paraId="490592D5" w14:textId="77777777" w:rsidR="00AC5E6B" w:rsidRPr="00D642B0" w:rsidRDefault="00AC5E6B" w:rsidP="00AC5E6B">
            <w:pPr>
              <w:jc w:val="center"/>
              <w:rPr>
                <w:ins w:id="9443" w:author="Francisco Timoni" w:date="2020-10-26T12:03:00Z"/>
                <w:rFonts w:ascii="Open Sans" w:hAnsi="Open Sans" w:cs="Open Sans"/>
                <w:color w:val="000000"/>
                <w:sz w:val="21"/>
                <w:szCs w:val="21"/>
                <w:rPrChange w:id="9444" w:author="Francisco Timoni" w:date="2020-10-26T12:37:00Z">
                  <w:rPr>
                    <w:ins w:id="9445" w:author="Francisco Timoni" w:date="2020-10-26T12:03:00Z"/>
                    <w:rFonts w:ascii="Open Sans" w:hAnsi="Open Sans" w:cs="Open Sans"/>
                    <w:color w:val="000000"/>
                    <w:sz w:val="18"/>
                    <w:szCs w:val="18"/>
                  </w:rPr>
                </w:rPrChange>
              </w:rPr>
            </w:pPr>
            <w:ins w:id="9446" w:author="Francisco Timoni" w:date="2020-10-26T12:03:00Z">
              <w:r w:rsidRPr="00D642B0">
                <w:rPr>
                  <w:rFonts w:ascii="Open Sans" w:hAnsi="Open Sans" w:cs="Open Sans"/>
                  <w:color w:val="000000"/>
                  <w:sz w:val="21"/>
                  <w:szCs w:val="21"/>
                  <w:rPrChange w:id="9447"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448" w:author="Francisco Timoni" w:date="2020-10-26T12:06:00Z">
              <w:tcPr>
                <w:tcW w:w="1427" w:type="dxa"/>
                <w:tcBorders>
                  <w:top w:val="nil"/>
                  <w:left w:val="nil"/>
                  <w:bottom w:val="nil"/>
                  <w:right w:val="nil"/>
                </w:tcBorders>
                <w:shd w:val="clear" w:color="auto" w:fill="auto"/>
                <w:noWrap/>
                <w:vAlign w:val="bottom"/>
                <w:hideMark/>
              </w:tcPr>
            </w:tcPrChange>
          </w:tcPr>
          <w:p w14:paraId="75DECD57" w14:textId="77777777" w:rsidR="00AC5E6B" w:rsidRPr="00D642B0" w:rsidRDefault="00AC5E6B" w:rsidP="00AC5E6B">
            <w:pPr>
              <w:jc w:val="center"/>
              <w:rPr>
                <w:ins w:id="9449" w:author="Francisco Timoni" w:date="2020-10-26T12:03:00Z"/>
                <w:rFonts w:ascii="Open Sans" w:hAnsi="Open Sans" w:cs="Open Sans"/>
                <w:color w:val="000000"/>
                <w:sz w:val="21"/>
                <w:szCs w:val="21"/>
                <w:rPrChange w:id="9450" w:author="Francisco Timoni" w:date="2020-10-26T12:37:00Z">
                  <w:rPr>
                    <w:ins w:id="9451" w:author="Francisco Timoni" w:date="2020-10-26T12:03:00Z"/>
                    <w:rFonts w:ascii="Open Sans" w:hAnsi="Open Sans" w:cs="Open Sans"/>
                    <w:color w:val="000000"/>
                    <w:sz w:val="18"/>
                    <w:szCs w:val="18"/>
                  </w:rPr>
                </w:rPrChange>
              </w:rPr>
            </w:pPr>
            <w:ins w:id="9452" w:author="Francisco Timoni" w:date="2020-10-26T12:03:00Z">
              <w:r w:rsidRPr="00D642B0">
                <w:rPr>
                  <w:rFonts w:ascii="Open Sans" w:hAnsi="Open Sans" w:cs="Open Sans"/>
                  <w:color w:val="000000"/>
                  <w:sz w:val="21"/>
                  <w:szCs w:val="21"/>
                  <w:rPrChange w:id="9453"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454" w:author="Francisco Timoni" w:date="2020-10-26T12:06:00Z">
              <w:tcPr>
                <w:tcW w:w="1153" w:type="dxa"/>
                <w:tcBorders>
                  <w:top w:val="nil"/>
                  <w:left w:val="nil"/>
                  <w:bottom w:val="nil"/>
                  <w:right w:val="nil"/>
                </w:tcBorders>
                <w:shd w:val="clear" w:color="auto" w:fill="auto"/>
                <w:noWrap/>
                <w:vAlign w:val="bottom"/>
                <w:hideMark/>
              </w:tcPr>
            </w:tcPrChange>
          </w:tcPr>
          <w:p w14:paraId="7F788C3F" w14:textId="77777777" w:rsidR="00AC5E6B" w:rsidRPr="00D642B0" w:rsidRDefault="00AC5E6B" w:rsidP="00AC5E6B">
            <w:pPr>
              <w:jc w:val="right"/>
              <w:rPr>
                <w:ins w:id="9455" w:author="Francisco Timoni" w:date="2020-10-26T12:03:00Z"/>
                <w:rFonts w:ascii="Open Sans" w:hAnsi="Open Sans" w:cs="Open Sans"/>
                <w:color w:val="000000"/>
                <w:sz w:val="21"/>
                <w:szCs w:val="21"/>
                <w:rPrChange w:id="9456" w:author="Francisco Timoni" w:date="2020-10-26T12:37:00Z">
                  <w:rPr>
                    <w:ins w:id="9457" w:author="Francisco Timoni" w:date="2020-10-26T12:03:00Z"/>
                    <w:rFonts w:ascii="Open Sans" w:hAnsi="Open Sans" w:cs="Open Sans"/>
                    <w:color w:val="000000"/>
                    <w:sz w:val="18"/>
                    <w:szCs w:val="18"/>
                  </w:rPr>
                </w:rPrChange>
              </w:rPr>
            </w:pPr>
            <w:ins w:id="9458" w:author="Francisco Timoni" w:date="2020-10-26T12:03:00Z">
              <w:r w:rsidRPr="00D642B0">
                <w:rPr>
                  <w:rFonts w:ascii="Open Sans" w:hAnsi="Open Sans" w:cs="Open Sans"/>
                  <w:color w:val="000000"/>
                  <w:sz w:val="21"/>
                  <w:szCs w:val="21"/>
                  <w:rPrChange w:id="9459" w:author="Francisco Timoni" w:date="2020-10-26T12:37:00Z">
                    <w:rPr>
                      <w:rFonts w:ascii="Open Sans" w:hAnsi="Open Sans" w:cs="Open Sans"/>
                      <w:color w:val="000000"/>
                      <w:sz w:val="18"/>
                      <w:szCs w:val="18"/>
                    </w:rPr>
                  </w:rPrChange>
                </w:rPr>
                <w:t>1,0176%</w:t>
              </w:r>
            </w:ins>
          </w:p>
        </w:tc>
      </w:tr>
      <w:tr w:rsidR="00AC5E6B" w:rsidRPr="00D642B0" w14:paraId="16083837" w14:textId="77777777" w:rsidTr="00AC5E6B">
        <w:trPr>
          <w:trHeight w:val="240"/>
          <w:jc w:val="center"/>
          <w:ins w:id="9460" w:author="Francisco Timoni" w:date="2020-10-26T12:03:00Z"/>
          <w:trPrChange w:id="9461"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462" w:author="Francisco Timoni" w:date="2020-10-26T12:06:00Z">
              <w:tcPr>
                <w:tcW w:w="1120" w:type="dxa"/>
                <w:tcBorders>
                  <w:top w:val="nil"/>
                  <w:left w:val="nil"/>
                  <w:bottom w:val="nil"/>
                  <w:right w:val="nil"/>
                </w:tcBorders>
                <w:shd w:val="clear" w:color="auto" w:fill="auto"/>
                <w:noWrap/>
                <w:vAlign w:val="bottom"/>
                <w:hideMark/>
              </w:tcPr>
            </w:tcPrChange>
          </w:tcPr>
          <w:p w14:paraId="4E221292" w14:textId="77777777" w:rsidR="00AC5E6B" w:rsidRPr="00D642B0" w:rsidRDefault="00AC5E6B" w:rsidP="00AC5E6B">
            <w:pPr>
              <w:jc w:val="center"/>
              <w:rPr>
                <w:ins w:id="9463" w:author="Francisco Timoni" w:date="2020-10-26T12:03:00Z"/>
                <w:rFonts w:ascii="Open Sans" w:hAnsi="Open Sans" w:cs="Open Sans"/>
                <w:color w:val="000000"/>
                <w:sz w:val="21"/>
                <w:szCs w:val="21"/>
                <w:rPrChange w:id="9464" w:author="Francisco Timoni" w:date="2020-10-26T12:37:00Z">
                  <w:rPr>
                    <w:ins w:id="9465" w:author="Francisco Timoni" w:date="2020-10-26T12:03:00Z"/>
                    <w:rFonts w:ascii="Open Sans" w:hAnsi="Open Sans" w:cs="Open Sans"/>
                    <w:color w:val="000000"/>
                    <w:sz w:val="18"/>
                    <w:szCs w:val="18"/>
                  </w:rPr>
                </w:rPrChange>
              </w:rPr>
            </w:pPr>
            <w:ins w:id="9466" w:author="Francisco Timoni" w:date="2020-10-26T12:03:00Z">
              <w:r w:rsidRPr="00D642B0">
                <w:rPr>
                  <w:rFonts w:ascii="Open Sans" w:hAnsi="Open Sans" w:cs="Open Sans"/>
                  <w:color w:val="000000"/>
                  <w:sz w:val="21"/>
                  <w:szCs w:val="21"/>
                  <w:rPrChange w:id="9467" w:author="Francisco Timoni" w:date="2020-10-26T12:37:00Z">
                    <w:rPr>
                      <w:rFonts w:ascii="Open Sans" w:hAnsi="Open Sans" w:cs="Open Sans"/>
                      <w:color w:val="000000"/>
                      <w:sz w:val="18"/>
                      <w:szCs w:val="18"/>
                    </w:rPr>
                  </w:rPrChange>
                </w:rPr>
                <w:t>63</w:t>
              </w:r>
            </w:ins>
          </w:p>
        </w:tc>
        <w:tc>
          <w:tcPr>
            <w:tcW w:w="1206" w:type="dxa"/>
            <w:tcBorders>
              <w:top w:val="nil"/>
              <w:left w:val="nil"/>
              <w:bottom w:val="nil"/>
              <w:right w:val="nil"/>
            </w:tcBorders>
            <w:shd w:val="clear" w:color="auto" w:fill="auto"/>
            <w:noWrap/>
            <w:vAlign w:val="bottom"/>
            <w:hideMark/>
            <w:tcPrChange w:id="9468" w:author="Francisco Timoni" w:date="2020-10-26T12:06:00Z">
              <w:tcPr>
                <w:tcW w:w="1206" w:type="dxa"/>
                <w:tcBorders>
                  <w:top w:val="nil"/>
                  <w:left w:val="nil"/>
                  <w:bottom w:val="nil"/>
                  <w:right w:val="nil"/>
                </w:tcBorders>
                <w:shd w:val="clear" w:color="auto" w:fill="auto"/>
                <w:noWrap/>
                <w:vAlign w:val="bottom"/>
                <w:hideMark/>
              </w:tcPr>
            </w:tcPrChange>
          </w:tcPr>
          <w:p w14:paraId="0C2F44F5" w14:textId="77777777" w:rsidR="00AC5E6B" w:rsidRPr="00D642B0" w:rsidRDefault="00AC5E6B" w:rsidP="00AC5E6B">
            <w:pPr>
              <w:jc w:val="center"/>
              <w:rPr>
                <w:ins w:id="9469" w:author="Francisco Timoni" w:date="2020-10-26T12:03:00Z"/>
                <w:rFonts w:ascii="Open Sans" w:hAnsi="Open Sans" w:cs="Open Sans"/>
                <w:color w:val="000000"/>
                <w:sz w:val="21"/>
                <w:szCs w:val="21"/>
                <w:rPrChange w:id="9470" w:author="Francisco Timoni" w:date="2020-10-26T12:37:00Z">
                  <w:rPr>
                    <w:ins w:id="9471" w:author="Francisco Timoni" w:date="2020-10-26T12:03:00Z"/>
                    <w:rFonts w:ascii="Open Sans" w:hAnsi="Open Sans" w:cs="Open Sans"/>
                    <w:color w:val="000000"/>
                    <w:sz w:val="18"/>
                    <w:szCs w:val="18"/>
                  </w:rPr>
                </w:rPrChange>
              </w:rPr>
            </w:pPr>
            <w:ins w:id="9472" w:author="Francisco Timoni" w:date="2020-10-26T12:03:00Z">
              <w:r w:rsidRPr="00D642B0">
                <w:rPr>
                  <w:rFonts w:ascii="Open Sans" w:hAnsi="Open Sans" w:cs="Open Sans"/>
                  <w:color w:val="000000"/>
                  <w:sz w:val="21"/>
                  <w:szCs w:val="21"/>
                  <w:rPrChange w:id="9473" w:author="Francisco Timoni" w:date="2020-10-26T12:37:00Z">
                    <w:rPr>
                      <w:rFonts w:ascii="Open Sans" w:hAnsi="Open Sans" w:cs="Open Sans"/>
                      <w:color w:val="000000"/>
                      <w:sz w:val="18"/>
                      <w:szCs w:val="18"/>
                    </w:rPr>
                  </w:rPrChange>
                </w:rPr>
                <w:t>20/01/2026</w:t>
              </w:r>
            </w:ins>
          </w:p>
        </w:tc>
        <w:tc>
          <w:tcPr>
            <w:tcW w:w="601" w:type="dxa"/>
            <w:tcBorders>
              <w:top w:val="nil"/>
              <w:left w:val="nil"/>
              <w:bottom w:val="nil"/>
              <w:right w:val="nil"/>
            </w:tcBorders>
            <w:shd w:val="clear" w:color="auto" w:fill="auto"/>
            <w:noWrap/>
            <w:vAlign w:val="bottom"/>
            <w:hideMark/>
            <w:tcPrChange w:id="9474" w:author="Francisco Timoni" w:date="2020-10-26T12:06:00Z">
              <w:tcPr>
                <w:tcW w:w="601" w:type="dxa"/>
                <w:tcBorders>
                  <w:top w:val="nil"/>
                  <w:left w:val="nil"/>
                  <w:bottom w:val="nil"/>
                  <w:right w:val="nil"/>
                </w:tcBorders>
                <w:shd w:val="clear" w:color="auto" w:fill="auto"/>
                <w:noWrap/>
                <w:vAlign w:val="bottom"/>
                <w:hideMark/>
              </w:tcPr>
            </w:tcPrChange>
          </w:tcPr>
          <w:p w14:paraId="0C751D49" w14:textId="77777777" w:rsidR="00AC5E6B" w:rsidRPr="00D642B0" w:rsidRDefault="00AC5E6B" w:rsidP="00AC5E6B">
            <w:pPr>
              <w:jc w:val="center"/>
              <w:rPr>
                <w:ins w:id="9475" w:author="Francisco Timoni" w:date="2020-10-26T12:03:00Z"/>
                <w:rFonts w:ascii="Open Sans" w:hAnsi="Open Sans" w:cs="Open Sans"/>
                <w:color w:val="000000"/>
                <w:sz w:val="21"/>
                <w:szCs w:val="21"/>
                <w:rPrChange w:id="9476" w:author="Francisco Timoni" w:date="2020-10-26T12:37:00Z">
                  <w:rPr>
                    <w:ins w:id="9477" w:author="Francisco Timoni" w:date="2020-10-26T12:03:00Z"/>
                    <w:rFonts w:ascii="Open Sans" w:hAnsi="Open Sans" w:cs="Open Sans"/>
                    <w:color w:val="000000"/>
                    <w:sz w:val="18"/>
                    <w:szCs w:val="18"/>
                  </w:rPr>
                </w:rPrChange>
              </w:rPr>
            </w:pPr>
            <w:ins w:id="9478" w:author="Francisco Timoni" w:date="2020-10-26T12:03:00Z">
              <w:r w:rsidRPr="00D642B0">
                <w:rPr>
                  <w:rFonts w:ascii="Open Sans" w:hAnsi="Open Sans" w:cs="Open Sans"/>
                  <w:color w:val="000000"/>
                  <w:sz w:val="21"/>
                  <w:szCs w:val="21"/>
                  <w:rPrChange w:id="9479"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480" w:author="Francisco Timoni" w:date="2020-10-26T12:06:00Z">
              <w:tcPr>
                <w:tcW w:w="1113" w:type="dxa"/>
                <w:tcBorders>
                  <w:top w:val="nil"/>
                  <w:left w:val="nil"/>
                  <w:bottom w:val="nil"/>
                  <w:right w:val="nil"/>
                </w:tcBorders>
                <w:shd w:val="clear" w:color="auto" w:fill="auto"/>
                <w:noWrap/>
                <w:vAlign w:val="bottom"/>
                <w:hideMark/>
              </w:tcPr>
            </w:tcPrChange>
          </w:tcPr>
          <w:p w14:paraId="03F1286E" w14:textId="77777777" w:rsidR="00AC5E6B" w:rsidRPr="00D642B0" w:rsidRDefault="00AC5E6B" w:rsidP="00AC5E6B">
            <w:pPr>
              <w:jc w:val="center"/>
              <w:rPr>
                <w:ins w:id="9481" w:author="Francisco Timoni" w:date="2020-10-26T12:03:00Z"/>
                <w:rFonts w:ascii="Open Sans" w:hAnsi="Open Sans" w:cs="Open Sans"/>
                <w:color w:val="000000"/>
                <w:sz w:val="21"/>
                <w:szCs w:val="21"/>
                <w:rPrChange w:id="9482" w:author="Francisco Timoni" w:date="2020-10-26T12:37:00Z">
                  <w:rPr>
                    <w:ins w:id="9483" w:author="Francisco Timoni" w:date="2020-10-26T12:03:00Z"/>
                    <w:rFonts w:ascii="Open Sans" w:hAnsi="Open Sans" w:cs="Open Sans"/>
                    <w:color w:val="000000"/>
                    <w:sz w:val="18"/>
                    <w:szCs w:val="18"/>
                  </w:rPr>
                </w:rPrChange>
              </w:rPr>
            </w:pPr>
            <w:ins w:id="9484" w:author="Francisco Timoni" w:date="2020-10-26T12:03:00Z">
              <w:r w:rsidRPr="00D642B0">
                <w:rPr>
                  <w:rFonts w:ascii="Open Sans" w:hAnsi="Open Sans" w:cs="Open Sans"/>
                  <w:color w:val="000000"/>
                  <w:sz w:val="21"/>
                  <w:szCs w:val="21"/>
                  <w:rPrChange w:id="9485"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486" w:author="Francisco Timoni" w:date="2020-10-26T12:06:00Z">
              <w:tcPr>
                <w:tcW w:w="1427" w:type="dxa"/>
                <w:tcBorders>
                  <w:top w:val="nil"/>
                  <w:left w:val="nil"/>
                  <w:bottom w:val="nil"/>
                  <w:right w:val="nil"/>
                </w:tcBorders>
                <w:shd w:val="clear" w:color="auto" w:fill="auto"/>
                <w:noWrap/>
                <w:vAlign w:val="bottom"/>
                <w:hideMark/>
              </w:tcPr>
            </w:tcPrChange>
          </w:tcPr>
          <w:p w14:paraId="55A8AC32" w14:textId="77777777" w:rsidR="00AC5E6B" w:rsidRPr="00D642B0" w:rsidRDefault="00AC5E6B" w:rsidP="00AC5E6B">
            <w:pPr>
              <w:jc w:val="center"/>
              <w:rPr>
                <w:ins w:id="9487" w:author="Francisco Timoni" w:date="2020-10-26T12:03:00Z"/>
                <w:rFonts w:ascii="Open Sans" w:hAnsi="Open Sans" w:cs="Open Sans"/>
                <w:color w:val="000000"/>
                <w:sz w:val="21"/>
                <w:szCs w:val="21"/>
                <w:rPrChange w:id="9488" w:author="Francisco Timoni" w:date="2020-10-26T12:37:00Z">
                  <w:rPr>
                    <w:ins w:id="9489" w:author="Francisco Timoni" w:date="2020-10-26T12:03:00Z"/>
                    <w:rFonts w:ascii="Open Sans" w:hAnsi="Open Sans" w:cs="Open Sans"/>
                    <w:color w:val="000000"/>
                    <w:sz w:val="18"/>
                    <w:szCs w:val="18"/>
                  </w:rPr>
                </w:rPrChange>
              </w:rPr>
            </w:pPr>
            <w:ins w:id="9490" w:author="Francisco Timoni" w:date="2020-10-26T12:03:00Z">
              <w:r w:rsidRPr="00D642B0">
                <w:rPr>
                  <w:rFonts w:ascii="Open Sans" w:hAnsi="Open Sans" w:cs="Open Sans"/>
                  <w:color w:val="000000"/>
                  <w:sz w:val="21"/>
                  <w:szCs w:val="21"/>
                  <w:rPrChange w:id="9491"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492" w:author="Francisco Timoni" w:date="2020-10-26T12:06:00Z">
              <w:tcPr>
                <w:tcW w:w="1153" w:type="dxa"/>
                <w:tcBorders>
                  <w:top w:val="nil"/>
                  <w:left w:val="nil"/>
                  <w:bottom w:val="nil"/>
                  <w:right w:val="nil"/>
                </w:tcBorders>
                <w:shd w:val="clear" w:color="auto" w:fill="auto"/>
                <w:noWrap/>
                <w:vAlign w:val="bottom"/>
                <w:hideMark/>
              </w:tcPr>
            </w:tcPrChange>
          </w:tcPr>
          <w:p w14:paraId="42E2E8C2" w14:textId="77777777" w:rsidR="00AC5E6B" w:rsidRPr="00D642B0" w:rsidRDefault="00AC5E6B" w:rsidP="00AC5E6B">
            <w:pPr>
              <w:jc w:val="right"/>
              <w:rPr>
                <w:ins w:id="9493" w:author="Francisco Timoni" w:date="2020-10-26T12:03:00Z"/>
                <w:rFonts w:ascii="Open Sans" w:hAnsi="Open Sans" w:cs="Open Sans"/>
                <w:color w:val="000000"/>
                <w:sz w:val="21"/>
                <w:szCs w:val="21"/>
                <w:rPrChange w:id="9494" w:author="Francisco Timoni" w:date="2020-10-26T12:37:00Z">
                  <w:rPr>
                    <w:ins w:id="9495" w:author="Francisco Timoni" w:date="2020-10-26T12:03:00Z"/>
                    <w:rFonts w:ascii="Open Sans" w:hAnsi="Open Sans" w:cs="Open Sans"/>
                    <w:color w:val="000000"/>
                    <w:sz w:val="18"/>
                    <w:szCs w:val="18"/>
                  </w:rPr>
                </w:rPrChange>
              </w:rPr>
            </w:pPr>
            <w:ins w:id="9496" w:author="Francisco Timoni" w:date="2020-10-26T12:03:00Z">
              <w:r w:rsidRPr="00D642B0">
                <w:rPr>
                  <w:rFonts w:ascii="Open Sans" w:hAnsi="Open Sans" w:cs="Open Sans"/>
                  <w:color w:val="000000"/>
                  <w:sz w:val="21"/>
                  <w:szCs w:val="21"/>
                  <w:rPrChange w:id="9497" w:author="Francisco Timoni" w:date="2020-10-26T12:37:00Z">
                    <w:rPr>
                      <w:rFonts w:ascii="Open Sans" w:hAnsi="Open Sans" w:cs="Open Sans"/>
                      <w:color w:val="000000"/>
                      <w:sz w:val="18"/>
                      <w:szCs w:val="18"/>
                    </w:rPr>
                  </w:rPrChange>
                </w:rPr>
                <w:t>1,1298%</w:t>
              </w:r>
            </w:ins>
          </w:p>
        </w:tc>
      </w:tr>
      <w:tr w:rsidR="00AC5E6B" w:rsidRPr="00D642B0" w14:paraId="1170970E" w14:textId="77777777" w:rsidTr="00AC5E6B">
        <w:trPr>
          <w:trHeight w:val="240"/>
          <w:jc w:val="center"/>
          <w:ins w:id="9498" w:author="Francisco Timoni" w:date="2020-10-26T12:03:00Z"/>
          <w:trPrChange w:id="9499"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500" w:author="Francisco Timoni" w:date="2020-10-26T12:06:00Z">
              <w:tcPr>
                <w:tcW w:w="1120" w:type="dxa"/>
                <w:tcBorders>
                  <w:top w:val="nil"/>
                  <w:left w:val="nil"/>
                  <w:bottom w:val="nil"/>
                  <w:right w:val="nil"/>
                </w:tcBorders>
                <w:shd w:val="clear" w:color="auto" w:fill="auto"/>
                <w:noWrap/>
                <w:vAlign w:val="bottom"/>
                <w:hideMark/>
              </w:tcPr>
            </w:tcPrChange>
          </w:tcPr>
          <w:p w14:paraId="5461525F" w14:textId="77777777" w:rsidR="00AC5E6B" w:rsidRPr="00D642B0" w:rsidRDefault="00AC5E6B" w:rsidP="00AC5E6B">
            <w:pPr>
              <w:jc w:val="center"/>
              <w:rPr>
                <w:ins w:id="9501" w:author="Francisco Timoni" w:date="2020-10-26T12:03:00Z"/>
                <w:rFonts w:ascii="Open Sans" w:hAnsi="Open Sans" w:cs="Open Sans"/>
                <w:color w:val="000000"/>
                <w:sz w:val="21"/>
                <w:szCs w:val="21"/>
                <w:rPrChange w:id="9502" w:author="Francisco Timoni" w:date="2020-10-26T12:37:00Z">
                  <w:rPr>
                    <w:ins w:id="9503" w:author="Francisco Timoni" w:date="2020-10-26T12:03:00Z"/>
                    <w:rFonts w:ascii="Open Sans" w:hAnsi="Open Sans" w:cs="Open Sans"/>
                    <w:color w:val="000000"/>
                    <w:sz w:val="18"/>
                    <w:szCs w:val="18"/>
                  </w:rPr>
                </w:rPrChange>
              </w:rPr>
            </w:pPr>
            <w:ins w:id="9504" w:author="Francisco Timoni" w:date="2020-10-26T12:03:00Z">
              <w:r w:rsidRPr="00D642B0">
                <w:rPr>
                  <w:rFonts w:ascii="Open Sans" w:hAnsi="Open Sans" w:cs="Open Sans"/>
                  <w:color w:val="000000"/>
                  <w:sz w:val="21"/>
                  <w:szCs w:val="21"/>
                  <w:rPrChange w:id="9505" w:author="Francisco Timoni" w:date="2020-10-26T12:37:00Z">
                    <w:rPr>
                      <w:rFonts w:ascii="Open Sans" w:hAnsi="Open Sans" w:cs="Open Sans"/>
                      <w:color w:val="000000"/>
                      <w:sz w:val="18"/>
                      <w:szCs w:val="18"/>
                    </w:rPr>
                  </w:rPrChange>
                </w:rPr>
                <w:t>64</w:t>
              </w:r>
            </w:ins>
          </w:p>
        </w:tc>
        <w:tc>
          <w:tcPr>
            <w:tcW w:w="1206" w:type="dxa"/>
            <w:tcBorders>
              <w:top w:val="nil"/>
              <w:left w:val="nil"/>
              <w:bottom w:val="nil"/>
              <w:right w:val="nil"/>
            </w:tcBorders>
            <w:shd w:val="clear" w:color="auto" w:fill="auto"/>
            <w:noWrap/>
            <w:vAlign w:val="bottom"/>
            <w:hideMark/>
            <w:tcPrChange w:id="9506" w:author="Francisco Timoni" w:date="2020-10-26T12:06:00Z">
              <w:tcPr>
                <w:tcW w:w="1206" w:type="dxa"/>
                <w:tcBorders>
                  <w:top w:val="nil"/>
                  <w:left w:val="nil"/>
                  <w:bottom w:val="nil"/>
                  <w:right w:val="nil"/>
                </w:tcBorders>
                <w:shd w:val="clear" w:color="auto" w:fill="auto"/>
                <w:noWrap/>
                <w:vAlign w:val="bottom"/>
                <w:hideMark/>
              </w:tcPr>
            </w:tcPrChange>
          </w:tcPr>
          <w:p w14:paraId="34A1EFC9" w14:textId="77777777" w:rsidR="00AC5E6B" w:rsidRPr="00D642B0" w:rsidRDefault="00AC5E6B" w:rsidP="00AC5E6B">
            <w:pPr>
              <w:jc w:val="center"/>
              <w:rPr>
                <w:ins w:id="9507" w:author="Francisco Timoni" w:date="2020-10-26T12:03:00Z"/>
                <w:rFonts w:ascii="Open Sans" w:hAnsi="Open Sans" w:cs="Open Sans"/>
                <w:color w:val="000000"/>
                <w:sz w:val="21"/>
                <w:szCs w:val="21"/>
                <w:rPrChange w:id="9508" w:author="Francisco Timoni" w:date="2020-10-26T12:37:00Z">
                  <w:rPr>
                    <w:ins w:id="9509" w:author="Francisco Timoni" w:date="2020-10-26T12:03:00Z"/>
                    <w:rFonts w:ascii="Open Sans" w:hAnsi="Open Sans" w:cs="Open Sans"/>
                    <w:color w:val="000000"/>
                    <w:sz w:val="18"/>
                    <w:szCs w:val="18"/>
                  </w:rPr>
                </w:rPrChange>
              </w:rPr>
            </w:pPr>
            <w:ins w:id="9510" w:author="Francisco Timoni" w:date="2020-10-26T12:03:00Z">
              <w:r w:rsidRPr="00D642B0">
                <w:rPr>
                  <w:rFonts w:ascii="Open Sans" w:hAnsi="Open Sans" w:cs="Open Sans"/>
                  <w:color w:val="000000"/>
                  <w:sz w:val="21"/>
                  <w:szCs w:val="21"/>
                  <w:rPrChange w:id="9511" w:author="Francisco Timoni" w:date="2020-10-26T12:37:00Z">
                    <w:rPr>
                      <w:rFonts w:ascii="Open Sans" w:hAnsi="Open Sans" w:cs="Open Sans"/>
                      <w:color w:val="000000"/>
                      <w:sz w:val="18"/>
                      <w:szCs w:val="18"/>
                    </w:rPr>
                  </w:rPrChange>
                </w:rPr>
                <w:t>20/02/2026</w:t>
              </w:r>
            </w:ins>
          </w:p>
        </w:tc>
        <w:tc>
          <w:tcPr>
            <w:tcW w:w="601" w:type="dxa"/>
            <w:tcBorders>
              <w:top w:val="nil"/>
              <w:left w:val="nil"/>
              <w:bottom w:val="nil"/>
              <w:right w:val="nil"/>
            </w:tcBorders>
            <w:shd w:val="clear" w:color="auto" w:fill="auto"/>
            <w:noWrap/>
            <w:vAlign w:val="bottom"/>
            <w:hideMark/>
            <w:tcPrChange w:id="9512" w:author="Francisco Timoni" w:date="2020-10-26T12:06:00Z">
              <w:tcPr>
                <w:tcW w:w="601" w:type="dxa"/>
                <w:tcBorders>
                  <w:top w:val="nil"/>
                  <w:left w:val="nil"/>
                  <w:bottom w:val="nil"/>
                  <w:right w:val="nil"/>
                </w:tcBorders>
                <w:shd w:val="clear" w:color="auto" w:fill="auto"/>
                <w:noWrap/>
                <w:vAlign w:val="bottom"/>
                <w:hideMark/>
              </w:tcPr>
            </w:tcPrChange>
          </w:tcPr>
          <w:p w14:paraId="4378D3BA" w14:textId="77777777" w:rsidR="00AC5E6B" w:rsidRPr="00D642B0" w:rsidRDefault="00AC5E6B" w:rsidP="00AC5E6B">
            <w:pPr>
              <w:jc w:val="center"/>
              <w:rPr>
                <w:ins w:id="9513" w:author="Francisco Timoni" w:date="2020-10-26T12:03:00Z"/>
                <w:rFonts w:ascii="Open Sans" w:hAnsi="Open Sans" w:cs="Open Sans"/>
                <w:color w:val="000000"/>
                <w:sz w:val="21"/>
                <w:szCs w:val="21"/>
                <w:rPrChange w:id="9514" w:author="Francisco Timoni" w:date="2020-10-26T12:37:00Z">
                  <w:rPr>
                    <w:ins w:id="9515" w:author="Francisco Timoni" w:date="2020-10-26T12:03:00Z"/>
                    <w:rFonts w:ascii="Open Sans" w:hAnsi="Open Sans" w:cs="Open Sans"/>
                    <w:color w:val="000000"/>
                    <w:sz w:val="18"/>
                    <w:szCs w:val="18"/>
                  </w:rPr>
                </w:rPrChange>
              </w:rPr>
            </w:pPr>
            <w:ins w:id="9516" w:author="Francisco Timoni" w:date="2020-10-26T12:03:00Z">
              <w:r w:rsidRPr="00D642B0">
                <w:rPr>
                  <w:rFonts w:ascii="Open Sans" w:hAnsi="Open Sans" w:cs="Open Sans"/>
                  <w:color w:val="000000"/>
                  <w:sz w:val="21"/>
                  <w:szCs w:val="21"/>
                  <w:rPrChange w:id="9517"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518" w:author="Francisco Timoni" w:date="2020-10-26T12:06:00Z">
              <w:tcPr>
                <w:tcW w:w="1113" w:type="dxa"/>
                <w:tcBorders>
                  <w:top w:val="nil"/>
                  <w:left w:val="nil"/>
                  <w:bottom w:val="nil"/>
                  <w:right w:val="nil"/>
                </w:tcBorders>
                <w:shd w:val="clear" w:color="auto" w:fill="auto"/>
                <w:noWrap/>
                <w:vAlign w:val="bottom"/>
                <w:hideMark/>
              </w:tcPr>
            </w:tcPrChange>
          </w:tcPr>
          <w:p w14:paraId="0D5F5B05" w14:textId="77777777" w:rsidR="00AC5E6B" w:rsidRPr="00D642B0" w:rsidRDefault="00AC5E6B" w:rsidP="00AC5E6B">
            <w:pPr>
              <w:jc w:val="center"/>
              <w:rPr>
                <w:ins w:id="9519" w:author="Francisco Timoni" w:date="2020-10-26T12:03:00Z"/>
                <w:rFonts w:ascii="Open Sans" w:hAnsi="Open Sans" w:cs="Open Sans"/>
                <w:color w:val="000000"/>
                <w:sz w:val="21"/>
                <w:szCs w:val="21"/>
                <w:rPrChange w:id="9520" w:author="Francisco Timoni" w:date="2020-10-26T12:37:00Z">
                  <w:rPr>
                    <w:ins w:id="9521" w:author="Francisco Timoni" w:date="2020-10-26T12:03:00Z"/>
                    <w:rFonts w:ascii="Open Sans" w:hAnsi="Open Sans" w:cs="Open Sans"/>
                    <w:color w:val="000000"/>
                    <w:sz w:val="18"/>
                    <w:szCs w:val="18"/>
                  </w:rPr>
                </w:rPrChange>
              </w:rPr>
            </w:pPr>
            <w:ins w:id="9522" w:author="Francisco Timoni" w:date="2020-10-26T12:03:00Z">
              <w:r w:rsidRPr="00D642B0">
                <w:rPr>
                  <w:rFonts w:ascii="Open Sans" w:hAnsi="Open Sans" w:cs="Open Sans"/>
                  <w:color w:val="000000"/>
                  <w:sz w:val="21"/>
                  <w:szCs w:val="21"/>
                  <w:rPrChange w:id="9523"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524" w:author="Francisco Timoni" w:date="2020-10-26T12:06:00Z">
              <w:tcPr>
                <w:tcW w:w="1427" w:type="dxa"/>
                <w:tcBorders>
                  <w:top w:val="nil"/>
                  <w:left w:val="nil"/>
                  <w:bottom w:val="nil"/>
                  <w:right w:val="nil"/>
                </w:tcBorders>
                <w:shd w:val="clear" w:color="auto" w:fill="auto"/>
                <w:noWrap/>
                <w:vAlign w:val="bottom"/>
                <w:hideMark/>
              </w:tcPr>
            </w:tcPrChange>
          </w:tcPr>
          <w:p w14:paraId="1E337721" w14:textId="77777777" w:rsidR="00AC5E6B" w:rsidRPr="00D642B0" w:rsidRDefault="00AC5E6B" w:rsidP="00AC5E6B">
            <w:pPr>
              <w:jc w:val="center"/>
              <w:rPr>
                <w:ins w:id="9525" w:author="Francisco Timoni" w:date="2020-10-26T12:03:00Z"/>
                <w:rFonts w:ascii="Open Sans" w:hAnsi="Open Sans" w:cs="Open Sans"/>
                <w:color w:val="000000"/>
                <w:sz w:val="21"/>
                <w:szCs w:val="21"/>
                <w:rPrChange w:id="9526" w:author="Francisco Timoni" w:date="2020-10-26T12:37:00Z">
                  <w:rPr>
                    <w:ins w:id="9527" w:author="Francisco Timoni" w:date="2020-10-26T12:03:00Z"/>
                    <w:rFonts w:ascii="Open Sans" w:hAnsi="Open Sans" w:cs="Open Sans"/>
                    <w:color w:val="000000"/>
                    <w:sz w:val="18"/>
                    <w:szCs w:val="18"/>
                  </w:rPr>
                </w:rPrChange>
              </w:rPr>
            </w:pPr>
            <w:ins w:id="9528" w:author="Francisco Timoni" w:date="2020-10-26T12:03:00Z">
              <w:r w:rsidRPr="00D642B0">
                <w:rPr>
                  <w:rFonts w:ascii="Open Sans" w:hAnsi="Open Sans" w:cs="Open Sans"/>
                  <w:color w:val="000000"/>
                  <w:sz w:val="21"/>
                  <w:szCs w:val="21"/>
                  <w:rPrChange w:id="9529"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530" w:author="Francisco Timoni" w:date="2020-10-26T12:06:00Z">
              <w:tcPr>
                <w:tcW w:w="1153" w:type="dxa"/>
                <w:tcBorders>
                  <w:top w:val="nil"/>
                  <w:left w:val="nil"/>
                  <w:bottom w:val="nil"/>
                  <w:right w:val="nil"/>
                </w:tcBorders>
                <w:shd w:val="clear" w:color="auto" w:fill="auto"/>
                <w:noWrap/>
                <w:vAlign w:val="bottom"/>
                <w:hideMark/>
              </w:tcPr>
            </w:tcPrChange>
          </w:tcPr>
          <w:p w14:paraId="376DFC30" w14:textId="77777777" w:rsidR="00AC5E6B" w:rsidRPr="00D642B0" w:rsidRDefault="00AC5E6B" w:rsidP="00AC5E6B">
            <w:pPr>
              <w:jc w:val="right"/>
              <w:rPr>
                <w:ins w:id="9531" w:author="Francisco Timoni" w:date="2020-10-26T12:03:00Z"/>
                <w:rFonts w:ascii="Open Sans" w:hAnsi="Open Sans" w:cs="Open Sans"/>
                <w:color w:val="000000"/>
                <w:sz w:val="21"/>
                <w:szCs w:val="21"/>
                <w:rPrChange w:id="9532" w:author="Francisco Timoni" w:date="2020-10-26T12:37:00Z">
                  <w:rPr>
                    <w:ins w:id="9533" w:author="Francisco Timoni" w:date="2020-10-26T12:03:00Z"/>
                    <w:rFonts w:ascii="Open Sans" w:hAnsi="Open Sans" w:cs="Open Sans"/>
                    <w:color w:val="000000"/>
                    <w:sz w:val="18"/>
                    <w:szCs w:val="18"/>
                  </w:rPr>
                </w:rPrChange>
              </w:rPr>
            </w:pPr>
            <w:ins w:id="9534" w:author="Francisco Timoni" w:date="2020-10-26T12:03:00Z">
              <w:r w:rsidRPr="00D642B0">
                <w:rPr>
                  <w:rFonts w:ascii="Open Sans" w:hAnsi="Open Sans" w:cs="Open Sans"/>
                  <w:color w:val="000000"/>
                  <w:sz w:val="21"/>
                  <w:szCs w:val="21"/>
                  <w:rPrChange w:id="9535" w:author="Francisco Timoni" w:date="2020-10-26T12:37:00Z">
                    <w:rPr>
                      <w:rFonts w:ascii="Open Sans" w:hAnsi="Open Sans" w:cs="Open Sans"/>
                      <w:color w:val="000000"/>
                      <w:sz w:val="18"/>
                      <w:szCs w:val="18"/>
                    </w:rPr>
                  </w:rPrChange>
                </w:rPr>
                <w:t>1,0777%</w:t>
              </w:r>
            </w:ins>
          </w:p>
        </w:tc>
      </w:tr>
      <w:tr w:rsidR="00AC5E6B" w:rsidRPr="00D642B0" w14:paraId="282C7876" w14:textId="77777777" w:rsidTr="00AC5E6B">
        <w:trPr>
          <w:trHeight w:val="240"/>
          <w:jc w:val="center"/>
          <w:ins w:id="9536" w:author="Francisco Timoni" w:date="2020-10-26T12:03:00Z"/>
          <w:trPrChange w:id="9537"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538" w:author="Francisco Timoni" w:date="2020-10-26T12:06:00Z">
              <w:tcPr>
                <w:tcW w:w="1120" w:type="dxa"/>
                <w:tcBorders>
                  <w:top w:val="nil"/>
                  <w:left w:val="nil"/>
                  <w:bottom w:val="nil"/>
                  <w:right w:val="nil"/>
                </w:tcBorders>
                <w:shd w:val="clear" w:color="auto" w:fill="auto"/>
                <w:noWrap/>
                <w:vAlign w:val="bottom"/>
                <w:hideMark/>
              </w:tcPr>
            </w:tcPrChange>
          </w:tcPr>
          <w:p w14:paraId="275FB0DB" w14:textId="77777777" w:rsidR="00AC5E6B" w:rsidRPr="00D642B0" w:rsidRDefault="00AC5E6B" w:rsidP="00AC5E6B">
            <w:pPr>
              <w:jc w:val="center"/>
              <w:rPr>
                <w:ins w:id="9539" w:author="Francisco Timoni" w:date="2020-10-26T12:03:00Z"/>
                <w:rFonts w:ascii="Open Sans" w:hAnsi="Open Sans" w:cs="Open Sans"/>
                <w:color w:val="000000"/>
                <w:sz w:val="21"/>
                <w:szCs w:val="21"/>
                <w:rPrChange w:id="9540" w:author="Francisco Timoni" w:date="2020-10-26T12:37:00Z">
                  <w:rPr>
                    <w:ins w:id="9541" w:author="Francisco Timoni" w:date="2020-10-26T12:03:00Z"/>
                    <w:rFonts w:ascii="Open Sans" w:hAnsi="Open Sans" w:cs="Open Sans"/>
                    <w:color w:val="000000"/>
                    <w:sz w:val="18"/>
                    <w:szCs w:val="18"/>
                  </w:rPr>
                </w:rPrChange>
              </w:rPr>
            </w:pPr>
            <w:ins w:id="9542" w:author="Francisco Timoni" w:date="2020-10-26T12:03:00Z">
              <w:r w:rsidRPr="00D642B0">
                <w:rPr>
                  <w:rFonts w:ascii="Open Sans" w:hAnsi="Open Sans" w:cs="Open Sans"/>
                  <w:color w:val="000000"/>
                  <w:sz w:val="21"/>
                  <w:szCs w:val="21"/>
                  <w:rPrChange w:id="9543" w:author="Francisco Timoni" w:date="2020-10-26T12:37:00Z">
                    <w:rPr>
                      <w:rFonts w:ascii="Open Sans" w:hAnsi="Open Sans" w:cs="Open Sans"/>
                      <w:color w:val="000000"/>
                      <w:sz w:val="18"/>
                      <w:szCs w:val="18"/>
                    </w:rPr>
                  </w:rPrChange>
                </w:rPr>
                <w:t>65</w:t>
              </w:r>
            </w:ins>
          </w:p>
        </w:tc>
        <w:tc>
          <w:tcPr>
            <w:tcW w:w="1206" w:type="dxa"/>
            <w:tcBorders>
              <w:top w:val="nil"/>
              <w:left w:val="nil"/>
              <w:bottom w:val="nil"/>
              <w:right w:val="nil"/>
            </w:tcBorders>
            <w:shd w:val="clear" w:color="auto" w:fill="auto"/>
            <w:noWrap/>
            <w:vAlign w:val="bottom"/>
            <w:hideMark/>
            <w:tcPrChange w:id="9544" w:author="Francisco Timoni" w:date="2020-10-26T12:06:00Z">
              <w:tcPr>
                <w:tcW w:w="1206" w:type="dxa"/>
                <w:tcBorders>
                  <w:top w:val="nil"/>
                  <w:left w:val="nil"/>
                  <w:bottom w:val="nil"/>
                  <w:right w:val="nil"/>
                </w:tcBorders>
                <w:shd w:val="clear" w:color="auto" w:fill="auto"/>
                <w:noWrap/>
                <w:vAlign w:val="bottom"/>
                <w:hideMark/>
              </w:tcPr>
            </w:tcPrChange>
          </w:tcPr>
          <w:p w14:paraId="1D1080F3" w14:textId="77777777" w:rsidR="00AC5E6B" w:rsidRPr="00D642B0" w:rsidRDefault="00AC5E6B" w:rsidP="00AC5E6B">
            <w:pPr>
              <w:jc w:val="center"/>
              <w:rPr>
                <w:ins w:id="9545" w:author="Francisco Timoni" w:date="2020-10-26T12:03:00Z"/>
                <w:rFonts w:ascii="Open Sans" w:hAnsi="Open Sans" w:cs="Open Sans"/>
                <w:color w:val="000000"/>
                <w:sz w:val="21"/>
                <w:szCs w:val="21"/>
                <w:rPrChange w:id="9546" w:author="Francisco Timoni" w:date="2020-10-26T12:37:00Z">
                  <w:rPr>
                    <w:ins w:id="9547" w:author="Francisco Timoni" w:date="2020-10-26T12:03:00Z"/>
                    <w:rFonts w:ascii="Open Sans" w:hAnsi="Open Sans" w:cs="Open Sans"/>
                    <w:color w:val="000000"/>
                    <w:sz w:val="18"/>
                    <w:szCs w:val="18"/>
                  </w:rPr>
                </w:rPrChange>
              </w:rPr>
            </w:pPr>
            <w:ins w:id="9548" w:author="Francisco Timoni" w:date="2020-10-26T12:03:00Z">
              <w:r w:rsidRPr="00D642B0">
                <w:rPr>
                  <w:rFonts w:ascii="Open Sans" w:hAnsi="Open Sans" w:cs="Open Sans"/>
                  <w:color w:val="000000"/>
                  <w:sz w:val="21"/>
                  <w:szCs w:val="21"/>
                  <w:rPrChange w:id="9549" w:author="Francisco Timoni" w:date="2020-10-26T12:37:00Z">
                    <w:rPr>
                      <w:rFonts w:ascii="Open Sans" w:hAnsi="Open Sans" w:cs="Open Sans"/>
                      <w:color w:val="000000"/>
                      <w:sz w:val="18"/>
                      <w:szCs w:val="18"/>
                    </w:rPr>
                  </w:rPrChange>
                </w:rPr>
                <w:t>20/03/2026</w:t>
              </w:r>
            </w:ins>
          </w:p>
        </w:tc>
        <w:tc>
          <w:tcPr>
            <w:tcW w:w="601" w:type="dxa"/>
            <w:tcBorders>
              <w:top w:val="nil"/>
              <w:left w:val="nil"/>
              <w:bottom w:val="nil"/>
              <w:right w:val="nil"/>
            </w:tcBorders>
            <w:shd w:val="clear" w:color="auto" w:fill="auto"/>
            <w:noWrap/>
            <w:vAlign w:val="bottom"/>
            <w:hideMark/>
            <w:tcPrChange w:id="9550" w:author="Francisco Timoni" w:date="2020-10-26T12:06:00Z">
              <w:tcPr>
                <w:tcW w:w="601" w:type="dxa"/>
                <w:tcBorders>
                  <w:top w:val="nil"/>
                  <w:left w:val="nil"/>
                  <w:bottom w:val="nil"/>
                  <w:right w:val="nil"/>
                </w:tcBorders>
                <w:shd w:val="clear" w:color="auto" w:fill="auto"/>
                <w:noWrap/>
                <w:vAlign w:val="bottom"/>
                <w:hideMark/>
              </w:tcPr>
            </w:tcPrChange>
          </w:tcPr>
          <w:p w14:paraId="1D2FB762" w14:textId="77777777" w:rsidR="00AC5E6B" w:rsidRPr="00D642B0" w:rsidRDefault="00AC5E6B" w:rsidP="00AC5E6B">
            <w:pPr>
              <w:jc w:val="center"/>
              <w:rPr>
                <w:ins w:id="9551" w:author="Francisco Timoni" w:date="2020-10-26T12:03:00Z"/>
                <w:rFonts w:ascii="Open Sans" w:hAnsi="Open Sans" w:cs="Open Sans"/>
                <w:color w:val="000000"/>
                <w:sz w:val="21"/>
                <w:szCs w:val="21"/>
                <w:rPrChange w:id="9552" w:author="Francisco Timoni" w:date="2020-10-26T12:37:00Z">
                  <w:rPr>
                    <w:ins w:id="9553" w:author="Francisco Timoni" w:date="2020-10-26T12:03:00Z"/>
                    <w:rFonts w:ascii="Open Sans" w:hAnsi="Open Sans" w:cs="Open Sans"/>
                    <w:color w:val="000000"/>
                    <w:sz w:val="18"/>
                    <w:szCs w:val="18"/>
                  </w:rPr>
                </w:rPrChange>
              </w:rPr>
            </w:pPr>
            <w:ins w:id="9554" w:author="Francisco Timoni" w:date="2020-10-26T12:03:00Z">
              <w:r w:rsidRPr="00D642B0">
                <w:rPr>
                  <w:rFonts w:ascii="Open Sans" w:hAnsi="Open Sans" w:cs="Open Sans"/>
                  <w:color w:val="000000"/>
                  <w:sz w:val="21"/>
                  <w:szCs w:val="21"/>
                  <w:rPrChange w:id="9555"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556" w:author="Francisco Timoni" w:date="2020-10-26T12:06:00Z">
              <w:tcPr>
                <w:tcW w:w="1113" w:type="dxa"/>
                <w:tcBorders>
                  <w:top w:val="nil"/>
                  <w:left w:val="nil"/>
                  <w:bottom w:val="nil"/>
                  <w:right w:val="nil"/>
                </w:tcBorders>
                <w:shd w:val="clear" w:color="auto" w:fill="auto"/>
                <w:noWrap/>
                <w:vAlign w:val="bottom"/>
                <w:hideMark/>
              </w:tcPr>
            </w:tcPrChange>
          </w:tcPr>
          <w:p w14:paraId="4A9ADA8E" w14:textId="77777777" w:rsidR="00AC5E6B" w:rsidRPr="00D642B0" w:rsidRDefault="00AC5E6B" w:rsidP="00AC5E6B">
            <w:pPr>
              <w:jc w:val="center"/>
              <w:rPr>
                <w:ins w:id="9557" w:author="Francisco Timoni" w:date="2020-10-26T12:03:00Z"/>
                <w:rFonts w:ascii="Open Sans" w:hAnsi="Open Sans" w:cs="Open Sans"/>
                <w:color w:val="000000"/>
                <w:sz w:val="21"/>
                <w:szCs w:val="21"/>
                <w:rPrChange w:id="9558" w:author="Francisco Timoni" w:date="2020-10-26T12:37:00Z">
                  <w:rPr>
                    <w:ins w:id="9559" w:author="Francisco Timoni" w:date="2020-10-26T12:03:00Z"/>
                    <w:rFonts w:ascii="Open Sans" w:hAnsi="Open Sans" w:cs="Open Sans"/>
                    <w:color w:val="000000"/>
                    <w:sz w:val="18"/>
                    <w:szCs w:val="18"/>
                  </w:rPr>
                </w:rPrChange>
              </w:rPr>
            </w:pPr>
            <w:ins w:id="9560" w:author="Francisco Timoni" w:date="2020-10-26T12:03:00Z">
              <w:r w:rsidRPr="00D642B0">
                <w:rPr>
                  <w:rFonts w:ascii="Open Sans" w:hAnsi="Open Sans" w:cs="Open Sans"/>
                  <w:color w:val="000000"/>
                  <w:sz w:val="21"/>
                  <w:szCs w:val="21"/>
                  <w:rPrChange w:id="9561"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562" w:author="Francisco Timoni" w:date="2020-10-26T12:06:00Z">
              <w:tcPr>
                <w:tcW w:w="1427" w:type="dxa"/>
                <w:tcBorders>
                  <w:top w:val="nil"/>
                  <w:left w:val="nil"/>
                  <w:bottom w:val="nil"/>
                  <w:right w:val="nil"/>
                </w:tcBorders>
                <w:shd w:val="clear" w:color="auto" w:fill="auto"/>
                <w:noWrap/>
                <w:vAlign w:val="bottom"/>
                <w:hideMark/>
              </w:tcPr>
            </w:tcPrChange>
          </w:tcPr>
          <w:p w14:paraId="31BF5D04" w14:textId="77777777" w:rsidR="00AC5E6B" w:rsidRPr="00D642B0" w:rsidRDefault="00AC5E6B" w:rsidP="00AC5E6B">
            <w:pPr>
              <w:jc w:val="center"/>
              <w:rPr>
                <w:ins w:id="9563" w:author="Francisco Timoni" w:date="2020-10-26T12:03:00Z"/>
                <w:rFonts w:ascii="Open Sans" w:hAnsi="Open Sans" w:cs="Open Sans"/>
                <w:color w:val="000000"/>
                <w:sz w:val="21"/>
                <w:szCs w:val="21"/>
                <w:rPrChange w:id="9564" w:author="Francisco Timoni" w:date="2020-10-26T12:37:00Z">
                  <w:rPr>
                    <w:ins w:id="9565" w:author="Francisco Timoni" w:date="2020-10-26T12:03:00Z"/>
                    <w:rFonts w:ascii="Open Sans" w:hAnsi="Open Sans" w:cs="Open Sans"/>
                    <w:color w:val="000000"/>
                    <w:sz w:val="18"/>
                    <w:szCs w:val="18"/>
                  </w:rPr>
                </w:rPrChange>
              </w:rPr>
            </w:pPr>
            <w:ins w:id="9566" w:author="Francisco Timoni" w:date="2020-10-26T12:03:00Z">
              <w:r w:rsidRPr="00D642B0">
                <w:rPr>
                  <w:rFonts w:ascii="Open Sans" w:hAnsi="Open Sans" w:cs="Open Sans"/>
                  <w:color w:val="000000"/>
                  <w:sz w:val="21"/>
                  <w:szCs w:val="21"/>
                  <w:rPrChange w:id="9567"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568" w:author="Francisco Timoni" w:date="2020-10-26T12:06:00Z">
              <w:tcPr>
                <w:tcW w:w="1153" w:type="dxa"/>
                <w:tcBorders>
                  <w:top w:val="nil"/>
                  <w:left w:val="nil"/>
                  <w:bottom w:val="nil"/>
                  <w:right w:val="nil"/>
                </w:tcBorders>
                <w:shd w:val="clear" w:color="auto" w:fill="auto"/>
                <w:noWrap/>
                <w:vAlign w:val="bottom"/>
                <w:hideMark/>
              </w:tcPr>
            </w:tcPrChange>
          </w:tcPr>
          <w:p w14:paraId="15603DB8" w14:textId="77777777" w:rsidR="00AC5E6B" w:rsidRPr="00D642B0" w:rsidRDefault="00AC5E6B" w:rsidP="00AC5E6B">
            <w:pPr>
              <w:jc w:val="right"/>
              <w:rPr>
                <w:ins w:id="9569" w:author="Francisco Timoni" w:date="2020-10-26T12:03:00Z"/>
                <w:rFonts w:ascii="Open Sans" w:hAnsi="Open Sans" w:cs="Open Sans"/>
                <w:color w:val="000000"/>
                <w:sz w:val="21"/>
                <w:szCs w:val="21"/>
                <w:rPrChange w:id="9570" w:author="Francisco Timoni" w:date="2020-10-26T12:37:00Z">
                  <w:rPr>
                    <w:ins w:id="9571" w:author="Francisco Timoni" w:date="2020-10-26T12:03:00Z"/>
                    <w:rFonts w:ascii="Open Sans" w:hAnsi="Open Sans" w:cs="Open Sans"/>
                    <w:color w:val="000000"/>
                    <w:sz w:val="18"/>
                    <w:szCs w:val="18"/>
                  </w:rPr>
                </w:rPrChange>
              </w:rPr>
            </w:pPr>
            <w:ins w:id="9572" w:author="Francisco Timoni" w:date="2020-10-26T12:03:00Z">
              <w:r w:rsidRPr="00D642B0">
                <w:rPr>
                  <w:rFonts w:ascii="Open Sans" w:hAnsi="Open Sans" w:cs="Open Sans"/>
                  <w:color w:val="000000"/>
                  <w:sz w:val="21"/>
                  <w:szCs w:val="21"/>
                  <w:rPrChange w:id="9573" w:author="Francisco Timoni" w:date="2020-10-26T12:37:00Z">
                    <w:rPr>
                      <w:rFonts w:ascii="Open Sans" w:hAnsi="Open Sans" w:cs="Open Sans"/>
                      <w:color w:val="000000"/>
                      <w:sz w:val="18"/>
                      <w:szCs w:val="18"/>
                    </w:rPr>
                  </w:rPrChange>
                </w:rPr>
                <w:t>1,1341%</w:t>
              </w:r>
            </w:ins>
          </w:p>
        </w:tc>
      </w:tr>
      <w:tr w:rsidR="00AC5E6B" w:rsidRPr="00D642B0" w14:paraId="6E1FD1F6" w14:textId="77777777" w:rsidTr="00AC5E6B">
        <w:trPr>
          <w:trHeight w:val="240"/>
          <w:jc w:val="center"/>
          <w:ins w:id="9574" w:author="Francisco Timoni" w:date="2020-10-26T12:03:00Z"/>
          <w:trPrChange w:id="9575"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576" w:author="Francisco Timoni" w:date="2020-10-26T12:06:00Z">
              <w:tcPr>
                <w:tcW w:w="1120" w:type="dxa"/>
                <w:tcBorders>
                  <w:top w:val="nil"/>
                  <w:left w:val="nil"/>
                  <w:bottom w:val="nil"/>
                  <w:right w:val="nil"/>
                </w:tcBorders>
                <w:shd w:val="clear" w:color="auto" w:fill="auto"/>
                <w:noWrap/>
                <w:vAlign w:val="bottom"/>
                <w:hideMark/>
              </w:tcPr>
            </w:tcPrChange>
          </w:tcPr>
          <w:p w14:paraId="4D161EAF" w14:textId="77777777" w:rsidR="00AC5E6B" w:rsidRPr="00D642B0" w:rsidRDefault="00AC5E6B" w:rsidP="00AC5E6B">
            <w:pPr>
              <w:jc w:val="center"/>
              <w:rPr>
                <w:ins w:id="9577" w:author="Francisco Timoni" w:date="2020-10-26T12:03:00Z"/>
                <w:rFonts w:ascii="Open Sans" w:hAnsi="Open Sans" w:cs="Open Sans"/>
                <w:color w:val="000000"/>
                <w:sz w:val="21"/>
                <w:szCs w:val="21"/>
                <w:rPrChange w:id="9578" w:author="Francisco Timoni" w:date="2020-10-26T12:37:00Z">
                  <w:rPr>
                    <w:ins w:id="9579" w:author="Francisco Timoni" w:date="2020-10-26T12:03:00Z"/>
                    <w:rFonts w:ascii="Open Sans" w:hAnsi="Open Sans" w:cs="Open Sans"/>
                    <w:color w:val="000000"/>
                    <w:sz w:val="18"/>
                    <w:szCs w:val="18"/>
                  </w:rPr>
                </w:rPrChange>
              </w:rPr>
            </w:pPr>
            <w:ins w:id="9580" w:author="Francisco Timoni" w:date="2020-10-26T12:03:00Z">
              <w:r w:rsidRPr="00D642B0">
                <w:rPr>
                  <w:rFonts w:ascii="Open Sans" w:hAnsi="Open Sans" w:cs="Open Sans"/>
                  <w:color w:val="000000"/>
                  <w:sz w:val="21"/>
                  <w:szCs w:val="21"/>
                  <w:rPrChange w:id="9581" w:author="Francisco Timoni" w:date="2020-10-26T12:37:00Z">
                    <w:rPr>
                      <w:rFonts w:ascii="Open Sans" w:hAnsi="Open Sans" w:cs="Open Sans"/>
                      <w:color w:val="000000"/>
                      <w:sz w:val="18"/>
                      <w:szCs w:val="18"/>
                    </w:rPr>
                  </w:rPrChange>
                </w:rPr>
                <w:t>66</w:t>
              </w:r>
            </w:ins>
          </w:p>
        </w:tc>
        <w:tc>
          <w:tcPr>
            <w:tcW w:w="1206" w:type="dxa"/>
            <w:tcBorders>
              <w:top w:val="nil"/>
              <w:left w:val="nil"/>
              <w:bottom w:val="nil"/>
              <w:right w:val="nil"/>
            </w:tcBorders>
            <w:shd w:val="clear" w:color="auto" w:fill="auto"/>
            <w:noWrap/>
            <w:vAlign w:val="bottom"/>
            <w:hideMark/>
            <w:tcPrChange w:id="9582" w:author="Francisco Timoni" w:date="2020-10-26T12:06:00Z">
              <w:tcPr>
                <w:tcW w:w="1206" w:type="dxa"/>
                <w:tcBorders>
                  <w:top w:val="nil"/>
                  <w:left w:val="nil"/>
                  <w:bottom w:val="nil"/>
                  <w:right w:val="nil"/>
                </w:tcBorders>
                <w:shd w:val="clear" w:color="auto" w:fill="auto"/>
                <w:noWrap/>
                <w:vAlign w:val="bottom"/>
                <w:hideMark/>
              </w:tcPr>
            </w:tcPrChange>
          </w:tcPr>
          <w:p w14:paraId="64A3F4EA" w14:textId="77777777" w:rsidR="00AC5E6B" w:rsidRPr="00D642B0" w:rsidRDefault="00AC5E6B" w:rsidP="00AC5E6B">
            <w:pPr>
              <w:jc w:val="center"/>
              <w:rPr>
                <w:ins w:id="9583" w:author="Francisco Timoni" w:date="2020-10-26T12:03:00Z"/>
                <w:rFonts w:ascii="Open Sans" w:hAnsi="Open Sans" w:cs="Open Sans"/>
                <w:color w:val="000000"/>
                <w:sz w:val="21"/>
                <w:szCs w:val="21"/>
                <w:rPrChange w:id="9584" w:author="Francisco Timoni" w:date="2020-10-26T12:37:00Z">
                  <w:rPr>
                    <w:ins w:id="9585" w:author="Francisco Timoni" w:date="2020-10-26T12:03:00Z"/>
                    <w:rFonts w:ascii="Open Sans" w:hAnsi="Open Sans" w:cs="Open Sans"/>
                    <w:color w:val="000000"/>
                    <w:sz w:val="18"/>
                    <w:szCs w:val="18"/>
                  </w:rPr>
                </w:rPrChange>
              </w:rPr>
            </w:pPr>
            <w:ins w:id="9586" w:author="Francisco Timoni" w:date="2020-10-26T12:03:00Z">
              <w:r w:rsidRPr="00D642B0">
                <w:rPr>
                  <w:rFonts w:ascii="Open Sans" w:hAnsi="Open Sans" w:cs="Open Sans"/>
                  <w:color w:val="000000"/>
                  <w:sz w:val="21"/>
                  <w:szCs w:val="21"/>
                  <w:rPrChange w:id="9587" w:author="Francisco Timoni" w:date="2020-10-26T12:37:00Z">
                    <w:rPr>
                      <w:rFonts w:ascii="Open Sans" w:hAnsi="Open Sans" w:cs="Open Sans"/>
                      <w:color w:val="000000"/>
                      <w:sz w:val="18"/>
                      <w:szCs w:val="18"/>
                    </w:rPr>
                  </w:rPrChange>
                </w:rPr>
                <w:t>20/04/2026</w:t>
              </w:r>
            </w:ins>
          </w:p>
        </w:tc>
        <w:tc>
          <w:tcPr>
            <w:tcW w:w="601" w:type="dxa"/>
            <w:tcBorders>
              <w:top w:val="nil"/>
              <w:left w:val="nil"/>
              <w:bottom w:val="nil"/>
              <w:right w:val="nil"/>
            </w:tcBorders>
            <w:shd w:val="clear" w:color="auto" w:fill="auto"/>
            <w:noWrap/>
            <w:vAlign w:val="bottom"/>
            <w:hideMark/>
            <w:tcPrChange w:id="9588" w:author="Francisco Timoni" w:date="2020-10-26T12:06:00Z">
              <w:tcPr>
                <w:tcW w:w="601" w:type="dxa"/>
                <w:tcBorders>
                  <w:top w:val="nil"/>
                  <w:left w:val="nil"/>
                  <w:bottom w:val="nil"/>
                  <w:right w:val="nil"/>
                </w:tcBorders>
                <w:shd w:val="clear" w:color="auto" w:fill="auto"/>
                <w:noWrap/>
                <w:vAlign w:val="bottom"/>
                <w:hideMark/>
              </w:tcPr>
            </w:tcPrChange>
          </w:tcPr>
          <w:p w14:paraId="00F7B0F2" w14:textId="77777777" w:rsidR="00AC5E6B" w:rsidRPr="00D642B0" w:rsidRDefault="00AC5E6B" w:rsidP="00AC5E6B">
            <w:pPr>
              <w:jc w:val="center"/>
              <w:rPr>
                <w:ins w:id="9589" w:author="Francisco Timoni" w:date="2020-10-26T12:03:00Z"/>
                <w:rFonts w:ascii="Open Sans" w:hAnsi="Open Sans" w:cs="Open Sans"/>
                <w:color w:val="000000"/>
                <w:sz w:val="21"/>
                <w:szCs w:val="21"/>
                <w:rPrChange w:id="9590" w:author="Francisco Timoni" w:date="2020-10-26T12:37:00Z">
                  <w:rPr>
                    <w:ins w:id="9591" w:author="Francisco Timoni" w:date="2020-10-26T12:03:00Z"/>
                    <w:rFonts w:ascii="Open Sans" w:hAnsi="Open Sans" w:cs="Open Sans"/>
                    <w:color w:val="000000"/>
                    <w:sz w:val="18"/>
                    <w:szCs w:val="18"/>
                  </w:rPr>
                </w:rPrChange>
              </w:rPr>
            </w:pPr>
            <w:ins w:id="9592" w:author="Francisco Timoni" w:date="2020-10-26T12:03:00Z">
              <w:r w:rsidRPr="00D642B0">
                <w:rPr>
                  <w:rFonts w:ascii="Open Sans" w:hAnsi="Open Sans" w:cs="Open Sans"/>
                  <w:color w:val="000000"/>
                  <w:sz w:val="21"/>
                  <w:szCs w:val="21"/>
                  <w:rPrChange w:id="9593"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594" w:author="Francisco Timoni" w:date="2020-10-26T12:06:00Z">
              <w:tcPr>
                <w:tcW w:w="1113" w:type="dxa"/>
                <w:tcBorders>
                  <w:top w:val="nil"/>
                  <w:left w:val="nil"/>
                  <w:bottom w:val="nil"/>
                  <w:right w:val="nil"/>
                </w:tcBorders>
                <w:shd w:val="clear" w:color="auto" w:fill="auto"/>
                <w:noWrap/>
                <w:vAlign w:val="bottom"/>
                <w:hideMark/>
              </w:tcPr>
            </w:tcPrChange>
          </w:tcPr>
          <w:p w14:paraId="394BD1A9" w14:textId="77777777" w:rsidR="00AC5E6B" w:rsidRPr="00D642B0" w:rsidRDefault="00AC5E6B" w:rsidP="00AC5E6B">
            <w:pPr>
              <w:jc w:val="center"/>
              <w:rPr>
                <w:ins w:id="9595" w:author="Francisco Timoni" w:date="2020-10-26T12:03:00Z"/>
                <w:rFonts w:ascii="Open Sans" w:hAnsi="Open Sans" w:cs="Open Sans"/>
                <w:color w:val="000000"/>
                <w:sz w:val="21"/>
                <w:szCs w:val="21"/>
                <w:rPrChange w:id="9596" w:author="Francisco Timoni" w:date="2020-10-26T12:37:00Z">
                  <w:rPr>
                    <w:ins w:id="9597" w:author="Francisco Timoni" w:date="2020-10-26T12:03:00Z"/>
                    <w:rFonts w:ascii="Open Sans" w:hAnsi="Open Sans" w:cs="Open Sans"/>
                    <w:color w:val="000000"/>
                    <w:sz w:val="18"/>
                    <w:szCs w:val="18"/>
                  </w:rPr>
                </w:rPrChange>
              </w:rPr>
            </w:pPr>
            <w:ins w:id="9598" w:author="Francisco Timoni" w:date="2020-10-26T12:03:00Z">
              <w:r w:rsidRPr="00D642B0">
                <w:rPr>
                  <w:rFonts w:ascii="Open Sans" w:hAnsi="Open Sans" w:cs="Open Sans"/>
                  <w:color w:val="000000"/>
                  <w:sz w:val="21"/>
                  <w:szCs w:val="21"/>
                  <w:rPrChange w:id="9599"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600" w:author="Francisco Timoni" w:date="2020-10-26T12:06:00Z">
              <w:tcPr>
                <w:tcW w:w="1427" w:type="dxa"/>
                <w:tcBorders>
                  <w:top w:val="nil"/>
                  <w:left w:val="nil"/>
                  <w:bottom w:val="nil"/>
                  <w:right w:val="nil"/>
                </w:tcBorders>
                <w:shd w:val="clear" w:color="auto" w:fill="auto"/>
                <w:noWrap/>
                <w:vAlign w:val="bottom"/>
                <w:hideMark/>
              </w:tcPr>
            </w:tcPrChange>
          </w:tcPr>
          <w:p w14:paraId="2CB71E82" w14:textId="77777777" w:rsidR="00AC5E6B" w:rsidRPr="00D642B0" w:rsidRDefault="00AC5E6B" w:rsidP="00AC5E6B">
            <w:pPr>
              <w:jc w:val="center"/>
              <w:rPr>
                <w:ins w:id="9601" w:author="Francisco Timoni" w:date="2020-10-26T12:03:00Z"/>
                <w:rFonts w:ascii="Open Sans" w:hAnsi="Open Sans" w:cs="Open Sans"/>
                <w:color w:val="000000"/>
                <w:sz w:val="21"/>
                <w:szCs w:val="21"/>
                <w:rPrChange w:id="9602" w:author="Francisco Timoni" w:date="2020-10-26T12:37:00Z">
                  <w:rPr>
                    <w:ins w:id="9603" w:author="Francisco Timoni" w:date="2020-10-26T12:03:00Z"/>
                    <w:rFonts w:ascii="Open Sans" w:hAnsi="Open Sans" w:cs="Open Sans"/>
                    <w:color w:val="000000"/>
                    <w:sz w:val="18"/>
                    <w:szCs w:val="18"/>
                  </w:rPr>
                </w:rPrChange>
              </w:rPr>
            </w:pPr>
            <w:ins w:id="9604" w:author="Francisco Timoni" w:date="2020-10-26T12:03:00Z">
              <w:r w:rsidRPr="00D642B0">
                <w:rPr>
                  <w:rFonts w:ascii="Open Sans" w:hAnsi="Open Sans" w:cs="Open Sans"/>
                  <w:color w:val="000000"/>
                  <w:sz w:val="21"/>
                  <w:szCs w:val="21"/>
                  <w:rPrChange w:id="9605"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606" w:author="Francisco Timoni" w:date="2020-10-26T12:06:00Z">
              <w:tcPr>
                <w:tcW w:w="1153" w:type="dxa"/>
                <w:tcBorders>
                  <w:top w:val="nil"/>
                  <w:left w:val="nil"/>
                  <w:bottom w:val="nil"/>
                  <w:right w:val="nil"/>
                </w:tcBorders>
                <w:shd w:val="clear" w:color="auto" w:fill="auto"/>
                <w:noWrap/>
                <w:vAlign w:val="bottom"/>
                <w:hideMark/>
              </w:tcPr>
            </w:tcPrChange>
          </w:tcPr>
          <w:p w14:paraId="081A2591" w14:textId="77777777" w:rsidR="00AC5E6B" w:rsidRPr="00D642B0" w:rsidRDefault="00AC5E6B" w:rsidP="00AC5E6B">
            <w:pPr>
              <w:jc w:val="right"/>
              <w:rPr>
                <w:ins w:id="9607" w:author="Francisco Timoni" w:date="2020-10-26T12:03:00Z"/>
                <w:rFonts w:ascii="Open Sans" w:hAnsi="Open Sans" w:cs="Open Sans"/>
                <w:color w:val="000000"/>
                <w:sz w:val="21"/>
                <w:szCs w:val="21"/>
                <w:rPrChange w:id="9608" w:author="Francisco Timoni" w:date="2020-10-26T12:37:00Z">
                  <w:rPr>
                    <w:ins w:id="9609" w:author="Francisco Timoni" w:date="2020-10-26T12:03:00Z"/>
                    <w:rFonts w:ascii="Open Sans" w:hAnsi="Open Sans" w:cs="Open Sans"/>
                    <w:color w:val="000000"/>
                    <w:sz w:val="18"/>
                    <w:szCs w:val="18"/>
                  </w:rPr>
                </w:rPrChange>
              </w:rPr>
            </w:pPr>
            <w:ins w:id="9610" w:author="Francisco Timoni" w:date="2020-10-26T12:03:00Z">
              <w:r w:rsidRPr="00D642B0">
                <w:rPr>
                  <w:rFonts w:ascii="Open Sans" w:hAnsi="Open Sans" w:cs="Open Sans"/>
                  <w:color w:val="000000"/>
                  <w:sz w:val="21"/>
                  <w:szCs w:val="21"/>
                  <w:rPrChange w:id="9611" w:author="Francisco Timoni" w:date="2020-10-26T12:37:00Z">
                    <w:rPr>
                      <w:rFonts w:ascii="Open Sans" w:hAnsi="Open Sans" w:cs="Open Sans"/>
                      <w:color w:val="000000"/>
                      <w:sz w:val="18"/>
                      <w:szCs w:val="18"/>
                    </w:rPr>
                  </w:rPrChange>
                </w:rPr>
                <w:t>1,1636%</w:t>
              </w:r>
            </w:ins>
          </w:p>
        </w:tc>
      </w:tr>
      <w:tr w:rsidR="00AC5E6B" w:rsidRPr="00D642B0" w14:paraId="00F027F5" w14:textId="77777777" w:rsidTr="00AC5E6B">
        <w:trPr>
          <w:trHeight w:val="240"/>
          <w:jc w:val="center"/>
          <w:ins w:id="9612" w:author="Francisco Timoni" w:date="2020-10-26T12:03:00Z"/>
          <w:trPrChange w:id="9613"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614" w:author="Francisco Timoni" w:date="2020-10-26T12:06:00Z">
              <w:tcPr>
                <w:tcW w:w="1120" w:type="dxa"/>
                <w:tcBorders>
                  <w:top w:val="nil"/>
                  <w:left w:val="nil"/>
                  <w:bottom w:val="nil"/>
                  <w:right w:val="nil"/>
                </w:tcBorders>
                <w:shd w:val="clear" w:color="auto" w:fill="auto"/>
                <w:noWrap/>
                <w:vAlign w:val="bottom"/>
                <w:hideMark/>
              </w:tcPr>
            </w:tcPrChange>
          </w:tcPr>
          <w:p w14:paraId="55C6C39A" w14:textId="77777777" w:rsidR="00AC5E6B" w:rsidRPr="00D642B0" w:rsidRDefault="00AC5E6B" w:rsidP="00AC5E6B">
            <w:pPr>
              <w:jc w:val="center"/>
              <w:rPr>
                <w:ins w:id="9615" w:author="Francisco Timoni" w:date="2020-10-26T12:03:00Z"/>
                <w:rFonts w:ascii="Open Sans" w:hAnsi="Open Sans" w:cs="Open Sans"/>
                <w:color w:val="000000"/>
                <w:sz w:val="21"/>
                <w:szCs w:val="21"/>
                <w:rPrChange w:id="9616" w:author="Francisco Timoni" w:date="2020-10-26T12:37:00Z">
                  <w:rPr>
                    <w:ins w:id="9617" w:author="Francisco Timoni" w:date="2020-10-26T12:03:00Z"/>
                    <w:rFonts w:ascii="Open Sans" w:hAnsi="Open Sans" w:cs="Open Sans"/>
                    <w:color w:val="000000"/>
                    <w:sz w:val="18"/>
                    <w:szCs w:val="18"/>
                  </w:rPr>
                </w:rPrChange>
              </w:rPr>
            </w:pPr>
            <w:ins w:id="9618" w:author="Francisco Timoni" w:date="2020-10-26T12:03:00Z">
              <w:r w:rsidRPr="00D642B0">
                <w:rPr>
                  <w:rFonts w:ascii="Open Sans" w:hAnsi="Open Sans" w:cs="Open Sans"/>
                  <w:color w:val="000000"/>
                  <w:sz w:val="21"/>
                  <w:szCs w:val="21"/>
                  <w:rPrChange w:id="9619" w:author="Francisco Timoni" w:date="2020-10-26T12:37:00Z">
                    <w:rPr>
                      <w:rFonts w:ascii="Open Sans" w:hAnsi="Open Sans" w:cs="Open Sans"/>
                      <w:color w:val="000000"/>
                      <w:sz w:val="18"/>
                      <w:szCs w:val="18"/>
                    </w:rPr>
                  </w:rPrChange>
                </w:rPr>
                <w:t>67</w:t>
              </w:r>
            </w:ins>
          </w:p>
        </w:tc>
        <w:tc>
          <w:tcPr>
            <w:tcW w:w="1206" w:type="dxa"/>
            <w:tcBorders>
              <w:top w:val="nil"/>
              <w:left w:val="nil"/>
              <w:bottom w:val="nil"/>
              <w:right w:val="nil"/>
            </w:tcBorders>
            <w:shd w:val="clear" w:color="auto" w:fill="auto"/>
            <w:noWrap/>
            <w:vAlign w:val="bottom"/>
            <w:hideMark/>
            <w:tcPrChange w:id="9620" w:author="Francisco Timoni" w:date="2020-10-26T12:06:00Z">
              <w:tcPr>
                <w:tcW w:w="1206" w:type="dxa"/>
                <w:tcBorders>
                  <w:top w:val="nil"/>
                  <w:left w:val="nil"/>
                  <w:bottom w:val="nil"/>
                  <w:right w:val="nil"/>
                </w:tcBorders>
                <w:shd w:val="clear" w:color="auto" w:fill="auto"/>
                <w:noWrap/>
                <w:vAlign w:val="bottom"/>
                <w:hideMark/>
              </w:tcPr>
            </w:tcPrChange>
          </w:tcPr>
          <w:p w14:paraId="454AC0E3" w14:textId="77777777" w:rsidR="00AC5E6B" w:rsidRPr="00D642B0" w:rsidRDefault="00AC5E6B" w:rsidP="00AC5E6B">
            <w:pPr>
              <w:jc w:val="center"/>
              <w:rPr>
                <w:ins w:id="9621" w:author="Francisco Timoni" w:date="2020-10-26T12:03:00Z"/>
                <w:rFonts w:ascii="Open Sans" w:hAnsi="Open Sans" w:cs="Open Sans"/>
                <w:color w:val="000000"/>
                <w:sz w:val="21"/>
                <w:szCs w:val="21"/>
                <w:rPrChange w:id="9622" w:author="Francisco Timoni" w:date="2020-10-26T12:37:00Z">
                  <w:rPr>
                    <w:ins w:id="9623" w:author="Francisco Timoni" w:date="2020-10-26T12:03:00Z"/>
                    <w:rFonts w:ascii="Open Sans" w:hAnsi="Open Sans" w:cs="Open Sans"/>
                    <w:color w:val="000000"/>
                    <w:sz w:val="18"/>
                    <w:szCs w:val="18"/>
                  </w:rPr>
                </w:rPrChange>
              </w:rPr>
            </w:pPr>
            <w:ins w:id="9624" w:author="Francisco Timoni" w:date="2020-10-26T12:03:00Z">
              <w:r w:rsidRPr="00D642B0">
                <w:rPr>
                  <w:rFonts w:ascii="Open Sans" w:hAnsi="Open Sans" w:cs="Open Sans"/>
                  <w:color w:val="000000"/>
                  <w:sz w:val="21"/>
                  <w:szCs w:val="21"/>
                  <w:rPrChange w:id="9625" w:author="Francisco Timoni" w:date="2020-10-26T12:37:00Z">
                    <w:rPr>
                      <w:rFonts w:ascii="Open Sans" w:hAnsi="Open Sans" w:cs="Open Sans"/>
                      <w:color w:val="000000"/>
                      <w:sz w:val="18"/>
                      <w:szCs w:val="18"/>
                    </w:rPr>
                  </w:rPrChange>
                </w:rPr>
                <w:t>20/05/2026</w:t>
              </w:r>
            </w:ins>
          </w:p>
        </w:tc>
        <w:tc>
          <w:tcPr>
            <w:tcW w:w="601" w:type="dxa"/>
            <w:tcBorders>
              <w:top w:val="nil"/>
              <w:left w:val="nil"/>
              <w:bottom w:val="nil"/>
              <w:right w:val="nil"/>
            </w:tcBorders>
            <w:shd w:val="clear" w:color="auto" w:fill="auto"/>
            <w:noWrap/>
            <w:vAlign w:val="bottom"/>
            <w:hideMark/>
            <w:tcPrChange w:id="9626" w:author="Francisco Timoni" w:date="2020-10-26T12:06:00Z">
              <w:tcPr>
                <w:tcW w:w="601" w:type="dxa"/>
                <w:tcBorders>
                  <w:top w:val="nil"/>
                  <w:left w:val="nil"/>
                  <w:bottom w:val="nil"/>
                  <w:right w:val="nil"/>
                </w:tcBorders>
                <w:shd w:val="clear" w:color="auto" w:fill="auto"/>
                <w:noWrap/>
                <w:vAlign w:val="bottom"/>
                <w:hideMark/>
              </w:tcPr>
            </w:tcPrChange>
          </w:tcPr>
          <w:p w14:paraId="5FD6AB6A" w14:textId="77777777" w:rsidR="00AC5E6B" w:rsidRPr="00D642B0" w:rsidRDefault="00AC5E6B" w:rsidP="00AC5E6B">
            <w:pPr>
              <w:jc w:val="center"/>
              <w:rPr>
                <w:ins w:id="9627" w:author="Francisco Timoni" w:date="2020-10-26T12:03:00Z"/>
                <w:rFonts w:ascii="Open Sans" w:hAnsi="Open Sans" w:cs="Open Sans"/>
                <w:color w:val="000000"/>
                <w:sz w:val="21"/>
                <w:szCs w:val="21"/>
                <w:rPrChange w:id="9628" w:author="Francisco Timoni" w:date="2020-10-26T12:37:00Z">
                  <w:rPr>
                    <w:ins w:id="9629" w:author="Francisco Timoni" w:date="2020-10-26T12:03:00Z"/>
                    <w:rFonts w:ascii="Open Sans" w:hAnsi="Open Sans" w:cs="Open Sans"/>
                    <w:color w:val="000000"/>
                    <w:sz w:val="18"/>
                    <w:szCs w:val="18"/>
                  </w:rPr>
                </w:rPrChange>
              </w:rPr>
            </w:pPr>
            <w:ins w:id="9630" w:author="Francisco Timoni" w:date="2020-10-26T12:03:00Z">
              <w:r w:rsidRPr="00D642B0">
                <w:rPr>
                  <w:rFonts w:ascii="Open Sans" w:hAnsi="Open Sans" w:cs="Open Sans"/>
                  <w:color w:val="000000"/>
                  <w:sz w:val="21"/>
                  <w:szCs w:val="21"/>
                  <w:rPrChange w:id="9631"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632" w:author="Francisco Timoni" w:date="2020-10-26T12:06:00Z">
              <w:tcPr>
                <w:tcW w:w="1113" w:type="dxa"/>
                <w:tcBorders>
                  <w:top w:val="nil"/>
                  <w:left w:val="nil"/>
                  <w:bottom w:val="nil"/>
                  <w:right w:val="nil"/>
                </w:tcBorders>
                <w:shd w:val="clear" w:color="auto" w:fill="auto"/>
                <w:noWrap/>
                <w:vAlign w:val="bottom"/>
                <w:hideMark/>
              </w:tcPr>
            </w:tcPrChange>
          </w:tcPr>
          <w:p w14:paraId="497AF160" w14:textId="77777777" w:rsidR="00AC5E6B" w:rsidRPr="00D642B0" w:rsidRDefault="00AC5E6B" w:rsidP="00AC5E6B">
            <w:pPr>
              <w:jc w:val="center"/>
              <w:rPr>
                <w:ins w:id="9633" w:author="Francisco Timoni" w:date="2020-10-26T12:03:00Z"/>
                <w:rFonts w:ascii="Open Sans" w:hAnsi="Open Sans" w:cs="Open Sans"/>
                <w:color w:val="000000"/>
                <w:sz w:val="21"/>
                <w:szCs w:val="21"/>
                <w:rPrChange w:id="9634" w:author="Francisco Timoni" w:date="2020-10-26T12:37:00Z">
                  <w:rPr>
                    <w:ins w:id="9635" w:author="Francisco Timoni" w:date="2020-10-26T12:03:00Z"/>
                    <w:rFonts w:ascii="Open Sans" w:hAnsi="Open Sans" w:cs="Open Sans"/>
                    <w:color w:val="000000"/>
                    <w:sz w:val="18"/>
                    <w:szCs w:val="18"/>
                  </w:rPr>
                </w:rPrChange>
              </w:rPr>
            </w:pPr>
            <w:ins w:id="9636" w:author="Francisco Timoni" w:date="2020-10-26T12:03:00Z">
              <w:r w:rsidRPr="00D642B0">
                <w:rPr>
                  <w:rFonts w:ascii="Open Sans" w:hAnsi="Open Sans" w:cs="Open Sans"/>
                  <w:color w:val="000000"/>
                  <w:sz w:val="21"/>
                  <w:szCs w:val="21"/>
                  <w:rPrChange w:id="9637"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638" w:author="Francisco Timoni" w:date="2020-10-26T12:06:00Z">
              <w:tcPr>
                <w:tcW w:w="1427" w:type="dxa"/>
                <w:tcBorders>
                  <w:top w:val="nil"/>
                  <w:left w:val="nil"/>
                  <w:bottom w:val="nil"/>
                  <w:right w:val="nil"/>
                </w:tcBorders>
                <w:shd w:val="clear" w:color="auto" w:fill="auto"/>
                <w:noWrap/>
                <w:vAlign w:val="bottom"/>
                <w:hideMark/>
              </w:tcPr>
            </w:tcPrChange>
          </w:tcPr>
          <w:p w14:paraId="0C8AD0FC" w14:textId="77777777" w:rsidR="00AC5E6B" w:rsidRPr="00D642B0" w:rsidRDefault="00AC5E6B" w:rsidP="00AC5E6B">
            <w:pPr>
              <w:jc w:val="center"/>
              <w:rPr>
                <w:ins w:id="9639" w:author="Francisco Timoni" w:date="2020-10-26T12:03:00Z"/>
                <w:rFonts w:ascii="Open Sans" w:hAnsi="Open Sans" w:cs="Open Sans"/>
                <w:color w:val="000000"/>
                <w:sz w:val="21"/>
                <w:szCs w:val="21"/>
                <w:rPrChange w:id="9640" w:author="Francisco Timoni" w:date="2020-10-26T12:37:00Z">
                  <w:rPr>
                    <w:ins w:id="9641" w:author="Francisco Timoni" w:date="2020-10-26T12:03:00Z"/>
                    <w:rFonts w:ascii="Open Sans" w:hAnsi="Open Sans" w:cs="Open Sans"/>
                    <w:color w:val="000000"/>
                    <w:sz w:val="18"/>
                    <w:szCs w:val="18"/>
                  </w:rPr>
                </w:rPrChange>
              </w:rPr>
            </w:pPr>
            <w:ins w:id="9642" w:author="Francisco Timoni" w:date="2020-10-26T12:03:00Z">
              <w:r w:rsidRPr="00D642B0">
                <w:rPr>
                  <w:rFonts w:ascii="Open Sans" w:hAnsi="Open Sans" w:cs="Open Sans"/>
                  <w:color w:val="000000"/>
                  <w:sz w:val="21"/>
                  <w:szCs w:val="21"/>
                  <w:rPrChange w:id="9643"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644" w:author="Francisco Timoni" w:date="2020-10-26T12:06:00Z">
              <w:tcPr>
                <w:tcW w:w="1153" w:type="dxa"/>
                <w:tcBorders>
                  <w:top w:val="nil"/>
                  <w:left w:val="nil"/>
                  <w:bottom w:val="nil"/>
                  <w:right w:val="nil"/>
                </w:tcBorders>
                <w:shd w:val="clear" w:color="auto" w:fill="auto"/>
                <w:noWrap/>
                <w:vAlign w:val="bottom"/>
                <w:hideMark/>
              </w:tcPr>
            </w:tcPrChange>
          </w:tcPr>
          <w:p w14:paraId="4480169C" w14:textId="77777777" w:rsidR="00AC5E6B" w:rsidRPr="00D642B0" w:rsidRDefault="00AC5E6B" w:rsidP="00AC5E6B">
            <w:pPr>
              <w:jc w:val="right"/>
              <w:rPr>
                <w:ins w:id="9645" w:author="Francisco Timoni" w:date="2020-10-26T12:03:00Z"/>
                <w:rFonts w:ascii="Open Sans" w:hAnsi="Open Sans" w:cs="Open Sans"/>
                <w:color w:val="000000"/>
                <w:sz w:val="21"/>
                <w:szCs w:val="21"/>
                <w:rPrChange w:id="9646" w:author="Francisco Timoni" w:date="2020-10-26T12:37:00Z">
                  <w:rPr>
                    <w:ins w:id="9647" w:author="Francisco Timoni" w:date="2020-10-26T12:03:00Z"/>
                    <w:rFonts w:ascii="Open Sans" w:hAnsi="Open Sans" w:cs="Open Sans"/>
                    <w:color w:val="000000"/>
                    <w:sz w:val="18"/>
                    <w:szCs w:val="18"/>
                  </w:rPr>
                </w:rPrChange>
              </w:rPr>
            </w:pPr>
            <w:ins w:id="9648" w:author="Francisco Timoni" w:date="2020-10-26T12:03:00Z">
              <w:r w:rsidRPr="00D642B0">
                <w:rPr>
                  <w:rFonts w:ascii="Open Sans" w:hAnsi="Open Sans" w:cs="Open Sans"/>
                  <w:color w:val="000000"/>
                  <w:sz w:val="21"/>
                  <w:szCs w:val="21"/>
                  <w:rPrChange w:id="9649" w:author="Francisco Timoni" w:date="2020-10-26T12:37:00Z">
                    <w:rPr>
                      <w:rFonts w:ascii="Open Sans" w:hAnsi="Open Sans" w:cs="Open Sans"/>
                      <w:color w:val="000000"/>
                      <w:sz w:val="18"/>
                      <w:szCs w:val="18"/>
                    </w:rPr>
                  </w:rPrChange>
                </w:rPr>
                <w:t>1,1764%</w:t>
              </w:r>
            </w:ins>
          </w:p>
        </w:tc>
      </w:tr>
      <w:tr w:rsidR="00AC5E6B" w:rsidRPr="00D642B0" w14:paraId="3D765068" w14:textId="77777777" w:rsidTr="00AC5E6B">
        <w:trPr>
          <w:trHeight w:val="240"/>
          <w:jc w:val="center"/>
          <w:ins w:id="9650" w:author="Francisco Timoni" w:date="2020-10-26T12:03:00Z"/>
          <w:trPrChange w:id="9651"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652" w:author="Francisco Timoni" w:date="2020-10-26T12:06:00Z">
              <w:tcPr>
                <w:tcW w:w="1120" w:type="dxa"/>
                <w:tcBorders>
                  <w:top w:val="nil"/>
                  <w:left w:val="nil"/>
                  <w:bottom w:val="nil"/>
                  <w:right w:val="nil"/>
                </w:tcBorders>
                <w:shd w:val="clear" w:color="auto" w:fill="auto"/>
                <w:noWrap/>
                <w:vAlign w:val="bottom"/>
                <w:hideMark/>
              </w:tcPr>
            </w:tcPrChange>
          </w:tcPr>
          <w:p w14:paraId="183987D8" w14:textId="77777777" w:rsidR="00AC5E6B" w:rsidRPr="00D642B0" w:rsidRDefault="00AC5E6B" w:rsidP="00AC5E6B">
            <w:pPr>
              <w:jc w:val="center"/>
              <w:rPr>
                <w:ins w:id="9653" w:author="Francisco Timoni" w:date="2020-10-26T12:03:00Z"/>
                <w:rFonts w:ascii="Open Sans" w:hAnsi="Open Sans" w:cs="Open Sans"/>
                <w:color w:val="000000"/>
                <w:sz w:val="21"/>
                <w:szCs w:val="21"/>
                <w:rPrChange w:id="9654" w:author="Francisco Timoni" w:date="2020-10-26T12:37:00Z">
                  <w:rPr>
                    <w:ins w:id="9655" w:author="Francisco Timoni" w:date="2020-10-26T12:03:00Z"/>
                    <w:rFonts w:ascii="Open Sans" w:hAnsi="Open Sans" w:cs="Open Sans"/>
                    <w:color w:val="000000"/>
                    <w:sz w:val="18"/>
                    <w:szCs w:val="18"/>
                  </w:rPr>
                </w:rPrChange>
              </w:rPr>
            </w:pPr>
            <w:ins w:id="9656" w:author="Francisco Timoni" w:date="2020-10-26T12:03:00Z">
              <w:r w:rsidRPr="00D642B0">
                <w:rPr>
                  <w:rFonts w:ascii="Open Sans" w:hAnsi="Open Sans" w:cs="Open Sans"/>
                  <w:color w:val="000000"/>
                  <w:sz w:val="21"/>
                  <w:szCs w:val="21"/>
                  <w:rPrChange w:id="9657" w:author="Francisco Timoni" w:date="2020-10-26T12:37:00Z">
                    <w:rPr>
                      <w:rFonts w:ascii="Open Sans" w:hAnsi="Open Sans" w:cs="Open Sans"/>
                      <w:color w:val="000000"/>
                      <w:sz w:val="18"/>
                      <w:szCs w:val="18"/>
                    </w:rPr>
                  </w:rPrChange>
                </w:rPr>
                <w:t>68</w:t>
              </w:r>
            </w:ins>
          </w:p>
        </w:tc>
        <w:tc>
          <w:tcPr>
            <w:tcW w:w="1206" w:type="dxa"/>
            <w:tcBorders>
              <w:top w:val="nil"/>
              <w:left w:val="nil"/>
              <w:bottom w:val="nil"/>
              <w:right w:val="nil"/>
            </w:tcBorders>
            <w:shd w:val="clear" w:color="auto" w:fill="auto"/>
            <w:noWrap/>
            <w:vAlign w:val="bottom"/>
            <w:hideMark/>
            <w:tcPrChange w:id="9658" w:author="Francisco Timoni" w:date="2020-10-26T12:06:00Z">
              <w:tcPr>
                <w:tcW w:w="1206" w:type="dxa"/>
                <w:tcBorders>
                  <w:top w:val="nil"/>
                  <w:left w:val="nil"/>
                  <w:bottom w:val="nil"/>
                  <w:right w:val="nil"/>
                </w:tcBorders>
                <w:shd w:val="clear" w:color="auto" w:fill="auto"/>
                <w:noWrap/>
                <w:vAlign w:val="bottom"/>
                <w:hideMark/>
              </w:tcPr>
            </w:tcPrChange>
          </w:tcPr>
          <w:p w14:paraId="721D38E4" w14:textId="77777777" w:rsidR="00AC5E6B" w:rsidRPr="00D642B0" w:rsidRDefault="00AC5E6B" w:rsidP="00AC5E6B">
            <w:pPr>
              <w:jc w:val="center"/>
              <w:rPr>
                <w:ins w:id="9659" w:author="Francisco Timoni" w:date="2020-10-26T12:03:00Z"/>
                <w:rFonts w:ascii="Open Sans" w:hAnsi="Open Sans" w:cs="Open Sans"/>
                <w:color w:val="000000"/>
                <w:sz w:val="21"/>
                <w:szCs w:val="21"/>
                <w:rPrChange w:id="9660" w:author="Francisco Timoni" w:date="2020-10-26T12:37:00Z">
                  <w:rPr>
                    <w:ins w:id="9661" w:author="Francisco Timoni" w:date="2020-10-26T12:03:00Z"/>
                    <w:rFonts w:ascii="Open Sans" w:hAnsi="Open Sans" w:cs="Open Sans"/>
                    <w:color w:val="000000"/>
                    <w:sz w:val="18"/>
                    <w:szCs w:val="18"/>
                  </w:rPr>
                </w:rPrChange>
              </w:rPr>
            </w:pPr>
            <w:ins w:id="9662" w:author="Francisco Timoni" w:date="2020-10-26T12:03:00Z">
              <w:r w:rsidRPr="00D642B0">
                <w:rPr>
                  <w:rFonts w:ascii="Open Sans" w:hAnsi="Open Sans" w:cs="Open Sans"/>
                  <w:color w:val="000000"/>
                  <w:sz w:val="21"/>
                  <w:szCs w:val="21"/>
                  <w:rPrChange w:id="9663" w:author="Francisco Timoni" w:date="2020-10-26T12:37:00Z">
                    <w:rPr>
                      <w:rFonts w:ascii="Open Sans" w:hAnsi="Open Sans" w:cs="Open Sans"/>
                      <w:color w:val="000000"/>
                      <w:sz w:val="18"/>
                      <w:szCs w:val="18"/>
                    </w:rPr>
                  </w:rPrChange>
                </w:rPr>
                <w:t>20/06/2026</w:t>
              </w:r>
            </w:ins>
          </w:p>
        </w:tc>
        <w:tc>
          <w:tcPr>
            <w:tcW w:w="601" w:type="dxa"/>
            <w:tcBorders>
              <w:top w:val="nil"/>
              <w:left w:val="nil"/>
              <w:bottom w:val="nil"/>
              <w:right w:val="nil"/>
            </w:tcBorders>
            <w:shd w:val="clear" w:color="auto" w:fill="auto"/>
            <w:noWrap/>
            <w:vAlign w:val="bottom"/>
            <w:hideMark/>
            <w:tcPrChange w:id="9664" w:author="Francisco Timoni" w:date="2020-10-26T12:06:00Z">
              <w:tcPr>
                <w:tcW w:w="601" w:type="dxa"/>
                <w:tcBorders>
                  <w:top w:val="nil"/>
                  <w:left w:val="nil"/>
                  <w:bottom w:val="nil"/>
                  <w:right w:val="nil"/>
                </w:tcBorders>
                <w:shd w:val="clear" w:color="auto" w:fill="auto"/>
                <w:noWrap/>
                <w:vAlign w:val="bottom"/>
                <w:hideMark/>
              </w:tcPr>
            </w:tcPrChange>
          </w:tcPr>
          <w:p w14:paraId="661C7CD9" w14:textId="77777777" w:rsidR="00AC5E6B" w:rsidRPr="00D642B0" w:rsidRDefault="00AC5E6B" w:rsidP="00AC5E6B">
            <w:pPr>
              <w:jc w:val="center"/>
              <w:rPr>
                <w:ins w:id="9665" w:author="Francisco Timoni" w:date="2020-10-26T12:03:00Z"/>
                <w:rFonts w:ascii="Open Sans" w:hAnsi="Open Sans" w:cs="Open Sans"/>
                <w:color w:val="000000"/>
                <w:sz w:val="21"/>
                <w:szCs w:val="21"/>
                <w:rPrChange w:id="9666" w:author="Francisco Timoni" w:date="2020-10-26T12:37:00Z">
                  <w:rPr>
                    <w:ins w:id="9667" w:author="Francisco Timoni" w:date="2020-10-26T12:03:00Z"/>
                    <w:rFonts w:ascii="Open Sans" w:hAnsi="Open Sans" w:cs="Open Sans"/>
                    <w:color w:val="000000"/>
                    <w:sz w:val="18"/>
                    <w:szCs w:val="18"/>
                  </w:rPr>
                </w:rPrChange>
              </w:rPr>
            </w:pPr>
            <w:ins w:id="9668" w:author="Francisco Timoni" w:date="2020-10-26T12:03:00Z">
              <w:r w:rsidRPr="00D642B0">
                <w:rPr>
                  <w:rFonts w:ascii="Open Sans" w:hAnsi="Open Sans" w:cs="Open Sans"/>
                  <w:color w:val="000000"/>
                  <w:sz w:val="21"/>
                  <w:szCs w:val="21"/>
                  <w:rPrChange w:id="9669"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670" w:author="Francisco Timoni" w:date="2020-10-26T12:06:00Z">
              <w:tcPr>
                <w:tcW w:w="1113" w:type="dxa"/>
                <w:tcBorders>
                  <w:top w:val="nil"/>
                  <w:left w:val="nil"/>
                  <w:bottom w:val="nil"/>
                  <w:right w:val="nil"/>
                </w:tcBorders>
                <w:shd w:val="clear" w:color="auto" w:fill="auto"/>
                <w:noWrap/>
                <w:vAlign w:val="bottom"/>
                <w:hideMark/>
              </w:tcPr>
            </w:tcPrChange>
          </w:tcPr>
          <w:p w14:paraId="6DEE765B" w14:textId="77777777" w:rsidR="00AC5E6B" w:rsidRPr="00D642B0" w:rsidRDefault="00AC5E6B" w:rsidP="00AC5E6B">
            <w:pPr>
              <w:jc w:val="center"/>
              <w:rPr>
                <w:ins w:id="9671" w:author="Francisco Timoni" w:date="2020-10-26T12:03:00Z"/>
                <w:rFonts w:ascii="Open Sans" w:hAnsi="Open Sans" w:cs="Open Sans"/>
                <w:color w:val="000000"/>
                <w:sz w:val="21"/>
                <w:szCs w:val="21"/>
                <w:rPrChange w:id="9672" w:author="Francisco Timoni" w:date="2020-10-26T12:37:00Z">
                  <w:rPr>
                    <w:ins w:id="9673" w:author="Francisco Timoni" w:date="2020-10-26T12:03:00Z"/>
                    <w:rFonts w:ascii="Open Sans" w:hAnsi="Open Sans" w:cs="Open Sans"/>
                    <w:color w:val="000000"/>
                    <w:sz w:val="18"/>
                    <w:szCs w:val="18"/>
                  </w:rPr>
                </w:rPrChange>
              </w:rPr>
            </w:pPr>
            <w:ins w:id="9674" w:author="Francisco Timoni" w:date="2020-10-26T12:03:00Z">
              <w:r w:rsidRPr="00D642B0">
                <w:rPr>
                  <w:rFonts w:ascii="Open Sans" w:hAnsi="Open Sans" w:cs="Open Sans"/>
                  <w:color w:val="000000"/>
                  <w:sz w:val="21"/>
                  <w:szCs w:val="21"/>
                  <w:rPrChange w:id="9675"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676" w:author="Francisco Timoni" w:date="2020-10-26T12:06:00Z">
              <w:tcPr>
                <w:tcW w:w="1427" w:type="dxa"/>
                <w:tcBorders>
                  <w:top w:val="nil"/>
                  <w:left w:val="nil"/>
                  <w:bottom w:val="nil"/>
                  <w:right w:val="nil"/>
                </w:tcBorders>
                <w:shd w:val="clear" w:color="auto" w:fill="auto"/>
                <w:noWrap/>
                <w:vAlign w:val="bottom"/>
                <w:hideMark/>
              </w:tcPr>
            </w:tcPrChange>
          </w:tcPr>
          <w:p w14:paraId="703F85FB" w14:textId="77777777" w:rsidR="00AC5E6B" w:rsidRPr="00D642B0" w:rsidRDefault="00AC5E6B" w:rsidP="00AC5E6B">
            <w:pPr>
              <w:jc w:val="center"/>
              <w:rPr>
                <w:ins w:id="9677" w:author="Francisco Timoni" w:date="2020-10-26T12:03:00Z"/>
                <w:rFonts w:ascii="Open Sans" w:hAnsi="Open Sans" w:cs="Open Sans"/>
                <w:color w:val="000000"/>
                <w:sz w:val="21"/>
                <w:szCs w:val="21"/>
                <w:rPrChange w:id="9678" w:author="Francisco Timoni" w:date="2020-10-26T12:37:00Z">
                  <w:rPr>
                    <w:ins w:id="9679" w:author="Francisco Timoni" w:date="2020-10-26T12:03:00Z"/>
                    <w:rFonts w:ascii="Open Sans" w:hAnsi="Open Sans" w:cs="Open Sans"/>
                    <w:color w:val="000000"/>
                    <w:sz w:val="18"/>
                    <w:szCs w:val="18"/>
                  </w:rPr>
                </w:rPrChange>
              </w:rPr>
            </w:pPr>
            <w:ins w:id="9680" w:author="Francisco Timoni" w:date="2020-10-26T12:03:00Z">
              <w:r w:rsidRPr="00D642B0">
                <w:rPr>
                  <w:rFonts w:ascii="Open Sans" w:hAnsi="Open Sans" w:cs="Open Sans"/>
                  <w:color w:val="000000"/>
                  <w:sz w:val="21"/>
                  <w:szCs w:val="21"/>
                  <w:rPrChange w:id="9681"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682" w:author="Francisco Timoni" w:date="2020-10-26T12:06:00Z">
              <w:tcPr>
                <w:tcW w:w="1153" w:type="dxa"/>
                <w:tcBorders>
                  <w:top w:val="nil"/>
                  <w:left w:val="nil"/>
                  <w:bottom w:val="nil"/>
                  <w:right w:val="nil"/>
                </w:tcBorders>
                <w:shd w:val="clear" w:color="auto" w:fill="auto"/>
                <w:noWrap/>
                <w:vAlign w:val="bottom"/>
                <w:hideMark/>
              </w:tcPr>
            </w:tcPrChange>
          </w:tcPr>
          <w:p w14:paraId="5003D103" w14:textId="77777777" w:rsidR="00AC5E6B" w:rsidRPr="00D642B0" w:rsidRDefault="00AC5E6B" w:rsidP="00AC5E6B">
            <w:pPr>
              <w:jc w:val="right"/>
              <w:rPr>
                <w:ins w:id="9683" w:author="Francisco Timoni" w:date="2020-10-26T12:03:00Z"/>
                <w:rFonts w:ascii="Open Sans" w:hAnsi="Open Sans" w:cs="Open Sans"/>
                <w:color w:val="000000"/>
                <w:sz w:val="21"/>
                <w:szCs w:val="21"/>
                <w:rPrChange w:id="9684" w:author="Francisco Timoni" w:date="2020-10-26T12:37:00Z">
                  <w:rPr>
                    <w:ins w:id="9685" w:author="Francisco Timoni" w:date="2020-10-26T12:03:00Z"/>
                    <w:rFonts w:ascii="Open Sans" w:hAnsi="Open Sans" w:cs="Open Sans"/>
                    <w:color w:val="000000"/>
                    <w:sz w:val="18"/>
                    <w:szCs w:val="18"/>
                  </w:rPr>
                </w:rPrChange>
              </w:rPr>
            </w:pPr>
            <w:ins w:id="9686" w:author="Francisco Timoni" w:date="2020-10-26T12:03:00Z">
              <w:r w:rsidRPr="00D642B0">
                <w:rPr>
                  <w:rFonts w:ascii="Open Sans" w:hAnsi="Open Sans" w:cs="Open Sans"/>
                  <w:color w:val="000000"/>
                  <w:sz w:val="21"/>
                  <w:szCs w:val="21"/>
                  <w:rPrChange w:id="9687" w:author="Francisco Timoni" w:date="2020-10-26T12:37:00Z">
                    <w:rPr>
                      <w:rFonts w:ascii="Open Sans" w:hAnsi="Open Sans" w:cs="Open Sans"/>
                      <w:color w:val="000000"/>
                      <w:sz w:val="18"/>
                      <w:szCs w:val="18"/>
                    </w:rPr>
                  </w:rPrChange>
                </w:rPr>
                <w:t>1,1363%</w:t>
              </w:r>
            </w:ins>
          </w:p>
        </w:tc>
      </w:tr>
      <w:tr w:rsidR="00AC5E6B" w:rsidRPr="00D642B0" w14:paraId="75CF2C6E" w14:textId="77777777" w:rsidTr="00AC5E6B">
        <w:trPr>
          <w:trHeight w:val="240"/>
          <w:jc w:val="center"/>
          <w:ins w:id="9688" w:author="Francisco Timoni" w:date="2020-10-26T12:03:00Z"/>
          <w:trPrChange w:id="9689"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690" w:author="Francisco Timoni" w:date="2020-10-26T12:06:00Z">
              <w:tcPr>
                <w:tcW w:w="1120" w:type="dxa"/>
                <w:tcBorders>
                  <w:top w:val="nil"/>
                  <w:left w:val="nil"/>
                  <w:bottom w:val="nil"/>
                  <w:right w:val="nil"/>
                </w:tcBorders>
                <w:shd w:val="clear" w:color="auto" w:fill="auto"/>
                <w:noWrap/>
                <w:vAlign w:val="bottom"/>
                <w:hideMark/>
              </w:tcPr>
            </w:tcPrChange>
          </w:tcPr>
          <w:p w14:paraId="7EF78A55" w14:textId="77777777" w:rsidR="00AC5E6B" w:rsidRPr="00D642B0" w:rsidRDefault="00AC5E6B" w:rsidP="00AC5E6B">
            <w:pPr>
              <w:jc w:val="center"/>
              <w:rPr>
                <w:ins w:id="9691" w:author="Francisco Timoni" w:date="2020-10-26T12:03:00Z"/>
                <w:rFonts w:ascii="Open Sans" w:hAnsi="Open Sans" w:cs="Open Sans"/>
                <w:color w:val="000000"/>
                <w:sz w:val="21"/>
                <w:szCs w:val="21"/>
                <w:rPrChange w:id="9692" w:author="Francisco Timoni" w:date="2020-10-26T12:37:00Z">
                  <w:rPr>
                    <w:ins w:id="9693" w:author="Francisco Timoni" w:date="2020-10-26T12:03:00Z"/>
                    <w:rFonts w:ascii="Open Sans" w:hAnsi="Open Sans" w:cs="Open Sans"/>
                    <w:color w:val="000000"/>
                    <w:sz w:val="18"/>
                    <w:szCs w:val="18"/>
                  </w:rPr>
                </w:rPrChange>
              </w:rPr>
            </w:pPr>
            <w:ins w:id="9694" w:author="Francisco Timoni" w:date="2020-10-26T12:03:00Z">
              <w:r w:rsidRPr="00D642B0">
                <w:rPr>
                  <w:rFonts w:ascii="Open Sans" w:hAnsi="Open Sans" w:cs="Open Sans"/>
                  <w:color w:val="000000"/>
                  <w:sz w:val="21"/>
                  <w:szCs w:val="21"/>
                  <w:rPrChange w:id="9695" w:author="Francisco Timoni" w:date="2020-10-26T12:37:00Z">
                    <w:rPr>
                      <w:rFonts w:ascii="Open Sans" w:hAnsi="Open Sans" w:cs="Open Sans"/>
                      <w:color w:val="000000"/>
                      <w:sz w:val="18"/>
                      <w:szCs w:val="18"/>
                    </w:rPr>
                  </w:rPrChange>
                </w:rPr>
                <w:t>69</w:t>
              </w:r>
            </w:ins>
          </w:p>
        </w:tc>
        <w:tc>
          <w:tcPr>
            <w:tcW w:w="1206" w:type="dxa"/>
            <w:tcBorders>
              <w:top w:val="nil"/>
              <w:left w:val="nil"/>
              <w:bottom w:val="nil"/>
              <w:right w:val="nil"/>
            </w:tcBorders>
            <w:shd w:val="clear" w:color="auto" w:fill="auto"/>
            <w:noWrap/>
            <w:vAlign w:val="bottom"/>
            <w:hideMark/>
            <w:tcPrChange w:id="9696" w:author="Francisco Timoni" w:date="2020-10-26T12:06:00Z">
              <w:tcPr>
                <w:tcW w:w="1206" w:type="dxa"/>
                <w:tcBorders>
                  <w:top w:val="nil"/>
                  <w:left w:val="nil"/>
                  <w:bottom w:val="nil"/>
                  <w:right w:val="nil"/>
                </w:tcBorders>
                <w:shd w:val="clear" w:color="auto" w:fill="auto"/>
                <w:noWrap/>
                <w:vAlign w:val="bottom"/>
                <w:hideMark/>
              </w:tcPr>
            </w:tcPrChange>
          </w:tcPr>
          <w:p w14:paraId="7982D5F0" w14:textId="77777777" w:rsidR="00AC5E6B" w:rsidRPr="00D642B0" w:rsidRDefault="00AC5E6B" w:rsidP="00AC5E6B">
            <w:pPr>
              <w:jc w:val="center"/>
              <w:rPr>
                <w:ins w:id="9697" w:author="Francisco Timoni" w:date="2020-10-26T12:03:00Z"/>
                <w:rFonts w:ascii="Open Sans" w:hAnsi="Open Sans" w:cs="Open Sans"/>
                <w:color w:val="000000"/>
                <w:sz w:val="21"/>
                <w:szCs w:val="21"/>
                <w:rPrChange w:id="9698" w:author="Francisco Timoni" w:date="2020-10-26T12:37:00Z">
                  <w:rPr>
                    <w:ins w:id="9699" w:author="Francisco Timoni" w:date="2020-10-26T12:03:00Z"/>
                    <w:rFonts w:ascii="Open Sans" w:hAnsi="Open Sans" w:cs="Open Sans"/>
                    <w:color w:val="000000"/>
                    <w:sz w:val="18"/>
                    <w:szCs w:val="18"/>
                  </w:rPr>
                </w:rPrChange>
              </w:rPr>
            </w:pPr>
            <w:ins w:id="9700" w:author="Francisco Timoni" w:date="2020-10-26T12:03:00Z">
              <w:r w:rsidRPr="00D642B0">
                <w:rPr>
                  <w:rFonts w:ascii="Open Sans" w:hAnsi="Open Sans" w:cs="Open Sans"/>
                  <w:color w:val="000000"/>
                  <w:sz w:val="21"/>
                  <w:szCs w:val="21"/>
                  <w:rPrChange w:id="9701" w:author="Francisco Timoni" w:date="2020-10-26T12:37:00Z">
                    <w:rPr>
                      <w:rFonts w:ascii="Open Sans" w:hAnsi="Open Sans" w:cs="Open Sans"/>
                      <w:color w:val="000000"/>
                      <w:sz w:val="18"/>
                      <w:szCs w:val="18"/>
                    </w:rPr>
                  </w:rPrChange>
                </w:rPr>
                <w:t>20/07/2026</w:t>
              </w:r>
            </w:ins>
          </w:p>
        </w:tc>
        <w:tc>
          <w:tcPr>
            <w:tcW w:w="601" w:type="dxa"/>
            <w:tcBorders>
              <w:top w:val="nil"/>
              <w:left w:val="nil"/>
              <w:bottom w:val="nil"/>
              <w:right w:val="nil"/>
            </w:tcBorders>
            <w:shd w:val="clear" w:color="auto" w:fill="auto"/>
            <w:noWrap/>
            <w:vAlign w:val="bottom"/>
            <w:hideMark/>
            <w:tcPrChange w:id="9702" w:author="Francisco Timoni" w:date="2020-10-26T12:06:00Z">
              <w:tcPr>
                <w:tcW w:w="601" w:type="dxa"/>
                <w:tcBorders>
                  <w:top w:val="nil"/>
                  <w:left w:val="nil"/>
                  <w:bottom w:val="nil"/>
                  <w:right w:val="nil"/>
                </w:tcBorders>
                <w:shd w:val="clear" w:color="auto" w:fill="auto"/>
                <w:noWrap/>
                <w:vAlign w:val="bottom"/>
                <w:hideMark/>
              </w:tcPr>
            </w:tcPrChange>
          </w:tcPr>
          <w:p w14:paraId="2B564A28" w14:textId="77777777" w:rsidR="00AC5E6B" w:rsidRPr="00D642B0" w:rsidRDefault="00AC5E6B" w:rsidP="00AC5E6B">
            <w:pPr>
              <w:jc w:val="center"/>
              <w:rPr>
                <w:ins w:id="9703" w:author="Francisco Timoni" w:date="2020-10-26T12:03:00Z"/>
                <w:rFonts w:ascii="Open Sans" w:hAnsi="Open Sans" w:cs="Open Sans"/>
                <w:color w:val="000000"/>
                <w:sz w:val="21"/>
                <w:szCs w:val="21"/>
                <w:rPrChange w:id="9704" w:author="Francisco Timoni" w:date="2020-10-26T12:37:00Z">
                  <w:rPr>
                    <w:ins w:id="9705" w:author="Francisco Timoni" w:date="2020-10-26T12:03:00Z"/>
                    <w:rFonts w:ascii="Open Sans" w:hAnsi="Open Sans" w:cs="Open Sans"/>
                    <w:color w:val="000000"/>
                    <w:sz w:val="18"/>
                    <w:szCs w:val="18"/>
                  </w:rPr>
                </w:rPrChange>
              </w:rPr>
            </w:pPr>
            <w:ins w:id="9706" w:author="Francisco Timoni" w:date="2020-10-26T12:03:00Z">
              <w:r w:rsidRPr="00D642B0">
                <w:rPr>
                  <w:rFonts w:ascii="Open Sans" w:hAnsi="Open Sans" w:cs="Open Sans"/>
                  <w:color w:val="000000"/>
                  <w:sz w:val="21"/>
                  <w:szCs w:val="21"/>
                  <w:rPrChange w:id="9707"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708" w:author="Francisco Timoni" w:date="2020-10-26T12:06:00Z">
              <w:tcPr>
                <w:tcW w:w="1113" w:type="dxa"/>
                <w:tcBorders>
                  <w:top w:val="nil"/>
                  <w:left w:val="nil"/>
                  <w:bottom w:val="nil"/>
                  <w:right w:val="nil"/>
                </w:tcBorders>
                <w:shd w:val="clear" w:color="auto" w:fill="auto"/>
                <w:noWrap/>
                <w:vAlign w:val="bottom"/>
                <w:hideMark/>
              </w:tcPr>
            </w:tcPrChange>
          </w:tcPr>
          <w:p w14:paraId="28679EA6" w14:textId="77777777" w:rsidR="00AC5E6B" w:rsidRPr="00D642B0" w:rsidRDefault="00AC5E6B" w:rsidP="00AC5E6B">
            <w:pPr>
              <w:jc w:val="center"/>
              <w:rPr>
                <w:ins w:id="9709" w:author="Francisco Timoni" w:date="2020-10-26T12:03:00Z"/>
                <w:rFonts w:ascii="Open Sans" w:hAnsi="Open Sans" w:cs="Open Sans"/>
                <w:color w:val="000000"/>
                <w:sz w:val="21"/>
                <w:szCs w:val="21"/>
                <w:rPrChange w:id="9710" w:author="Francisco Timoni" w:date="2020-10-26T12:37:00Z">
                  <w:rPr>
                    <w:ins w:id="9711" w:author="Francisco Timoni" w:date="2020-10-26T12:03:00Z"/>
                    <w:rFonts w:ascii="Open Sans" w:hAnsi="Open Sans" w:cs="Open Sans"/>
                    <w:color w:val="000000"/>
                    <w:sz w:val="18"/>
                    <w:szCs w:val="18"/>
                  </w:rPr>
                </w:rPrChange>
              </w:rPr>
            </w:pPr>
            <w:ins w:id="9712" w:author="Francisco Timoni" w:date="2020-10-26T12:03:00Z">
              <w:r w:rsidRPr="00D642B0">
                <w:rPr>
                  <w:rFonts w:ascii="Open Sans" w:hAnsi="Open Sans" w:cs="Open Sans"/>
                  <w:color w:val="000000"/>
                  <w:sz w:val="21"/>
                  <w:szCs w:val="21"/>
                  <w:rPrChange w:id="9713"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714" w:author="Francisco Timoni" w:date="2020-10-26T12:06:00Z">
              <w:tcPr>
                <w:tcW w:w="1427" w:type="dxa"/>
                <w:tcBorders>
                  <w:top w:val="nil"/>
                  <w:left w:val="nil"/>
                  <w:bottom w:val="nil"/>
                  <w:right w:val="nil"/>
                </w:tcBorders>
                <w:shd w:val="clear" w:color="auto" w:fill="auto"/>
                <w:noWrap/>
                <w:vAlign w:val="bottom"/>
                <w:hideMark/>
              </w:tcPr>
            </w:tcPrChange>
          </w:tcPr>
          <w:p w14:paraId="2A3E1009" w14:textId="77777777" w:rsidR="00AC5E6B" w:rsidRPr="00D642B0" w:rsidRDefault="00AC5E6B" w:rsidP="00AC5E6B">
            <w:pPr>
              <w:jc w:val="center"/>
              <w:rPr>
                <w:ins w:id="9715" w:author="Francisco Timoni" w:date="2020-10-26T12:03:00Z"/>
                <w:rFonts w:ascii="Open Sans" w:hAnsi="Open Sans" w:cs="Open Sans"/>
                <w:color w:val="000000"/>
                <w:sz w:val="21"/>
                <w:szCs w:val="21"/>
                <w:rPrChange w:id="9716" w:author="Francisco Timoni" w:date="2020-10-26T12:37:00Z">
                  <w:rPr>
                    <w:ins w:id="9717" w:author="Francisco Timoni" w:date="2020-10-26T12:03:00Z"/>
                    <w:rFonts w:ascii="Open Sans" w:hAnsi="Open Sans" w:cs="Open Sans"/>
                    <w:color w:val="000000"/>
                    <w:sz w:val="18"/>
                    <w:szCs w:val="18"/>
                  </w:rPr>
                </w:rPrChange>
              </w:rPr>
            </w:pPr>
            <w:ins w:id="9718" w:author="Francisco Timoni" w:date="2020-10-26T12:03:00Z">
              <w:r w:rsidRPr="00D642B0">
                <w:rPr>
                  <w:rFonts w:ascii="Open Sans" w:hAnsi="Open Sans" w:cs="Open Sans"/>
                  <w:color w:val="000000"/>
                  <w:sz w:val="21"/>
                  <w:szCs w:val="21"/>
                  <w:rPrChange w:id="9719"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720" w:author="Francisco Timoni" w:date="2020-10-26T12:06:00Z">
              <w:tcPr>
                <w:tcW w:w="1153" w:type="dxa"/>
                <w:tcBorders>
                  <w:top w:val="nil"/>
                  <w:left w:val="nil"/>
                  <w:bottom w:val="nil"/>
                  <w:right w:val="nil"/>
                </w:tcBorders>
                <w:shd w:val="clear" w:color="auto" w:fill="auto"/>
                <w:noWrap/>
                <w:vAlign w:val="bottom"/>
                <w:hideMark/>
              </w:tcPr>
            </w:tcPrChange>
          </w:tcPr>
          <w:p w14:paraId="29F9F8EC" w14:textId="77777777" w:rsidR="00AC5E6B" w:rsidRPr="00D642B0" w:rsidRDefault="00AC5E6B" w:rsidP="00AC5E6B">
            <w:pPr>
              <w:jc w:val="right"/>
              <w:rPr>
                <w:ins w:id="9721" w:author="Francisco Timoni" w:date="2020-10-26T12:03:00Z"/>
                <w:rFonts w:ascii="Open Sans" w:hAnsi="Open Sans" w:cs="Open Sans"/>
                <w:color w:val="000000"/>
                <w:sz w:val="21"/>
                <w:szCs w:val="21"/>
                <w:rPrChange w:id="9722" w:author="Francisco Timoni" w:date="2020-10-26T12:37:00Z">
                  <w:rPr>
                    <w:ins w:id="9723" w:author="Francisco Timoni" w:date="2020-10-26T12:03:00Z"/>
                    <w:rFonts w:ascii="Open Sans" w:hAnsi="Open Sans" w:cs="Open Sans"/>
                    <w:color w:val="000000"/>
                    <w:sz w:val="18"/>
                    <w:szCs w:val="18"/>
                  </w:rPr>
                </w:rPrChange>
              </w:rPr>
            </w:pPr>
            <w:ins w:id="9724" w:author="Francisco Timoni" w:date="2020-10-26T12:03:00Z">
              <w:r w:rsidRPr="00D642B0">
                <w:rPr>
                  <w:rFonts w:ascii="Open Sans" w:hAnsi="Open Sans" w:cs="Open Sans"/>
                  <w:color w:val="000000"/>
                  <w:sz w:val="21"/>
                  <w:szCs w:val="21"/>
                  <w:rPrChange w:id="9725" w:author="Francisco Timoni" w:date="2020-10-26T12:37:00Z">
                    <w:rPr>
                      <w:rFonts w:ascii="Open Sans" w:hAnsi="Open Sans" w:cs="Open Sans"/>
                      <w:color w:val="000000"/>
                      <w:sz w:val="18"/>
                      <w:szCs w:val="18"/>
                    </w:rPr>
                  </w:rPrChange>
                </w:rPr>
                <w:t>1,2153%</w:t>
              </w:r>
            </w:ins>
          </w:p>
        </w:tc>
      </w:tr>
      <w:tr w:rsidR="00AC5E6B" w:rsidRPr="00D642B0" w14:paraId="16AE8783" w14:textId="77777777" w:rsidTr="00AC5E6B">
        <w:trPr>
          <w:trHeight w:val="240"/>
          <w:jc w:val="center"/>
          <w:ins w:id="9726" w:author="Francisco Timoni" w:date="2020-10-26T12:03:00Z"/>
          <w:trPrChange w:id="9727"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728" w:author="Francisco Timoni" w:date="2020-10-26T12:06:00Z">
              <w:tcPr>
                <w:tcW w:w="1120" w:type="dxa"/>
                <w:tcBorders>
                  <w:top w:val="nil"/>
                  <w:left w:val="nil"/>
                  <w:bottom w:val="nil"/>
                  <w:right w:val="nil"/>
                </w:tcBorders>
                <w:shd w:val="clear" w:color="auto" w:fill="auto"/>
                <w:noWrap/>
                <w:vAlign w:val="bottom"/>
                <w:hideMark/>
              </w:tcPr>
            </w:tcPrChange>
          </w:tcPr>
          <w:p w14:paraId="27E868BB" w14:textId="77777777" w:rsidR="00AC5E6B" w:rsidRPr="00D642B0" w:rsidRDefault="00AC5E6B" w:rsidP="00AC5E6B">
            <w:pPr>
              <w:jc w:val="center"/>
              <w:rPr>
                <w:ins w:id="9729" w:author="Francisco Timoni" w:date="2020-10-26T12:03:00Z"/>
                <w:rFonts w:ascii="Open Sans" w:hAnsi="Open Sans" w:cs="Open Sans"/>
                <w:color w:val="000000"/>
                <w:sz w:val="21"/>
                <w:szCs w:val="21"/>
                <w:rPrChange w:id="9730" w:author="Francisco Timoni" w:date="2020-10-26T12:37:00Z">
                  <w:rPr>
                    <w:ins w:id="9731" w:author="Francisco Timoni" w:date="2020-10-26T12:03:00Z"/>
                    <w:rFonts w:ascii="Open Sans" w:hAnsi="Open Sans" w:cs="Open Sans"/>
                    <w:color w:val="000000"/>
                    <w:sz w:val="18"/>
                    <w:szCs w:val="18"/>
                  </w:rPr>
                </w:rPrChange>
              </w:rPr>
            </w:pPr>
            <w:ins w:id="9732" w:author="Francisco Timoni" w:date="2020-10-26T12:03:00Z">
              <w:r w:rsidRPr="00D642B0">
                <w:rPr>
                  <w:rFonts w:ascii="Open Sans" w:hAnsi="Open Sans" w:cs="Open Sans"/>
                  <w:color w:val="000000"/>
                  <w:sz w:val="21"/>
                  <w:szCs w:val="21"/>
                  <w:rPrChange w:id="9733" w:author="Francisco Timoni" w:date="2020-10-26T12:37:00Z">
                    <w:rPr>
                      <w:rFonts w:ascii="Open Sans" w:hAnsi="Open Sans" w:cs="Open Sans"/>
                      <w:color w:val="000000"/>
                      <w:sz w:val="18"/>
                      <w:szCs w:val="18"/>
                    </w:rPr>
                  </w:rPrChange>
                </w:rPr>
                <w:t>70</w:t>
              </w:r>
            </w:ins>
          </w:p>
        </w:tc>
        <w:tc>
          <w:tcPr>
            <w:tcW w:w="1206" w:type="dxa"/>
            <w:tcBorders>
              <w:top w:val="nil"/>
              <w:left w:val="nil"/>
              <w:bottom w:val="nil"/>
              <w:right w:val="nil"/>
            </w:tcBorders>
            <w:shd w:val="clear" w:color="auto" w:fill="auto"/>
            <w:noWrap/>
            <w:vAlign w:val="bottom"/>
            <w:hideMark/>
            <w:tcPrChange w:id="9734" w:author="Francisco Timoni" w:date="2020-10-26T12:06:00Z">
              <w:tcPr>
                <w:tcW w:w="1206" w:type="dxa"/>
                <w:tcBorders>
                  <w:top w:val="nil"/>
                  <w:left w:val="nil"/>
                  <w:bottom w:val="nil"/>
                  <w:right w:val="nil"/>
                </w:tcBorders>
                <w:shd w:val="clear" w:color="auto" w:fill="auto"/>
                <w:noWrap/>
                <w:vAlign w:val="bottom"/>
                <w:hideMark/>
              </w:tcPr>
            </w:tcPrChange>
          </w:tcPr>
          <w:p w14:paraId="1A068FA6" w14:textId="77777777" w:rsidR="00AC5E6B" w:rsidRPr="00D642B0" w:rsidRDefault="00AC5E6B" w:rsidP="00AC5E6B">
            <w:pPr>
              <w:jc w:val="center"/>
              <w:rPr>
                <w:ins w:id="9735" w:author="Francisco Timoni" w:date="2020-10-26T12:03:00Z"/>
                <w:rFonts w:ascii="Open Sans" w:hAnsi="Open Sans" w:cs="Open Sans"/>
                <w:color w:val="000000"/>
                <w:sz w:val="21"/>
                <w:szCs w:val="21"/>
                <w:rPrChange w:id="9736" w:author="Francisco Timoni" w:date="2020-10-26T12:37:00Z">
                  <w:rPr>
                    <w:ins w:id="9737" w:author="Francisco Timoni" w:date="2020-10-26T12:03:00Z"/>
                    <w:rFonts w:ascii="Open Sans" w:hAnsi="Open Sans" w:cs="Open Sans"/>
                    <w:color w:val="000000"/>
                    <w:sz w:val="18"/>
                    <w:szCs w:val="18"/>
                  </w:rPr>
                </w:rPrChange>
              </w:rPr>
            </w:pPr>
            <w:ins w:id="9738" w:author="Francisco Timoni" w:date="2020-10-26T12:03:00Z">
              <w:r w:rsidRPr="00D642B0">
                <w:rPr>
                  <w:rFonts w:ascii="Open Sans" w:hAnsi="Open Sans" w:cs="Open Sans"/>
                  <w:color w:val="000000"/>
                  <w:sz w:val="21"/>
                  <w:szCs w:val="21"/>
                  <w:rPrChange w:id="9739" w:author="Francisco Timoni" w:date="2020-10-26T12:37:00Z">
                    <w:rPr>
                      <w:rFonts w:ascii="Open Sans" w:hAnsi="Open Sans" w:cs="Open Sans"/>
                      <w:color w:val="000000"/>
                      <w:sz w:val="18"/>
                      <w:szCs w:val="18"/>
                    </w:rPr>
                  </w:rPrChange>
                </w:rPr>
                <w:t>20/08/2026</w:t>
              </w:r>
            </w:ins>
          </w:p>
        </w:tc>
        <w:tc>
          <w:tcPr>
            <w:tcW w:w="601" w:type="dxa"/>
            <w:tcBorders>
              <w:top w:val="nil"/>
              <w:left w:val="nil"/>
              <w:bottom w:val="nil"/>
              <w:right w:val="nil"/>
            </w:tcBorders>
            <w:shd w:val="clear" w:color="auto" w:fill="auto"/>
            <w:noWrap/>
            <w:vAlign w:val="bottom"/>
            <w:hideMark/>
            <w:tcPrChange w:id="9740" w:author="Francisco Timoni" w:date="2020-10-26T12:06:00Z">
              <w:tcPr>
                <w:tcW w:w="601" w:type="dxa"/>
                <w:tcBorders>
                  <w:top w:val="nil"/>
                  <w:left w:val="nil"/>
                  <w:bottom w:val="nil"/>
                  <w:right w:val="nil"/>
                </w:tcBorders>
                <w:shd w:val="clear" w:color="auto" w:fill="auto"/>
                <w:noWrap/>
                <w:vAlign w:val="bottom"/>
                <w:hideMark/>
              </w:tcPr>
            </w:tcPrChange>
          </w:tcPr>
          <w:p w14:paraId="08C19240" w14:textId="77777777" w:rsidR="00AC5E6B" w:rsidRPr="00D642B0" w:rsidRDefault="00AC5E6B" w:rsidP="00AC5E6B">
            <w:pPr>
              <w:jc w:val="center"/>
              <w:rPr>
                <w:ins w:id="9741" w:author="Francisco Timoni" w:date="2020-10-26T12:03:00Z"/>
                <w:rFonts w:ascii="Open Sans" w:hAnsi="Open Sans" w:cs="Open Sans"/>
                <w:color w:val="000000"/>
                <w:sz w:val="21"/>
                <w:szCs w:val="21"/>
                <w:rPrChange w:id="9742" w:author="Francisco Timoni" w:date="2020-10-26T12:37:00Z">
                  <w:rPr>
                    <w:ins w:id="9743" w:author="Francisco Timoni" w:date="2020-10-26T12:03:00Z"/>
                    <w:rFonts w:ascii="Open Sans" w:hAnsi="Open Sans" w:cs="Open Sans"/>
                    <w:color w:val="000000"/>
                    <w:sz w:val="18"/>
                    <w:szCs w:val="18"/>
                  </w:rPr>
                </w:rPrChange>
              </w:rPr>
            </w:pPr>
            <w:ins w:id="9744" w:author="Francisco Timoni" w:date="2020-10-26T12:03:00Z">
              <w:r w:rsidRPr="00D642B0">
                <w:rPr>
                  <w:rFonts w:ascii="Open Sans" w:hAnsi="Open Sans" w:cs="Open Sans"/>
                  <w:color w:val="000000"/>
                  <w:sz w:val="21"/>
                  <w:szCs w:val="21"/>
                  <w:rPrChange w:id="9745"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746" w:author="Francisco Timoni" w:date="2020-10-26T12:06:00Z">
              <w:tcPr>
                <w:tcW w:w="1113" w:type="dxa"/>
                <w:tcBorders>
                  <w:top w:val="nil"/>
                  <w:left w:val="nil"/>
                  <w:bottom w:val="nil"/>
                  <w:right w:val="nil"/>
                </w:tcBorders>
                <w:shd w:val="clear" w:color="auto" w:fill="auto"/>
                <w:noWrap/>
                <w:vAlign w:val="bottom"/>
                <w:hideMark/>
              </w:tcPr>
            </w:tcPrChange>
          </w:tcPr>
          <w:p w14:paraId="0514448C" w14:textId="77777777" w:rsidR="00AC5E6B" w:rsidRPr="00D642B0" w:rsidRDefault="00AC5E6B" w:rsidP="00AC5E6B">
            <w:pPr>
              <w:jc w:val="center"/>
              <w:rPr>
                <w:ins w:id="9747" w:author="Francisco Timoni" w:date="2020-10-26T12:03:00Z"/>
                <w:rFonts w:ascii="Open Sans" w:hAnsi="Open Sans" w:cs="Open Sans"/>
                <w:color w:val="000000"/>
                <w:sz w:val="21"/>
                <w:szCs w:val="21"/>
                <w:rPrChange w:id="9748" w:author="Francisco Timoni" w:date="2020-10-26T12:37:00Z">
                  <w:rPr>
                    <w:ins w:id="9749" w:author="Francisco Timoni" w:date="2020-10-26T12:03:00Z"/>
                    <w:rFonts w:ascii="Open Sans" w:hAnsi="Open Sans" w:cs="Open Sans"/>
                    <w:color w:val="000000"/>
                    <w:sz w:val="18"/>
                    <w:szCs w:val="18"/>
                  </w:rPr>
                </w:rPrChange>
              </w:rPr>
            </w:pPr>
            <w:ins w:id="9750" w:author="Francisco Timoni" w:date="2020-10-26T12:03:00Z">
              <w:r w:rsidRPr="00D642B0">
                <w:rPr>
                  <w:rFonts w:ascii="Open Sans" w:hAnsi="Open Sans" w:cs="Open Sans"/>
                  <w:color w:val="000000"/>
                  <w:sz w:val="21"/>
                  <w:szCs w:val="21"/>
                  <w:rPrChange w:id="9751"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752" w:author="Francisco Timoni" w:date="2020-10-26T12:06:00Z">
              <w:tcPr>
                <w:tcW w:w="1427" w:type="dxa"/>
                <w:tcBorders>
                  <w:top w:val="nil"/>
                  <w:left w:val="nil"/>
                  <w:bottom w:val="nil"/>
                  <w:right w:val="nil"/>
                </w:tcBorders>
                <w:shd w:val="clear" w:color="auto" w:fill="auto"/>
                <w:noWrap/>
                <w:vAlign w:val="bottom"/>
                <w:hideMark/>
              </w:tcPr>
            </w:tcPrChange>
          </w:tcPr>
          <w:p w14:paraId="7596512C" w14:textId="77777777" w:rsidR="00AC5E6B" w:rsidRPr="00D642B0" w:rsidRDefault="00AC5E6B" w:rsidP="00AC5E6B">
            <w:pPr>
              <w:jc w:val="center"/>
              <w:rPr>
                <w:ins w:id="9753" w:author="Francisco Timoni" w:date="2020-10-26T12:03:00Z"/>
                <w:rFonts w:ascii="Open Sans" w:hAnsi="Open Sans" w:cs="Open Sans"/>
                <w:color w:val="000000"/>
                <w:sz w:val="21"/>
                <w:szCs w:val="21"/>
                <w:rPrChange w:id="9754" w:author="Francisco Timoni" w:date="2020-10-26T12:37:00Z">
                  <w:rPr>
                    <w:ins w:id="9755" w:author="Francisco Timoni" w:date="2020-10-26T12:03:00Z"/>
                    <w:rFonts w:ascii="Open Sans" w:hAnsi="Open Sans" w:cs="Open Sans"/>
                    <w:color w:val="000000"/>
                    <w:sz w:val="18"/>
                    <w:szCs w:val="18"/>
                  </w:rPr>
                </w:rPrChange>
              </w:rPr>
            </w:pPr>
            <w:ins w:id="9756" w:author="Francisco Timoni" w:date="2020-10-26T12:03:00Z">
              <w:r w:rsidRPr="00D642B0">
                <w:rPr>
                  <w:rFonts w:ascii="Open Sans" w:hAnsi="Open Sans" w:cs="Open Sans"/>
                  <w:color w:val="000000"/>
                  <w:sz w:val="21"/>
                  <w:szCs w:val="21"/>
                  <w:rPrChange w:id="9757"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758" w:author="Francisco Timoni" w:date="2020-10-26T12:06:00Z">
              <w:tcPr>
                <w:tcW w:w="1153" w:type="dxa"/>
                <w:tcBorders>
                  <w:top w:val="nil"/>
                  <w:left w:val="nil"/>
                  <w:bottom w:val="nil"/>
                  <w:right w:val="nil"/>
                </w:tcBorders>
                <w:shd w:val="clear" w:color="auto" w:fill="auto"/>
                <w:noWrap/>
                <w:vAlign w:val="bottom"/>
                <w:hideMark/>
              </w:tcPr>
            </w:tcPrChange>
          </w:tcPr>
          <w:p w14:paraId="22B50C88" w14:textId="77777777" w:rsidR="00AC5E6B" w:rsidRPr="00D642B0" w:rsidRDefault="00AC5E6B" w:rsidP="00AC5E6B">
            <w:pPr>
              <w:jc w:val="right"/>
              <w:rPr>
                <w:ins w:id="9759" w:author="Francisco Timoni" w:date="2020-10-26T12:03:00Z"/>
                <w:rFonts w:ascii="Open Sans" w:hAnsi="Open Sans" w:cs="Open Sans"/>
                <w:color w:val="000000"/>
                <w:sz w:val="21"/>
                <w:szCs w:val="21"/>
                <w:rPrChange w:id="9760" w:author="Francisco Timoni" w:date="2020-10-26T12:37:00Z">
                  <w:rPr>
                    <w:ins w:id="9761" w:author="Francisco Timoni" w:date="2020-10-26T12:03:00Z"/>
                    <w:rFonts w:ascii="Open Sans" w:hAnsi="Open Sans" w:cs="Open Sans"/>
                    <w:color w:val="000000"/>
                    <w:sz w:val="18"/>
                    <w:szCs w:val="18"/>
                  </w:rPr>
                </w:rPrChange>
              </w:rPr>
            </w:pPr>
            <w:ins w:id="9762" w:author="Francisco Timoni" w:date="2020-10-26T12:03:00Z">
              <w:r w:rsidRPr="00D642B0">
                <w:rPr>
                  <w:rFonts w:ascii="Open Sans" w:hAnsi="Open Sans" w:cs="Open Sans"/>
                  <w:color w:val="000000"/>
                  <w:sz w:val="21"/>
                  <w:szCs w:val="21"/>
                  <w:rPrChange w:id="9763" w:author="Francisco Timoni" w:date="2020-10-26T12:37:00Z">
                    <w:rPr>
                      <w:rFonts w:ascii="Open Sans" w:hAnsi="Open Sans" w:cs="Open Sans"/>
                      <w:color w:val="000000"/>
                      <w:sz w:val="18"/>
                      <w:szCs w:val="18"/>
                    </w:rPr>
                  </w:rPrChange>
                </w:rPr>
                <w:t>1,1428%</w:t>
              </w:r>
            </w:ins>
          </w:p>
        </w:tc>
      </w:tr>
      <w:tr w:rsidR="00AC5E6B" w:rsidRPr="00D642B0" w14:paraId="3A932CCC" w14:textId="77777777" w:rsidTr="00AC5E6B">
        <w:trPr>
          <w:trHeight w:val="240"/>
          <w:jc w:val="center"/>
          <w:ins w:id="9764" w:author="Francisco Timoni" w:date="2020-10-26T12:03:00Z"/>
          <w:trPrChange w:id="9765"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766" w:author="Francisco Timoni" w:date="2020-10-26T12:06:00Z">
              <w:tcPr>
                <w:tcW w:w="1120" w:type="dxa"/>
                <w:tcBorders>
                  <w:top w:val="nil"/>
                  <w:left w:val="nil"/>
                  <w:bottom w:val="nil"/>
                  <w:right w:val="nil"/>
                </w:tcBorders>
                <w:shd w:val="clear" w:color="auto" w:fill="auto"/>
                <w:noWrap/>
                <w:vAlign w:val="bottom"/>
                <w:hideMark/>
              </w:tcPr>
            </w:tcPrChange>
          </w:tcPr>
          <w:p w14:paraId="409178B8" w14:textId="77777777" w:rsidR="00AC5E6B" w:rsidRPr="00D642B0" w:rsidRDefault="00AC5E6B" w:rsidP="00AC5E6B">
            <w:pPr>
              <w:jc w:val="center"/>
              <w:rPr>
                <w:ins w:id="9767" w:author="Francisco Timoni" w:date="2020-10-26T12:03:00Z"/>
                <w:rFonts w:ascii="Open Sans" w:hAnsi="Open Sans" w:cs="Open Sans"/>
                <w:color w:val="000000"/>
                <w:sz w:val="21"/>
                <w:szCs w:val="21"/>
                <w:rPrChange w:id="9768" w:author="Francisco Timoni" w:date="2020-10-26T12:37:00Z">
                  <w:rPr>
                    <w:ins w:id="9769" w:author="Francisco Timoni" w:date="2020-10-26T12:03:00Z"/>
                    <w:rFonts w:ascii="Open Sans" w:hAnsi="Open Sans" w:cs="Open Sans"/>
                    <w:color w:val="000000"/>
                    <w:sz w:val="18"/>
                    <w:szCs w:val="18"/>
                  </w:rPr>
                </w:rPrChange>
              </w:rPr>
            </w:pPr>
            <w:ins w:id="9770" w:author="Francisco Timoni" w:date="2020-10-26T12:03:00Z">
              <w:r w:rsidRPr="00D642B0">
                <w:rPr>
                  <w:rFonts w:ascii="Open Sans" w:hAnsi="Open Sans" w:cs="Open Sans"/>
                  <w:color w:val="000000"/>
                  <w:sz w:val="21"/>
                  <w:szCs w:val="21"/>
                  <w:rPrChange w:id="9771" w:author="Francisco Timoni" w:date="2020-10-26T12:37:00Z">
                    <w:rPr>
                      <w:rFonts w:ascii="Open Sans" w:hAnsi="Open Sans" w:cs="Open Sans"/>
                      <w:color w:val="000000"/>
                      <w:sz w:val="18"/>
                      <w:szCs w:val="18"/>
                    </w:rPr>
                  </w:rPrChange>
                </w:rPr>
                <w:t>71</w:t>
              </w:r>
            </w:ins>
          </w:p>
        </w:tc>
        <w:tc>
          <w:tcPr>
            <w:tcW w:w="1206" w:type="dxa"/>
            <w:tcBorders>
              <w:top w:val="nil"/>
              <w:left w:val="nil"/>
              <w:bottom w:val="nil"/>
              <w:right w:val="nil"/>
            </w:tcBorders>
            <w:shd w:val="clear" w:color="auto" w:fill="auto"/>
            <w:noWrap/>
            <w:vAlign w:val="bottom"/>
            <w:hideMark/>
            <w:tcPrChange w:id="9772" w:author="Francisco Timoni" w:date="2020-10-26T12:06:00Z">
              <w:tcPr>
                <w:tcW w:w="1206" w:type="dxa"/>
                <w:tcBorders>
                  <w:top w:val="nil"/>
                  <w:left w:val="nil"/>
                  <w:bottom w:val="nil"/>
                  <w:right w:val="nil"/>
                </w:tcBorders>
                <w:shd w:val="clear" w:color="auto" w:fill="auto"/>
                <w:noWrap/>
                <w:vAlign w:val="bottom"/>
                <w:hideMark/>
              </w:tcPr>
            </w:tcPrChange>
          </w:tcPr>
          <w:p w14:paraId="27D0F34D" w14:textId="77777777" w:rsidR="00AC5E6B" w:rsidRPr="00D642B0" w:rsidRDefault="00AC5E6B" w:rsidP="00AC5E6B">
            <w:pPr>
              <w:jc w:val="center"/>
              <w:rPr>
                <w:ins w:id="9773" w:author="Francisco Timoni" w:date="2020-10-26T12:03:00Z"/>
                <w:rFonts w:ascii="Open Sans" w:hAnsi="Open Sans" w:cs="Open Sans"/>
                <w:color w:val="000000"/>
                <w:sz w:val="21"/>
                <w:szCs w:val="21"/>
                <w:rPrChange w:id="9774" w:author="Francisco Timoni" w:date="2020-10-26T12:37:00Z">
                  <w:rPr>
                    <w:ins w:id="9775" w:author="Francisco Timoni" w:date="2020-10-26T12:03:00Z"/>
                    <w:rFonts w:ascii="Open Sans" w:hAnsi="Open Sans" w:cs="Open Sans"/>
                    <w:color w:val="000000"/>
                    <w:sz w:val="18"/>
                    <w:szCs w:val="18"/>
                  </w:rPr>
                </w:rPrChange>
              </w:rPr>
            </w:pPr>
            <w:ins w:id="9776" w:author="Francisco Timoni" w:date="2020-10-26T12:03:00Z">
              <w:r w:rsidRPr="00D642B0">
                <w:rPr>
                  <w:rFonts w:ascii="Open Sans" w:hAnsi="Open Sans" w:cs="Open Sans"/>
                  <w:color w:val="000000"/>
                  <w:sz w:val="21"/>
                  <w:szCs w:val="21"/>
                  <w:rPrChange w:id="9777" w:author="Francisco Timoni" w:date="2020-10-26T12:37:00Z">
                    <w:rPr>
                      <w:rFonts w:ascii="Open Sans" w:hAnsi="Open Sans" w:cs="Open Sans"/>
                      <w:color w:val="000000"/>
                      <w:sz w:val="18"/>
                      <w:szCs w:val="18"/>
                    </w:rPr>
                  </w:rPrChange>
                </w:rPr>
                <w:t>20/09/2026</w:t>
              </w:r>
            </w:ins>
          </w:p>
        </w:tc>
        <w:tc>
          <w:tcPr>
            <w:tcW w:w="601" w:type="dxa"/>
            <w:tcBorders>
              <w:top w:val="nil"/>
              <w:left w:val="nil"/>
              <w:bottom w:val="nil"/>
              <w:right w:val="nil"/>
            </w:tcBorders>
            <w:shd w:val="clear" w:color="auto" w:fill="auto"/>
            <w:noWrap/>
            <w:vAlign w:val="bottom"/>
            <w:hideMark/>
            <w:tcPrChange w:id="9778" w:author="Francisco Timoni" w:date="2020-10-26T12:06:00Z">
              <w:tcPr>
                <w:tcW w:w="601" w:type="dxa"/>
                <w:tcBorders>
                  <w:top w:val="nil"/>
                  <w:left w:val="nil"/>
                  <w:bottom w:val="nil"/>
                  <w:right w:val="nil"/>
                </w:tcBorders>
                <w:shd w:val="clear" w:color="auto" w:fill="auto"/>
                <w:noWrap/>
                <w:vAlign w:val="bottom"/>
                <w:hideMark/>
              </w:tcPr>
            </w:tcPrChange>
          </w:tcPr>
          <w:p w14:paraId="16129D41" w14:textId="77777777" w:rsidR="00AC5E6B" w:rsidRPr="00D642B0" w:rsidRDefault="00AC5E6B" w:rsidP="00AC5E6B">
            <w:pPr>
              <w:jc w:val="center"/>
              <w:rPr>
                <w:ins w:id="9779" w:author="Francisco Timoni" w:date="2020-10-26T12:03:00Z"/>
                <w:rFonts w:ascii="Open Sans" w:hAnsi="Open Sans" w:cs="Open Sans"/>
                <w:color w:val="000000"/>
                <w:sz w:val="21"/>
                <w:szCs w:val="21"/>
                <w:rPrChange w:id="9780" w:author="Francisco Timoni" w:date="2020-10-26T12:37:00Z">
                  <w:rPr>
                    <w:ins w:id="9781" w:author="Francisco Timoni" w:date="2020-10-26T12:03:00Z"/>
                    <w:rFonts w:ascii="Open Sans" w:hAnsi="Open Sans" w:cs="Open Sans"/>
                    <w:color w:val="000000"/>
                    <w:sz w:val="18"/>
                    <w:szCs w:val="18"/>
                  </w:rPr>
                </w:rPrChange>
              </w:rPr>
            </w:pPr>
            <w:ins w:id="9782" w:author="Francisco Timoni" w:date="2020-10-26T12:03:00Z">
              <w:r w:rsidRPr="00D642B0">
                <w:rPr>
                  <w:rFonts w:ascii="Open Sans" w:hAnsi="Open Sans" w:cs="Open Sans"/>
                  <w:color w:val="000000"/>
                  <w:sz w:val="21"/>
                  <w:szCs w:val="21"/>
                  <w:rPrChange w:id="9783"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784" w:author="Francisco Timoni" w:date="2020-10-26T12:06:00Z">
              <w:tcPr>
                <w:tcW w:w="1113" w:type="dxa"/>
                <w:tcBorders>
                  <w:top w:val="nil"/>
                  <w:left w:val="nil"/>
                  <w:bottom w:val="nil"/>
                  <w:right w:val="nil"/>
                </w:tcBorders>
                <w:shd w:val="clear" w:color="auto" w:fill="auto"/>
                <w:noWrap/>
                <w:vAlign w:val="bottom"/>
                <w:hideMark/>
              </w:tcPr>
            </w:tcPrChange>
          </w:tcPr>
          <w:p w14:paraId="632776A4" w14:textId="77777777" w:rsidR="00AC5E6B" w:rsidRPr="00D642B0" w:rsidRDefault="00AC5E6B" w:rsidP="00AC5E6B">
            <w:pPr>
              <w:jc w:val="center"/>
              <w:rPr>
                <w:ins w:id="9785" w:author="Francisco Timoni" w:date="2020-10-26T12:03:00Z"/>
                <w:rFonts w:ascii="Open Sans" w:hAnsi="Open Sans" w:cs="Open Sans"/>
                <w:color w:val="000000"/>
                <w:sz w:val="21"/>
                <w:szCs w:val="21"/>
                <w:rPrChange w:id="9786" w:author="Francisco Timoni" w:date="2020-10-26T12:37:00Z">
                  <w:rPr>
                    <w:ins w:id="9787" w:author="Francisco Timoni" w:date="2020-10-26T12:03:00Z"/>
                    <w:rFonts w:ascii="Open Sans" w:hAnsi="Open Sans" w:cs="Open Sans"/>
                    <w:color w:val="000000"/>
                    <w:sz w:val="18"/>
                    <w:szCs w:val="18"/>
                  </w:rPr>
                </w:rPrChange>
              </w:rPr>
            </w:pPr>
            <w:ins w:id="9788" w:author="Francisco Timoni" w:date="2020-10-26T12:03:00Z">
              <w:r w:rsidRPr="00D642B0">
                <w:rPr>
                  <w:rFonts w:ascii="Open Sans" w:hAnsi="Open Sans" w:cs="Open Sans"/>
                  <w:color w:val="000000"/>
                  <w:sz w:val="21"/>
                  <w:szCs w:val="21"/>
                  <w:rPrChange w:id="9789"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790" w:author="Francisco Timoni" w:date="2020-10-26T12:06:00Z">
              <w:tcPr>
                <w:tcW w:w="1427" w:type="dxa"/>
                <w:tcBorders>
                  <w:top w:val="nil"/>
                  <w:left w:val="nil"/>
                  <w:bottom w:val="nil"/>
                  <w:right w:val="nil"/>
                </w:tcBorders>
                <w:shd w:val="clear" w:color="auto" w:fill="auto"/>
                <w:noWrap/>
                <w:vAlign w:val="bottom"/>
                <w:hideMark/>
              </w:tcPr>
            </w:tcPrChange>
          </w:tcPr>
          <w:p w14:paraId="7BFF5BF9" w14:textId="77777777" w:rsidR="00AC5E6B" w:rsidRPr="00D642B0" w:rsidRDefault="00AC5E6B" w:rsidP="00AC5E6B">
            <w:pPr>
              <w:jc w:val="center"/>
              <w:rPr>
                <w:ins w:id="9791" w:author="Francisco Timoni" w:date="2020-10-26T12:03:00Z"/>
                <w:rFonts w:ascii="Open Sans" w:hAnsi="Open Sans" w:cs="Open Sans"/>
                <w:color w:val="000000"/>
                <w:sz w:val="21"/>
                <w:szCs w:val="21"/>
                <w:rPrChange w:id="9792" w:author="Francisco Timoni" w:date="2020-10-26T12:37:00Z">
                  <w:rPr>
                    <w:ins w:id="9793" w:author="Francisco Timoni" w:date="2020-10-26T12:03:00Z"/>
                    <w:rFonts w:ascii="Open Sans" w:hAnsi="Open Sans" w:cs="Open Sans"/>
                    <w:color w:val="000000"/>
                    <w:sz w:val="18"/>
                    <w:szCs w:val="18"/>
                  </w:rPr>
                </w:rPrChange>
              </w:rPr>
            </w:pPr>
            <w:ins w:id="9794" w:author="Francisco Timoni" w:date="2020-10-26T12:03:00Z">
              <w:r w:rsidRPr="00D642B0">
                <w:rPr>
                  <w:rFonts w:ascii="Open Sans" w:hAnsi="Open Sans" w:cs="Open Sans"/>
                  <w:color w:val="000000"/>
                  <w:sz w:val="21"/>
                  <w:szCs w:val="21"/>
                  <w:rPrChange w:id="9795"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796" w:author="Francisco Timoni" w:date="2020-10-26T12:06:00Z">
              <w:tcPr>
                <w:tcW w:w="1153" w:type="dxa"/>
                <w:tcBorders>
                  <w:top w:val="nil"/>
                  <w:left w:val="nil"/>
                  <w:bottom w:val="nil"/>
                  <w:right w:val="nil"/>
                </w:tcBorders>
                <w:shd w:val="clear" w:color="auto" w:fill="auto"/>
                <w:noWrap/>
                <w:vAlign w:val="bottom"/>
                <w:hideMark/>
              </w:tcPr>
            </w:tcPrChange>
          </w:tcPr>
          <w:p w14:paraId="0E785CF7" w14:textId="77777777" w:rsidR="00AC5E6B" w:rsidRPr="00D642B0" w:rsidRDefault="00AC5E6B" w:rsidP="00AC5E6B">
            <w:pPr>
              <w:jc w:val="right"/>
              <w:rPr>
                <w:ins w:id="9797" w:author="Francisco Timoni" w:date="2020-10-26T12:03:00Z"/>
                <w:rFonts w:ascii="Open Sans" w:hAnsi="Open Sans" w:cs="Open Sans"/>
                <w:color w:val="000000"/>
                <w:sz w:val="21"/>
                <w:szCs w:val="21"/>
                <w:rPrChange w:id="9798" w:author="Francisco Timoni" w:date="2020-10-26T12:37:00Z">
                  <w:rPr>
                    <w:ins w:id="9799" w:author="Francisco Timoni" w:date="2020-10-26T12:03:00Z"/>
                    <w:rFonts w:ascii="Open Sans" w:hAnsi="Open Sans" w:cs="Open Sans"/>
                    <w:color w:val="000000"/>
                    <w:sz w:val="18"/>
                    <w:szCs w:val="18"/>
                  </w:rPr>
                </w:rPrChange>
              </w:rPr>
            </w:pPr>
            <w:ins w:id="9800" w:author="Francisco Timoni" w:date="2020-10-26T12:03:00Z">
              <w:r w:rsidRPr="00D642B0">
                <w:rPr>
                  <w:rFonts w:ascii="Open Sans" w:hAnsi="Open Sans" w:cs="Open Sans"/>
                  <w:color w:val="000000"/>
                  <w:sz w:val="21"/>
                  <w:szCs w:val="21"/>
                  <w:rPrChange w:id="9801" w:author="Francisco Timoni" w:date="2020-10-26T12:37:00Z">
                    <w:rPr>
                      <w:rFonts w:ascii="Open Sans" w:hAnsi="Open Sans" w:cs="Open Sans"/>
                      <w:color w:val="000000"/>
                      <w:sz w:val="18"/>
                      <w:szCs w:val="18"/>
                    </w:rPr>
                  </w:rPrChange>
                </w:rPr>
                <w:t>1,2183%</w:t>
              </w:r>
            </w:ins>
          </w:p>
        </w:tc>
      </w:tr>
      <w:tr w:rsidR="00AC5E6B" w:rsidRPr="00D642B0" w14:paraId="2F3BA1A7" w14:textId="77777777" w:rsidTr="00AC5E6B">
        <w:trPr>
          <w:trHeight w:val="240"/>
          <w:jc w:val="center"/>
          <w:ins w:id="9802" w:author="Francisco Timoni" w:date="2020-10-26T12:03:00Z"/>
          <w:trPrChange w:id="9803"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804" w:author="Francisco Timoni" w:date="2020-10-26T12:06:00Z">
              <w:tcPr>
                <w:tcW w:w="1120" w:type="dxa"/>
                <w:tcBorders>
                  <w:top w:val="nil"/>
                  <w:left w:val="nil"/>
                  <w:bottom w:val="nil"/>
                  <w:right w:val="nil"/>
                </w:tcBorders>
                <w:shd w:val="clear" w:color="auto" w:fill="auto"/>
                <w:noWrap/>
                <w:vAlign w:val="bottom"/>
                <w:hideMark/>
              </w:tcPr>
            </w:tcPrChange>
          </w:tcPr>
          <w:p w14:paraId="3B2A695F" w14:textId="77777777" w:rsidR="00AC5E6B" w:rsidRPr="00D642B0" w:rsidRDefault="00AC5E6B" w:rsidP="00AC5E6B">
            <w:pPr>
              <w:jc w:val="center"/>
              <w:rPr>
                <w:ins w:id="9805" w:author="Francisco Timoni" w:date="2020-10-26T12:03:00Z"/>
                <w:rFonts w:ascii="Open Sans" w:hAnsi="Open Sans" w:cs="Open Sans"/>
                <w:color w:val="000000"/>
                <w:sz w:val="21"/>
                <w:szCs w:val="21"/>
                <w:rPrChange w:id="9806" w:author="Francisco Timoni" w:date="2020-10-26T12:37:00Z">
                  <w:rPr>
                    <w:ins w:id="9807" w:author="Francisco Timoni" w:date="2020-10-26T12:03:00Z"/>
                    <w:rFonts w:ascii="Open Sans" w:hAnsi="Open Sans" w:cs="Open Sans"/>
                    <w:color w:val="000000"/>
                    <w:sz w:val="18"/>
                    <w:szCs w:val="18"/>
                  </w:rPr>
                </w:rPrChange>
              </w:rPr>
            </w:pPr>
            <w:ins w:id="9808" w:author="Francisco Timoni" w:date="2020-10-26T12:03:00Z">
              <w:r w:rsidRPr="00D642B0">
                <w:rPr>
                  <w:rFonts w:ascii="Open Sans" w:hAnsi="Open Sans" w:cs="Open Sans"/>
                  <w:color w:val="000000"/>
                  <w:sz w:val="21"/>
                  <w:szCs w:val="21"/>
                  <w:rPrChange w:id="9809" w:author="Francisco Timoni" w:date="2020-10-26T12:37:00Z">
                    <w:rPr>
                      <w:rFonts w:ascii="Open Sans" w:hAnsi="Open Sans" w:cs="Open Sans"/>
                      <w:color w:val="000000"/>
                      <w:sz w:val="18"/>
                      <w:szCs w:val="18"/>
                    </w:rPr>
                  </w:rPrChange>
                </w:rPr>
                <w:t>72</w:t>
              </w:r>
            </w:ins>
          </w:p>
        </w:tc>
        <w:tc>
          <w:tcPr>
            <w:tcW w:w="1206" w:type="dxa"/>
            <w:tcBorders>
              <w:top w:val="nil"/>
              <w:left w:val="nil"/>
              <w:bottom w:val="nil"/>
              <w:right w:val="nil"/>
            </w:tcBorders>
            <w:shd w:val="clear" w:color="auto" w:fill="auto"/>
            <w:noWrap/>
            <w:vAlign w:val="bottom"/>
            <w:hideMark/>
            <w:tcPrChange w:id="9810" w:author="Francisco Timoni" w:date="2020-10-26T12:06:00Z">
              <w:tcPr>
                <w:tcW w:w="1206" w:type="dxa"/>
                <w:tcBorders>
                  <w:top w:val="nil"/>
                  <w:left w:val="nil"/>
                  <w:bottom w:val="nil"/>
                  <w:right w:val="nil"/>
                </w:tcBorders>
                <w:shd w:val="clear" w:color="auto" w:fill="auto"/>
                <w:noWrap/>
                <w:vAlign w:val="bottom"/>
                <w:hideMark/>
              </w:tcPr>
            </w:tcPrChange>
          </w:tcPr>
          <w:p w14:paraId="6519447D" w14:textId="77777777" w:rsidR="00AC5E6B" w:rsidRPr="00D642B0" w:rsidRDefault="00AC5E6B" w:rsidP="00AC5E6B">
            <w:pPr>
              <w:jc w:val="center"/>
              <w:rPr>
                <w:ins w:id="9811" w:author="Francisco Timoni" w:date="2020-10-26T12:03:00Z"/>
                <w:rFonts w:ascii="Open Sans" w:hAnsi="Open Sans" w:cs="Open Sans"/>
                <w:color w:val="000000"/>
                <w:sz w:val="21"/>
                <w:szCs w:val="21"/>
                <w:rPrChange w:id="9812" w:author="Francisco Timoni" w:date="2020-10-26T12:37:00Z">
                  <w:rPr>
                    <w:ins w:id="9813" w:author="Francisco Timoni" w:date="2020-10-26T12:03:00Z"/>
                    <w:rFonts w:ascii="Open Sans" w:hAnsi="Open Sans" w:cs="Open Sans"/>
                    <w:color w:val="000000"/>
                    <w:sz w:val="18"/>
                    <w:szCs w:val="18"/>
                  </w:rPr>
                </w:rPrChange>
              </w:rPr>
            </w:pPr>
            <w:ins w:id="9814" w:author="Francisco Timoni" w:date="2020-10-26T12:03:00Z">
              <w:r w:rsidRPr="00D642B0">
                <w:rPr>
                  <w:rFonts w:ascii="Open Sans" w:hAnsi="Open Sans" w:cs="Open Sans"/>
                  <w:color w:val="000000"/>
                  <w:sz w:val="21"/>
                  <w:szCs w:val="21"/>
                  <w:rPrChange w:id="9815" w:author="Francisco Timoni" w:date="2020-10-26T12:37:00Z">
                    <w:rPr>
                      <w:rFonts w:ascii="Open Sans" w:hAnsi="Open Sans" w:cs="Open Sans"/>
                      <w:color w:val="000000"/>
                      <w:sz w:val="18"/>
                      <w:szCs w:val="18"/>
                    </w:rPr>
                  </w:rPrChange>
                </w:rPr>
                <w:t>20/10/2026</w:t>
              </w:r>
            </w:ins>
          </w:p>
        </w:tc>
        <w:tc>
          <w:tcPr>
            <w:tcW w:w="601" w:type="dxa"/>
            <w:tcBorders>
              <w:top w:val="nil"/>
              <w:left w:val="nil"/>
              <w:bottom w:val="nil"/>
              <w:right w:val="nil"/>
            </w:tcBorders>
            <w:shd w:val="clear" w:color="auto" w:fill="auto"/>
            <w:noWrap/>
            <w:vAlign w:val="bottom"/>
            <w:hideMark/>
            <w:tcPrChange w:id="9816" w:author="Francisco Timoni" w:date="2020-10-26T12:06:00Z">
              <w:tcPr>
                <w:tcW w:w="601" w:type="dxa"/>
                <w:tcBorders>
                  <w:top w:val="nil"/>
                  <w:left w:val="nil"/>
                  <w:bottom w:val="nil"/>
                  <w:right w:val="nil"/>
                </w:tcBorders>
                <w:shd w:val="clear" w:color="auto" w:fill="auto"/>
                <w:noWrap/>
                <w:vAlign w:val="bottom"/>
                <w:hideMark/>
              </w:tcPr>
            </w:tcPrChange>
          </w:tcPr>
          <w:p w14:paraId="15656D98" w14:textId="77777777" w:rsidR="00AC5E6B" w:rsidRPr="00D642B0" w:rsidRDefault="00AC5E6B" w:rsidP="00AC5E6B">
            <w:pPr>
              <w:jc w:val="center"/>
              <w:rPr>
                <w:ins w:id="9817" w:author="Francisco Timoni" w:date="2020-10-26T12:03:00Z"/>
                <w:rFonts w:ascii="Open Sans" w:hAnsi="Open Sans" w:cs="Open Sans"/>
                <w:color w:val="000000"/>
                <w:sz w:val="21"/>
                <w:szCs w:val="21"/>
                <w:rPrChange w:id="9818" w:author="Francisco Timoni" w:date="2020-10-26T12:37:00Z">
                  <w:rPr>
                    <w:ins w:id="9819" w:author="Francisco Timoni" w:date="2020-10-26T12:03:00Z"/>
                    <w:rFonts w:ascii="Open Sans" w:hAnsi="Open Sans" w:cs="Open Sans"/>
                    <w:color w:val="000000"/>
                    <w:sz w:val="18"/>
                    <w:szCs w:val="18"/>
                  </w:rPr>
                </w:rPrChange>
              </w:rPr>
            </w:pPr>
            <w:ins w:id="9820" w:author="Francisco Timoni" w:date="2020-10-26T12:03:00Z">
              <w:r w:rsidRPr="00D642B0">
                <w:rPr>
                  <w:rFonts w:ascii="Open Sans" w:hAnsi="Open Sans" w:cs="Open Sans"/>
                  <w:color w:val="000000"/>
                  <w:sz w:val="21"/>
                  <w:szCs w:val="21"/>
                  <w:rPrChange w:id="9821"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822" w:author="Francisco Timoni" w:date="2020-10-26T12:06:00Z">
              <w:tcPr>
                <w:tcW w:w="1113" w:type="dxa"/>
                <w:tcBorders>
                  <w:top w:val="nil"/>
                  <w:left w:val="nil"/>
                  <w:bottom w:val="nil"/>
                  <w:right w:val="nil"/>
                </w:tcBorders>
                <w:shd w:val="clear" w:color="auto" w:fill="auto"/>
                <w:noWrap/>
                <w:vAlign w:val="bottom"/>
                <w:hideMark/>
              </w:tcPr>
            </w:tcPrChange>
          </w:tcPr>
          <w:p w14:paraId="6F2A0F32" w14:textId="77777777" w:rsidR="00AC5E6B" w:rsidRPr="00D642B0" w:rsidRDefault="00AC5E6B" w:rsidP="00AC5E6B">
            <w:pPr>
              <w:jc w:val="center"/>
              <w:rPr>
                <w:ins w:id="9823" w:author="Francisco Timoni" w:date="2020-10-26T12:03:00Z"/>
                <w:rFonts w:ascii="Open Sans" w:hAnsi="Open Sans" w:cs="Open Sans"/>
                <w:color w:val="000000"/>
                <w:sz w:val="21"/>
                <w:szCs w:val="21"/>
                <w:rPrChange w:id="9824" w:author="Francisco Timoni" w:date="2020-10-26T12:37:00Z">
                  <w:rPr>
                    <w:ins w:id="9825" w:author="Francisco Timoni" w:date="2020-10-26T12:03:00Z"/>
                    <w:rFonts w:ascii="Open Sans" w:hAnsi="Open Sans" w:cs="Open Sans"/>
                    <w:color w:val="000000"/>
                    <w:sz w:val="18"/>
                    <w:szCs w:val="18"/>
                  </w:rPr>
                </w:rPrChange>
              </w:rPr>
            </w:pPr>
            <w:ins w:id="9826" w:author="Francisco Timoni" w:date="2020-10-26T12:03:00Z">
              <w:r w:rsidRPr="00D642B0">
                <w:rPr>
                  <w:rFonts w:ascii="Open Sans" w:hAnsi="Open Sans" w:cs="Open Sans"/>
                  <w:color w:val="000000"/>
                  <w:sz w:val="21"/>
                  <w:szCs w:val="21"/>
                  <w:rPrChange w:id="9827"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828" w:author="Francisco Timoni" w:date="2020-10-26T12:06:00Z">
              <w:tcPr>
                <w:tcW w:w="1427" w:type="dxa"/>
                <w:tcBorders>
                  <w:top w:val="nil"/>
                  <w:left w:val="nil"/>
                  <w:bottom w:val="nil"/>
                  <w:right w:val="nil"/>
                </w:tcBorders>
                <w:shd w:val="clear" w:color="auto" w:fill="auto"/>
                <w:noWrap/>
                <w:vAlign w:val="bottom"/>
                <w:hideMark/>
              </w:tcPr>
            </w:tcPrChange>
          </w:tcPr>
          <w:p w14:paraId="3B95ED19" w14:textId="77777777" w:rsidR="00AC5E6B" w:rsidRPr="00D642B0" w:rsidRDefault="00AC5E6B" w:rsidP="00AC5E6B">
            <w:pPr>
              <w:jc w:val="center"/>
              <w:rPr>
                <w:ins w:id="9829" w:author="Francisco Timoni" w:date="2020-10-26T12:03:00Z"/>
                <w:rFonts w:ascii="Open Sans" w:hAnsi="Open Sans" w:cs="Open Sans"/>
                <w:color w:val="000000"/>
                <w:sz w:val="21"/>
                <w:szCs w:val="21"/>
                <w:rPrChange w:id="9830" w:author="Francisco Timoni" w:date="2020-10-26T12:37:00Z">
                  <w:rPr>
                    <w:ins w:id="9831" w:author="Francisco Timoni" w:date="2020-10-26T12:03:00Z"/>
                    <w:rFonts w:ascii="Open Sans" w:hAnsi="Open Sans" w:cs="Open Sans"/>
                    <w:color w:val="000000"/>
                    <w:sz w:val="18"/>
                    <w:szCs w:val="18"/>
                  </w:rPr>
                </w:rPrChange>
              </w:rPr>
            </w:pPr>
            <w:ins w:id="9832" w:author="Francisco Timoni" w:date="2020-10-26T12:03:00Z">
              <w:r w:rsidRPr="00D642B0">
                <w:rPr>
                  <w:rFonts w:ascii="Open Sans" w:hAnsi="Open Sans" w:cs="Open Sans"/>
                  <w:color w:val="000000"/>
                  <w:sz w:val="21"/>
                  <w:szCs w:val="21"/>
                  <w:rPrChange w:id="9833"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834" w:author="Francisco Timoni" w:date="2020-10-26T12:06:00Z">
              <w:tcPr>
                <w:tcW w:w="1153" w:type="dxa"/>
                <w:tcBorders>
                  <w:top w:val="nil"/>
                  <w:left w:val="nil"/>
                  <w:bottom w:val="nil"/>
                  <w:right w:val="nil"/>
                </w:tcBorders>
                <w:shd w:val="clear" w:color="auto" w:fill="auto"/>
                <w:noWrap/>
                <w:vAlign w:val="bottom"/>
                <w:hideMark/>
              </w:tcPr>
            </w:tcPrChange>
          </w:tcPr>
          <w:p w14:paraId="01B59C59" w14:textId="77777777" w:rsidR="00AC5E6B" w:rsidRPr="00D642B0" w:rsidRDefault="00AC5E6B" w:rsidP="00AC5E6B">
            <w:pPr>
              <w:jc w:val="right"/>
              <w:rPr>
                <w:ins w:id="9835" w:author="Francisco Timoni" w:date="2020-10-26T12:03:00Z"/>
                <w:rFonts w:ascii="Open Sans" w:hAnsi="Open Sans" w:cs="Open Sans"/>
                <w:color w:val="000000"/>
                <w:sz w:val="21"/>
                <w:szCs w:val="21"/>
                <w:rPrChange w:id="9836" w:author="Francisco Timoni" w:date="2020-10-26T12:37:00Z">
                  <w:rPr>
                    <w:ins w:id="9837" w:author="Francisco Timoni" w:date="2020-10-26T12:03:00Z"/>
                    <w:rFonts w:ascii="Open Sans" w:hAnsi="Open Sans" w:cs="Open Sans"/>
                    <w:color w:val="000000"/>
                    <w:sz w:val="18"/>
                    <w:szCs w:val="18"/>
                  </w:rPr>
                </w:rPrChange>
              </w:rPr>
            </w:pPr>
            <w:ins w:id="9838" w:author="Francisco Timoni" w:date="2020-10-26T12:03:00Z">
              <w:r w:rsidRPr="00D642B0">
                <w:rPr>
                  <w:rFonts w:ascii="Open Sans" w:hAnsi="Open Sans" w:cs="Open Sans"/>
                  <w:color w:val="000000"/>
                  <w:sz w:val="21"/>
                  <w:szCs w:val="21"/>
                  <w:rPrChange w:id="9839" w:author="Francisco Timoni" w:date="2020-10-26T12:37:00Z">
                    <w:rPr>
                      <w:rFonts w:ascii="Open Sans" w:hAnsi="Open Sans" w:cs="Open Sans"/>
                      <w:color w:val="000000"/>
                      <w:sz w:val="18"/>
                      <w:szCs w:val="18"/>
                    </w:rPr>
                  </w:rPrChange>
                </w:rPr>
                <w:t>1,2638%</w:t>
              </w:r>
            </w:ins>
          </w:p>
        </w:tc>
      </w:tr>
      <w:tr w:rsidR="00AC5E6B" w:rsidRPr="00D642B0" w14:paraId="2C0C9CC9" w14:textId="77777777" w:rsidTr="00AC5E6B">
        <w:trPr>
          <w:trHeight w:val="240"/>
          <w:jc w:val="center"/>
          <w:ins w:id="9840" w:author="Francisco Timoni" w:date="2020-10-26T12:03:00Z"/>
          <w:trPrChange w:id="9841"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842" w:author="Francisco Timoni" w:date="2020-10-26T12:06:00Z">
              <w:tcPr>
                <w:tcW w:w="1120" w:type="dxa"/>
                <w:tcBorders>
                  <w:top w:val="nil"/>
                  <w:left w:val="nil"/>
                  <w:bottom w:val="nil"/>
                  <w:right w:val="nil"/>
                </w:tcBorders>
                <w:shd w:val="clear" w:color="auto" w:fill="auto"/>
                <w:noWrap/>
                <w:vAlign w:val="bottom"/>
                <w:hideMark/>
              </w:tcPr>
            </w:tcPrChange>
          </w:tcPr>
          <w:p w14:paraId="1DB55AAA" w14:textId="77777777" w:rsidR="00AC5E6B" w:rsidRPr="00D642B0" w:rsidRDefault="00AC5E6B" w:rsidP="00AC5E6B">
            <w:pPr>
              <w:jc w:val="center"/>
              <w:rPr>
                <w:ins w:id="9843" w:author="Francisco Timoni" w:date="2020-10-26T12:03:00Z"/>
                <w:rFonts w:ascii="Open Sans" w:hAnsi="Open Sans" w:cs="Open Sans"/>
                <w:color w:val="000000"/>
                <w:sz w:val="21"/>
                <w:szCs w:val="21"/>
                <w:rPrChange w:id="9844" w:author="Francisco Timoni" w:date="2020-10-26T12:37:00Z">
                  <w:rPr>
                    <w:ins w:id="9845" w:author="Francisco Timoni" w:date="2020-10-26T12:03:00Z"/>
                    <w:rFonts w:ascii="Open Sans" w:hAnsi="Open Sans" w:cs="Open Sans"/>
                    <w:color w:val="000000"/>
                    <w:sz w:val="18"/>
                    <w:szCs w:val="18"/>
                  </w:rPr>
                </w:rPrChange>
              </w:rPr>
            </w:pPr>
            <w:ins w:id="9846" w:author="Francisco Timoni" w:date="2020-10-26T12:03:00Z">
              <w:r w:rsidRPr="00D642B0">
                <w:rPr>
                  <w:rFonts w:ascii="Open Sans" w:hAnsi="Open Sans" w:cs="Open Sans"/>
                  <w:color w:val="000000"/>
                  <w:sz w:val="21"/>
                  <w:szCs w:val="21"/>
                  <w:rPrChange w:id="9847" w:author="Francisco Timoni" w:date="2020-10-26T12:37:00Z">
                    <w:rPr>
                      <w:rFonts w:ascii="Open Sans" w:hAnsi="Open Sans" w:cs="Open Sans"/>
                      <w:color w:val="000000"/>
                      <w:sz w:val="18"/>
                      <w:szCs w:val="18"/>
                    </w:rPr>
                  </w:rPrChange>
                </w:rPr>
                <w:t>73</w:t>
              </w:r>
            </w:ins>
          </w:p>
        </w:tc>
        <w:tc>
          <w:tcPr>
            <w:tcW w:w="1206" w:type="dxa"/>
            <w:tcBorders>
              <w:top w:val="nil"/>
              <w:left w:val="nil"/>
              <w:bottom w:val="nil"/>
              <w:right w:val="nil"/>
            </w:tcBorders>
            <w:shd w:val="clear" w:color="auto" w:fill="auto"/>
            <w:noWrap/>
            <w:vAlign w:val="bottom"/>
            <w:hideMark/>
            <w:tcPrChange w:id="9848" w:author="Francisco Timoni" w:date="2020-10-26T12:06:00Z">
              <w:tcPr>
                <w:tcW w:w="1206" w:type="dxa"/>
                <w:tcBorders>
                  <w:top w:val="nil"/>
                  <w:left w:val="nil"/>
                  <w:bottom w:val="nil"/>
                  <w:right w:val="nil"/>
                </w:tcBorders>
                <w:shd w:val="clear" w:color="auto" w:fill="auto"/>
                <w:noWrap/>
                <w:vAlign w:val="bottom"/>
                <w:hideMark/>
              </w:tcPr>
            </w:tcPrChange>
          </w:tcPr>
          <w:p w14:paraId="5163F1D1" w14:textId="77777777" w:rsidR="00AC5E6B" w:rsidRPr="00D642B0" w:rsidRDefault="00AC5E6B" w:rsidP="00AC5E6B">
            <w:pPr>
              <w:jc w:val="center"/>
              <w:rPr>
                <w:ins w:id="9849" w:author="Francisco Timoni" w:date="2020-10-26T12:03:00Z"/>
                <w:rFonts w:ascii="Open Sans" w:hAnsi="Open Sans" w:cs="Open Sans"/>
                <w:color w:val="000000"/>
                <w:sz w:val="21"/>
                <w:szCs w:val="21"/>
                <w:rPrChange w:id="9850" w:author="Francisco Timoni" w:date="2020-10-26T12:37:00Z">
                  <w:rPr>
                    <w:ins w:id="9851" w:author="Francisco Timoni" w:date="2020-10-26T12:03:00Z"/>
                    <w:rFonts w:ascii="Open Sans" w:hAnsi="Open Sans" w:cs="Open Sans"/>
                    <w:color w:val="000000"/>
                    <w:sz w:val="18"/>
                    <w:szCs w:val="18"/>
                  </w:rPr>
                </w:rPrChange>
              </w:rPr>
            </w:pPr>
            <w:ins w:id="9852" w:author="Francisco Timoni" w:date="2020-10-26T12:03:00Z">
              <w:r w:rsidRPr="00D642B0">
                <w:rPr>
                  <w:rFonts w:ascii="Open Sans" w:hAnsi="Open Sans" w:cs="Open Sans"/>
                  <w:color w:val="000000"/>
                  <w:sz w:val="21"/>
                  <w:szCs w:val="21"/>
                  <w:rPrChange w:id="9853" w:author="Francisco Timoni" w:date="2020-10-26T12:37:00Z">
                    <w:rPr>
                      <w:rFonts w:ascii="Open Sans" w:hAnsi="Open Sans" w:cs="Open Sans"/>
                      <w:color w:val="000000"/>
                      <w:sz w:val="18"/>
                      <w:szCs w:val="18"/>
                    </w:rPr>
                  </w:rPrChange>
                </w:rPr>
                <w:t>20/11/2026</w:t>
              </w:r>
            </w:ins>
          </w:p>
        </w:tc>
        <w:tc>
          <w:tcPr>
            <w:tcW w:w="601" w:type="dxa"/>
            <w:tcBorders>
              <w:top w:val="nil"/>
              <w:left w:val="nil"/>
              <w:bottom w:val="nil"/>
              <w:right w:val="nil"/>
            </w:tcBorders>
            <w:shd w:val="clear" w:color="auto" w:fill="auto"/>
            <w:noWrap/>
            <w:vAlign w:val="bottom"/>
            <w:hideMark/>
            <w:tcPrChange w:id="9854" w:author="Francisco Timoni" w:date="2020-10-26T12:06:00Z">
              <w:tcPr>
                <w:tcW w:w="601" w:type="dxa"/>
                <w:tcBorders>
                  <w:top w:val="nil"/>
                  <w:left w:val="nil"/>
                  <w:bottom w:val="nil"/>
                  <w:right w:val="nil"/>
                </w:tcBorders>
                <w:shd w:val="clear" w:color="auto" w:fill="auto"/>
                <w:noWrap/>
                <w:vAlign w:val="bottom"/>
                <w:hideMark/>
              </w:tcPr>
            </w:tcPrChange>
          </w:tcPr>
          <w:p w14:paraId="0240B266" w14:textId="77777777" w:rsidR="00AC5E6B" w:rsidRPr="00D642B0" w:rsidRDefault="00AC5E6B" w:rsidP="00AC5E6B">
            <w:pPr>
              <w:jc w:val="center"/>
              <w:rPr>
                <w:ins w:id="9855" w:author="Francisco Timoni" w:date="2020-10-26T12:03:00Z"/>
                <w:rFonts w:ascii="Open Sans" w:hAnsi="Open Sans" w:cs="Open Sans"/>
                <w:color w:val="000000"/>
                <w:sz w:val="21"/>
                <w:szCs w:val="21"/>
                <w:rPrChange w:id="9856" w:author="Francisco Timoni" w:date="2020-10-26T12:37:00Z">
                  <w:rPr>
                    <w:ins w:id="9857" w:author="Francisco Timoni" w:date="2020-10-26T12:03:00Z"/>
                    <w:rFonts w:ascii="Open Sans" w:hAnsi="Open Sans" w:cs="Open Sans"/>
                    <w:color w:val="000000"/>
                    <w:sz w:val="18"/>
                    <w:szCs w:val="18"/>
                  </w:rPr>
                </w:rPrChange>
              </w:rPr>
            </w:pPr>
            <w:ins w:id="9858" w:author="Francisco Timoni" w:date="2020-10-26T12:03:00Z">
              <w:r w:rsidRPr="00D642B0">
                <w:rPr>
                  <w:rFonts w:ascii="Open Sans" w:hAnsi="Open Sans" w:cs="Open Sans"/>
                  <w:color w:val="000000"/>
                  <w:sz w:val="21"/>
                  <w:szCs w:val="21"/>
                  <w:rPrChange w:id="9859"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860" w:author="Francisco Timoni" w:date="2020-10-26T12:06:00Z">
              <w:tcPr>
                <w:tcW w:w="1113" w:type="dxa"/>
                <w:tcBorders>
                  <w:top w:val="nil"/>
                  <w:left w:val="nil"/>
                  <w:bottom w:val="nil"/>
                  <w:right w:val="nil"/>
                </w:tcBorders>
                <w:shd w:val="clear" w:color="auto" w:fill="auto"/>
                <w:noWrap/>
                <w:vAlign w:val="bottom"/>
                <w:hideMark/>
              </w:tcPr>
            </w:tcPrChange>
          </w:tcPr>
          <w:p w14:paraId="0708B3DF" w14:textId="77777777" w:rsidR="00AC5E6B" w:rsidRPr="00D642B0" w:rsidRDefault="00AC5E6B" w:rsidP="00AC5E6B">
            <w:pPr>
              <w:jc w:val="center"/>
              <w:rPr>
                <w:ins w:id="9861" w:author="Francisco Timoni" w:date="2020-10-26T12:03:00Z"/>
                <w:rFonts w:ascii="Open Sans" w:hAnsi="Open Sans" w:cs="Open Sans"/>
                <w:color w:val="000000"/>
                <w:sz w:val="21"/>
                <w:szCs w:val="21"/>
                <w:rPrChange w:id="9862" w:author="Francisco Timoni" w:date="2020-10-26T12:37:00Z">
                  <w:rPr>
                    <w:ins w:id="9863" w:author="Francisco Timoni" w:date="2020-10-26T12:03:00Z"/>
                    <w:rFonts w:ascii="Open Sans" w:hAnsi="Open Sans" w:cs="Open Sans"/>
                    <w:color w:val="000000"/>
                    <w:sz w:val="18"/>
                    <w:szCs w:val="18"/>
                  </w:rPr>
                </w:rPrChange>
              </w:rPr>
            </w:pPr>
            <w:ins w:id="9864" w:author="Francisco Timoni" w:date="2020-10-26T12:03:00Z">
              <w:r w:rsidRPr="00D642B0">
                <w:rPr>
                  <w:rFonts w:ascii="Open Sans" w:hAnsi="Open Sans" w:cs="Open Sans"/>
                  <w:color w:val="000000"/>
                  <w:sz w:val="21"/>
                  <w:szCs w:val="21"/>
                  <w:rPrChange w:id="9865"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866" w:author="Francisco Timoni" w:date="2020-10-26T12:06:00Z">
              <w:tcPr>
                <w:tcW w:w="1427" w:type="dxa"/>
                <w:tcBorders>
                  <w:top w:val="nil"/>
                  <w:left w:val="nil"/>
                  <w:bottom w:val="nil"/>
                  <w:right w:val="nil"/>
                </w:tcBorders>
                <w:shd w:val="clear" w:color="auto" w:fill="auto"/>
                <w:noWrap/>
                <w:vAlign w:val="bottom"/>
                <w:hideMark/>
              </w:tcPr>
            </w:tcPrChange>
          </w:tcPr>
          <w:p w14:paraId="73E92A0F" w14:textId="77777777" w:rsidR="00AC5E6B" w:rsidRPr="00D642B0" w:rsidRDefault="00AC5E6B" w:rsidP="00AC5E6B">
            <w:pPr>
              <w:jc w:val="center"/>
              <w:rPr>
                <w:ins w:id="9867" w:author="Francisco Timoni" w:date="2020-10-26T12:03:00Z"/>
                <w:rFonts w:ascii="Open Sans" w:hAnsi="Open Sans" w:cs="Open Sans"/>
                <w:color w:val="000000"/>
                <w:sz w:val="21"/>
                <w:szCs w:val="21"/>
                <w:rPrChange w:id="9868" w:author="Francisco Timoni" w:date="2020-10-26T12:37:00Z">
                  <w:rPr>
                    <w:ins w:id="9869" w:author="Francisco Timoni" w:date="2020-10-26T12:03:00Z"/>
                    <w:rFonts w:ascii="Open Sans" w:hAnsi="Open Sans" w:cs="Open Sans"/>
                    <w:color w:val="000000"/>
                    <w:sz w:val="18"/>
                    <w:szCs w:val="18"/>
                  </w:rPr>
                </w:rPrChange>
              </w:rPr>
            </w:pPr>
            <w:ins w:id="9870" w:author="Francisco Timoni" w:date="2020-10-26T12:03:00Z">
              <w:r w:rsidRPr="00D642B0">
                <w:rPr>
                  <w:rFonts w:ascii="Open Sans" w:hAnsi="Open Sans" w:cs="Open Sans"/>
                  <w:color w:val="000000"/>
                  <w:sz w:val="21"/>
                  <w:szCs w:val="21"/>
                  <w:rPrChange w:id="9871"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872" w:author="Francisco Timoni" w:date="2020-10-26T12:06:00Z">
              <w:tcPr>
                <w:tcW w:w="1153" w:type="dxa"/>
                <w:tcBorders>
                  <w:top w:val="nil"/>
                  <w:left w:val="nil"/>
                  <w:bottom w:val="nil"/>
                  <w:right w:val="nil"/>
                </w:tcBorders>
                <w:shd w:val="clear" w:color="auto" w:fill="auto"/>
                <w:noWrap/>
                <w:vAlign w:val="bottom"/>
                <w:hideMark/>
              </w:tcPr>
            </w:tcPrChange>
          </w:tcPr>
          <w:p w14:paraId="52FF6D30" w14:textId="77777777" w:rsidR="00AC5E6B" w:rsidRPr="00D642B0" w:rsidRDefault="00AC5E6B" w:rsidP="00AC5E6B">
            <w:pPr>
              <w:jc w:val="right"/>
              <w:rPr>
                <w:ins w:id="9873" w:author="Francisco Timoni" w:date="2020-10-26T12:03:00Z"/>
                <w:rFonts w:ascii="Open Sans" w:hAnsi="Open Sans" w:cs="Open Sans"/>
                <w:color w:val="000000"/>
                <w:sz w:val="21"/>
                <w:szCs w:val="21"/>
                <w:rPrChange w:id="9874" w:author="Francisco Timoni" w:date="2020-10-26T12:37:00Z">
                  <w:rPr>
                    <w:ins w:id="9875" w:author="Francisco Timoni" w:date="2020-10-26T12:03:00Z"/>
                    <w:rFonts w:ascii="Open Sans" w:hAnsi="Open Sans" w:cs="Open Sans"/>
                    <w:color w:val="000000"/>
                    <w:sz w:val="18"/>
                    <w:szCs w:val="18"/>
                  </w:rPr>
                </w:rPrChange>
              </w:rPr>
            </w:pPr>
            <w:ins w:id="9876" w:author="Francisco Timoni" w:date="2020-10-26T12:03:00Z">
              <w:r w:rsidRPr="00D642B0">
                <w:rPr>
                  <w:rFonts w:ascii="Open Sans" w:hAnsi="Open Sans" w:cs="Open Sans"/>
                  <w:color w:val="000000"/>
                  <w:sz w:val="21"/>
                  <w:szCs w:val="21"/>
                  <w:rPrChange w:id="9877" w:author="Francisco Timoni" w:date="2020-10-26T12:37:00Z">
                    <w:rPr>
                      <w:rFonts w:ascii="Open Sans" w:hAnsi="Open Sans" w:cs="Open Sans"/>
                      <w:color w:val="000000"/>
                      <w:sz w:val="18"/>
                      <w:szCs w:val="18"/>
                    </w:rPr>
                  </w:rPrChange>
                </w:rPr>
                <w:t>1,2234%</w:t>
              </w:r>
            </w:ins>
          </w:p>
        </w:tc>
      </w:tr>
      <w:tr w:rsidR="00AC5E6B" w:rsidRPr="00D642B0" w14:paraId="14ACDB4B" w14:textId="77777777" w:rsidTr="00AC5E6B">
        <w:trPr>
          <w:trHeight w:val="240"/>
          <w:jc w:val="center"/>
          <w:ins w:id="9878" w:author="Francisco Timoni" w:date="2020-10-26T12:03:00Z"/>
          <w:trPrChange w:id="9879"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880" w:author="Francisco Timoni" w:date="2020-10-26T12:06:00Z">
              <w:tcPr>
                <w:tcW w:w="1120" w:type="dxa"/>
                <w:tcBorders>
                  <w:top w:val="nil"/>
                  <w:left w:val="nil"/>
                  <w:bottom w:val="nil"/>
                  <w:right w:val="nil"/>
                </w:tcBorders>
                <w:shd w:val="clear" w:color="auto" w:fill="auto"/>
                <w:noWrap/>
                <w:vAlign w:val="bottom"/>
                <w:hideMark/>
              </w:tcPr>
            </w:tcPrChange>
          </w:tcPr>
          <w:p w14:paraId="7AE79665" w14:textId="77777777" w:rsidR="00AC5E6B" w:rsidRPr="00D642B0" w:rsidRDefault="00AC5E6B" w:rsidP="00AC5E6B">
            <w:pPr>
              <w:jc w:val="center"/>
              <w:rPr>
                <w:ins w:id="9881" w:author="Francisco Timoni" w:date="2020-10-26T12:03:00Z"/>
                <w:rFonts w:ascii="Open Sans" w:hAnsi="Open Sans" w:cs="Open Sans"/>
                <w:color w:val="000000"/>
                <w:sz w:val="21"/>
                <w:szCs w:val="21"/>
                <w:rPrChange w:id="9882" w:author="Francisco Timoni" w:date="2020-10-26T12:37:00Z">
                  <w:rPr>
                    <w:ins w:id="9883" w:author="Francisco Timoni" w:date="2020-10-26T12:03:00Z"/>
                    <w:rFonts w:ascii="Open Sans" w:hAnsi="Open Sans" w:cs="Open Sans"/>
                    <w:color w:val="000000"/>
                    <w:sz w:val="18"/>
                    <w:szCs w:val="18"/>
                  </w:rPr>
                </w:rPrChange>
              </w:rPr>
            </w:pPr>
            <w:ins w:id="9884" w:author="Francisco Timoni" w:date="2020-10-26T12:03:00Z">
              <w:r w:rsidRPr="00D642B0">
                <w:rPr>
                  <w:rFonts w:ascii="Open Sans" w:hAnsi="Open Sans" w:cs="Open Sans"/>
                  <w:color w:val="000000"/>
                  <w:sz w:val="21"/>
                  <w:szCs w:val="21"/>
                  <w:rPrChange w:id="9885" w:author="Francisco Timoni" w:date="2020-10-26T12:37:00Z">
                    <w:rPr>
                      <w:rFonts w:ascii="Open Sans" w:hAnsi="Open Sans" w:cs="Open Sans"/>
                      <w:color w:val="000000"/>
                      <w:sz w:val="18"/>
                      <w:szCs w:val="18"/>
                    </w:rPr>
                  </w:rPrChange>
                </w:rPr>
                <w:t>74</w:t>
              </w:r>
            </w:ins>
          </w:p>
        </w:tc>
        <w:tc>
          <w:tcPr>
            <w:tcW w:w="1206" w:type="dxa"/>
            <w:tcBorders>
              <w:top w:val="nil"/>
              <w:left w:val="nil"/>
              <w:bottom w:val="nil"/>
              <w:right w:val="nil"/>
            </w:tcBorders>
            <w:shd w:val="clear" w:color="auto" w:fill="auto"/>
            <w:noWrap/>
            <w:vAlign w:val="bottom"/>
            <w:hideMark/>
            <w:tcPrChange w:id="9886" w:author="Francisco Timoni" w:date="2020-10-26T12:06:00Z">
              <w:tcPr>
                <w:tcW w:w="1206" w:type="dxa"/>
                <w:tcBorders>
                  <w:top w:val="nil"/>
                  <w:left w:val="nil"/>
                  <w:bottom w:val="nil"/>
                  <w:right w:val="nil"/>
                </w:tcBorders>
                <w:shd w:val="clear" w:color="auto" w:fill="auto"/>
                <w:noWrap/>
                <w:vAlign w:val="bottom"/>
                <w:hideMark/>
              </w:tcPr>
            </w:tcPrChange>
          </w:tcPr>
          <w:p w14:paraId="2181968E" w14:textId="77777777" w:rsidR="00AC5E6B" w:rsidRPr="00D642B0" w:rsidRDefault="00AC5E6B" w:rsidP="00AC5E6B">
            <w:pPr>
              <w:jc w:val="center"/>
              <w:rPr>
                <w:ins w:id="9887" w:author="Francisco Timoni" w:date="2020-10-26T12:03:00Z"/>
                <w:rFonts w:ascii="Open Sans" w:hAnsi="Open Sans" w:cs="Open Sans"/>
                <w:color w:val="000000"/>
                <w:sz w:val="21"/>
                <w:szCs w:val="21"/>
                <w:rPrChange w:id="9888" w:author="Francisco Timoni" w:date="2020-10-26T12:37:00Z">
                  <w:rPr>
                    <w:ins w:id="9889" w:author="Francisco Timoni" w:date="2020-10-26T12:03:00Z"/>
                    <w:rFonts w:ascii="Open Sans" w:hAnsi="Open Sans" w:cs="Open Sans"/>
                    <w:color w:val="000000"/>
                    <w:sz w:val="18"/>
                    <w:szCs w:val="18"/>
                  </w:rPr>
                </w:rPrChange>
              </w:rPr>
            </w:pPr>
            <w:ins w:id="9890" w:author="Francisco Timoni" w:date="2020-10-26T12:03:00Z">
              <w:r w:rsidRPr="00D642B0">
                <w:rPr>
                  <w:rFonts w:ascii="Open Sans" w:hAnsi="Open Sans" w:cs="Open Sans"/>
                  <w:color w:val="000000"/>
                  <w:sz w:val="21"/>
                  <w:szCs w:val="21"/>
                  <w:rPrChange w:id="9891" w:author="Francisco Timoni" w:date="2020-10-26T12:37:00Z">
                    <w:rPr>
                      <w:rFonts w:ascii="Open Sans" w:hAnsi="Open Sans" w:cs="Open Sans"/>
                      <w:color w:val="000000"/>
                      <w:sz w:val="18"/>
                      <w:szCs w:val="18"/>
                    </w:rPr>
                  </w:rPrChange>
                </w:rPr>
                <w:t>20/12/2026</w:t>
              </w:r>
            </w:ins>
          </w:p>
        </w:tc>
        <w:tc>
          <w:tcPr>
            <w:tcW w:w="601" w:type="dxa"/>
            <w:tcBorders>
              <w:top w:val="nil"/>
              <w:left w:val="nil"/>
              <w:bottom w:val="nil"/>
              <w:right w:val="nil"/>
            </w:tcBorders>
            <w:shd w:val="clear" w:color="auto" w:fill="auto"/>
            <w:noWrap/>
            <w:vAlign w:val="bottom"/>
            <w:hideMark/>
            <w:tcPrChange w:id="9892" w:author="Francisco Timoni" w:date="2020-10-26T12:06:00Z">
              <w:tcPr>
                <w:tcW w:w="601" w:type="dxa"/>
                <w:tcBorders>
                  <w:top w:val="nil"/>
                  <w:left w:val="nil"/>
                  <w:bottom w:val="nil"/>
                  <w:right w:val="nil"/>
                </w:tcBorders>
                <w:shd w:val="clear" w:color="auto" w:fill="auto"/>
                <w:noWrap/>
                <w:vAlign w:val="bottom"/>
                <w:hideMark/>
              </w:tcPr>
            </w:tcPrChange>
          </w:tcPr>
          <w:p w14:paraId="037994CA" w14:textId="77777777" w:rsidR="00AC5E6B" w:rsidRPr="00D642B0" w:rsidRDefault="00AC5E6B" w:rsidP="00AC5E6B">
            <w:pPr>
              <w:jc w:val="center"/>
              <w:rPr>
                <w:ins w:id="9893" w:author="Francisco Timoni" w:date="2020-10-26T12:03:00Z"/>
                <w:rFonts w:ascii="Open Sans" w:hAnsi="Open Sans" w:cs="Open Sans"/>
                <w:color w:val="000000"/>
                <w:sz w:val="21"/>
                <w:szCs w:val="21"/>
                <w:rPrChange w:id="9894" w:author="Francisco Timoni" w:date="2020-10-26T12:37:00Z">
                  <w:rPr>
                    <w:ins w:id="9895" w:author="Francisco Timoni" w:date="2020-10-26T12:03:00Z"/>
                    <w:rFonts w:ascii="Open Sans" w:hAnsi="Open Sans" w:cs="Open Sans"/>
                    <w:color w:val="000000"/>
                    <w:sz w:val="18"/>
                    <w:szCs w:val="18"/>
                  </w:rPr>
                </w:rPrChange>
              </w:rPr>
            </w:pPr>
            <w:ins w:id="9896" w:author="Francisco Timoni" w:date="2020-10-26T12:03:00Z">
              <w:r w:rsidRPr="00D642B0">
                <w:rPr>
                  <w:rFonts w:ascii="Open Sans" w:hAnsi="Open Sans" w:cs="Open Sans"/>
                  <w:color w:val="000000"/>
                  <w:sz w:val="21"/>
                  <w:szCs w:val="21"/>
                  <w:rPrChange w:id="9897"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898" w:author="Francisco Timoni" w:date="2020-10-26T12:06:00Z">
              <w:tcPr>
                <w:tcW w:w="1113" w:type="dxa"/>
                <w:tcBorders>
                  <w:top w:val="nil"/>
                  <w:left w:val="nil"/>
                  <w:bottom w:val="nil"/>
                  <w:right w:val="nil"/>
                </w:tcBorders>
                <w:shd w:val="clear" w:color="auto" w:fill="auto"/>
                <w:noWrap/>
                <w:vAlign w:val="bottom"/>
                <w:hideMark/>
              </w:tcPr>
            </w:tcPrChange>
          </w:tcPr>
          <w:p w14:paraId="6A4DBCA2" w14:textId="77777777" w:rsidR="00AC5E6B" w:rsidRPr="00D642B0" w:rsidRDefault="00AC5E6B" w:rsidP="00AC5E6B">
            <w:pPr>
              <w:jc w:val="center"/>
              <w:rPr>
                <w:ins w:id="9899" w:author="Francisco Timoni" w:date="2020-10-26T12:03:00Z"/>
                <w:rFonts w:ascii="Open Sans" w:hAnsi="Open Sans" w:cs="Open Sans"/>
                <w:color w:val="000000"/>
                <w:sz w:val="21"/>
                <w:szCs w:val="21"/>
                <w:rPrChange w:id="9900" w:author="Francisco Timoni" w:date="2020-10-26T12:37:00Z">
                  <w:rPr>
                    <w:ins w:id="9901" w:author="Francisco Timoni" w:date="2020-10-26T12:03:00Z"/>
                    <w:rFonts w:ascii="Open Sans" w:hAnsi="Open Sans" w:cs="Open Sans"/>
                    <w:color w:val="000000"/>
                    <w:sz w:val="18"/>
                    <w:szCs w:val="18"/>
                  </w:rPr>
                </w:rPrChange>
              </w:rPr>
            </w:pPr>
            <w:ins w:id="9902" w:author="Francisco Timoni" w:date="2020-10-26T12:03:00Z">
              <w:r w:rsidRPr="00D642B0">
                <w:rPr>
                  <w:rFonts w:ascii="Open Sans" w:hAnsi="Open Sans" w:cs="Open Sans"/>
                  <w:color w:val="000000"/>
                  <w:sz w:val="21"/>
                  <w:szCs w:val="21"/>
                  <w:rPrChange w:id="9903"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904" w:author="Francisco Timoni" w:date="2020-10-26T12:06:00Z">
              <w:tcPr>
                <w:tcW w:w="1427" w:type="dxa"/>
                <w:tcBorders>
                  <w:top w:val="nil"/>
                  <w:left w:val="nil"/>
                  <w:bottom w:val="nil"/>
                  <w:right w:val="nil"/>
                </w:tcBorders>
                <w:shd w:val="clear" w:color="auto" w:fill="auto"/>
                <w:noWrap/>
                <w:vAlign w:val="bottom"/>
                <w:hideMark/>
              </w:tcPr>
            </w:tcPrChange>
          </w:tcPr>
          <w:p w14:paraId="434A75FB" w14:textId="77777777" w:rsidR="00AC5E6B" w:rsidRPr="00D642B0" w:rsidRDefault="00AC5E6B" w:rsidP="00AC5E6B">
            <w:pPr>
              <w:jc w:val="center"/>
              <w:rPr>
                <w:ins w:id="9905" w:author="Francisco Timoni" w:date="2020-10-26T12:03:00Z"/>
                <w:rFonts w:ascii="Open Sans" w:hAnsi="Open Sans" w:cs="Open Sans"/>
                <w:color w:val="000000"/>
                <w:sz w:val="21"/>
                <w:szCs w:val="21"/>
                <w:rPrChange w:id="9906" w:author="Francisco Timoni" w:date="2020-10-26T12:37:00Z">
                  <w:rPr>
                    <w:ins w:id="9907" w:author="Francisco Timoni" w:date="2020-10-26T12:03:00Z"/>
                    <w:rFonts w:ascii="Open Sans" w:hAnsi="Open Sans" w:cs="Open Sans"/>
                    <w:color w:val="000000"/>
                    <w:sz w:val="18"/>
                    <w:szCs w:val="18"/>
                  </w:rPr>
                </w:rPrChange>
              </w:rPr>
            </w:pPr>
            <w:ins w:id="9908" w:author="Francisco Timoni" w:date="2020-10-26T12:03:00Z">
              <w:r w:rsidRPr="00D642B0">
                <w:rPr>
                  <w:rFonts w:ascii="Open Sans" w:hAnsi="Open Sans" w:cs="Open Sans"/>
                  <w:color w:val="000000"/>
                  <w:sz w:val="21"/>
                  <w:szCs w:val="21"/>
                  <w:rPrChange w:id="9909"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910" w:author="Francisco Timoni" w:date="2020-10-26T12:06:00Z">
              <w:tcPr>
                <w:tcW w:w="1153" w:type="dxa"/>
                <w:tcBorders>
                  <w:top w:val="nil"/>
                  <w:left w:val="nil"/>
                  <w:bottom w:val="nil"/>
                  <w:right w:val="nil"/>
                </w:tcBorders>
                <w:shd w:val="clear" w:color="auto" w:fill="auto"/>
                <w:noWrap/>
                <w:vAlign w:val="bottom"/>
                <w:hideMark/>
              </w:tcPr>
            </w:tcPrChange>
          </w:tcPr>
          <w:p w14:paraId="1A9D03F0" w14:textId="77777777" w:rsidR="00AC5E6B" w:rsidRPr="00D642B0" w:rsidRDefault="00AC5E6B" w:rsidP="00AC5E6B">
            <w:pPr>
              <w:jc w:val="right"/>
              <w:rPr>
                <w:ins w:id="9911" w:author="Francisco Timoni" w:date="2020-10-26T12:03:00Z"/>
                <w:rFonts w:ascii="Open Sans" w:hAnsi="Open Sans" w:cs="Open Sans"/>
                <w:color w:val="000000"/>
                <w:sz w:val="21"/>
                <w:szCs w:val="21"/>
                <w:rPrChange w:id="9912" w:author="Francisco Timoni" w:date="2020-10-26T12:37:00Z">
                  <w:rPr>
                    <w:ins w:id="9913" w:author="Francisco Timoni" w:date="2020-10-26T12:03:00Z"/>
                    <w:rFonts w:ascii="Open Sans" w:hAnsi="Open Sans" w:cs="Open Sans"/>
                    <w:color w:val="000000"/>
                    <w:sz w:val="18"/>
                    <w:szCs w:val="18"/>
                  </w:rPr>
                </w:rPrChange>
              </w:rPr>
            </w:pPr>
            <w:ins w:id="9914" w:author="Francisco Timoni" w:date="2020-10-26T12:03:00Z">
              <w:r w:rsidRPr="00D642B0">
                <w:rPr>
                  <w:rFonts w:ascii="Open Sans" w:hAnsi="Open Sans" w:cs="Open Sans"/>
                  <w:color w:val="000000"/>
                  <w:sz w:val="21"/>
                  <w:szCs w:val="21"/>
                  <w:rPrChange w:id="9915" w:author="Francisco Timoni" w:date="2020-10-26T12:37:00Z">
                    <w:rPr>
                      <w:rFonts w:ascii="Open Sans" w:hAnsi="Open Sans" w:cs="Open Sans"/>
                      <w:color w:val="000000"/>
                      <w:sz w:val="18"/>
                      <w:szCs w:val="18"/>
                    </w:rPr>
                  </w:rPrChange>
                </w:rPr>
                <w:t>1,2772%</w:t>
              </w:r>
            </w:ins>
          </w:p>
        </w:tc>
      </w:tr>
      <w:tr w:rsidR="00AC5E6B" w:rsidRPr="00D642B0" w14:paraId="31D08A0E" w14:textId="77777777" w:rsidTr="00AC5E6B">
        <w:trPr>
          <w:trHeight w:val="240"/>
          <w:jc w:val="center"/>
          <w:ins w:id="9916" w:author="Francisco Timoni" w:date="2020-10-26T12:03:00Z"/>
          <w:trPrChange w:id="9917"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918" w:author="Francisco Timoni" w:date="2020-10-26T12:06:00Z">
              <w:tcPr>
                <w:tcW w:w="1120" w:type="dxa"/>
                <w:tcBorders>
                  <w:top w:val="nil"/>
                  <w:left w:val="nil"/>
                  <w:bottom w:val="nil"/>
                  <w:right w:val="nil"/>
                </w:tcBorders>
                <w:shd w:val="clear" w:color="auto" w:fill="auto"/>
                <w:noWrap/>
                <w:vAlign w:val="bottom"/>
                <w:hideMark/>
              </w:tcPr>
            </w:tcPrChange>
          </w:tcPr>
          <w:p w14:paraId="46657C33" w14:textId="77777777" w:rsidR="00AC5E6B" w:rsidRPr="00D642B0" w:rsidRDefault="00AC5E6B" w:rsidP="00AC5E6B">
            <w:pPr>
              <w:jc w:val="center"/>
              <w:rPr>
                <w:ins w:id="9919" w:author="Francisco Timoni" w:date="2020-10-26T12:03:00Z"/>
                <w:rFonts w:ascii="Open Sans" w:hAnsi="Open Sans" w:cs="Open Sans"/>
                <w:color w:val="000000"/>
                <w:sz w:val="21"/>
                <w:szCs w:val="21"/>
                <w:rPrChange w:id="9920" w:author="Francisco Timoni" w:date="2020-10-26T12:37:00Z">
                  <w:rPr>
                    <w:ins w:id="9921" w:author="Francisco Timoni" w:date="2020-10-26T12:03:00Z"/>
                    <w:rFonts w:ascii="Open Sans" w:hAnsi="Open Sans" w:cs="Open Sans"/>
                    <w:color w:val="000000"/>
                    <w:sz w:val="18"/>
                    <w:szCs w:val="18"/>
                  </w:rPr>
                </w:rPrChange>
              </w:rPr>
            </w:pPr>
            <w:ins w:id="9922" w:author="Francisco Timoni" w:date="2020-10-26T12:03:00Z">
              <w:r w:rsidRPr="00D642B0">
                <w:rPr>
                  <w:rFonts w:ascii="Open Sans" w:hAnsi="Open Sans" w:cs="Open Sans"/>
                  <w:color w:val="000000"/>
                  <w:sz w:val="21"/>
                  <w:szCs w:val="21"/>
                  <w:rPrChange w:id="9923" w:author="Francisco Timoni" w:date="2020-10-26T12:37:00Z">
                    <w:rPr>
                      <w:rFonts w:ascii="Open Sans" w:hAnsi="Open Sans" w:cs="Open Sans"/>
                      <w:color w:val="000000"/>
                      <w:sz w:val="18"/>
                      <w:szCs w:val="18"/>
                    </w:rPr>
                  </w:rPrChange>
                </w:rPr>
                <w:t>75</w:t>
              </w:r>
            </w:ins>
          </w:p>
        </w:tc>
        <w:tc>
          <w:tcPr>
            <w:tcW w:w="1206" w:type="dxa"/>
            <w:tcBorders>
              <w:top w:val="nil"/>
              <w:left w:val="nil"/>
              <w:bottom w:val="nil"/>
              <w:right w:val="nil"/>
            </w:tcBorders>
            <w:shd w:val="clear" w:color="auto" w:fill="auto"/>
            <w:noWrap/>
            <w:vAlign w:val="bottom"/>
            <w:hideMark/>
            <w:tcPrChange w:id="9924" w:author="Francisco Timoni" w:date="2020-10-26T12:06:00Z">
              <w:tcPr>
                <w:tcW w:w="1206" w:type="dxa"/>
                <w:tcBorders>
                  <w:top w:val="nil"/>
                  <w:left w:val="nil"/>
                  <w:bottom w:val="nil"/>
                  <w:right w:val="nil"/>
                </w:tcBorders>
                <w:shd w:val="clear" w:color="auto" w:fill="auto"/>
                <w:noWrap/>
                <w:vAlign w:val="bottom"/>
                <w:hideMark/>
              </w:tcPr>
            </w:tcPrChange>
          </w:tcPr>
          <w:p w14:paraId="3E5A93F5" w14:textId="77777777" w:rsidR="00AC5E6B" w:rsidRPr="00D642B0" w:rsidRDefault="00AC5E6B" w:rsidP="00AC5E6B">
            <w:pPr>
              <w:jc w:val="center"/>
              <w:rPr>
                <w:ins w:id="9925" w:author="Francisco Timoni" w:date="2020-10-26T12:03:00Z"/>
                <w:rFonts w:ascii="Open Sans" w:hAnsi="Open Sans" w:cs="Open Sans"/>
                <w:color w:val="000000"/>
                <w:sz w:val="21"/>
                <w:szCs w:val="21"/>
                <w:rPrChange w:id="9926" w:author="Francisco Timoni" w:date="2020-10-26T12:37:00Z">
                  <w:rPr>
                    <w:ins w:id="9927" w:author="Francisco Timoni" w:date="2020-10-26T12:03:00Z"/>
                    <w:rFonts w:ascii="Open Sans" w:hAnsi="Open Sans" w:cs="Open Sans"/>
                    <w:color w:val="000000"/>
                    <w:sz w:val="18"/>
                    <w:szCs w:val="18"/>
                  </w:rPr>
                </w:rPrChange>
              </w:rPr>
            </w:pPr>
            <w:ins w:id="9928" w:author="Francisco Timoni" w:date="2020-10-26T12:03:00Z">
              <w:r w:rsidRPr="00D642B0">
                <w:rPr>
                  <w:rFonts w:ascii="Open Sans" w:hAnsi="Open Sans" w:cs="Open Sans"/>
                  <w:color w:val="000000"/>
                  <w:sz w:val="21"/>
                  <w:szCs w:val="21"/>
                  <w:rPrChange w:id="9929" w:author="Francisco Timoni" w:date="2020-10-26T12:37:00Z">
                    <w:rPr>
                      <w:rFonts w:ascii="Open Sans" w:hAnsi="Open Sans" w:cs="Open Sans"/>
                      <w:color w:val="000000"/>
                      <w:sz w:val="18"/>
                      <w:szCs w:val="18"/>
                    </w:rPr>
                  </w:rPrChange>
                </w:rPr>
                <w:t>20/01/2027</w:t>
              </w:r>
            </w:ins>
          </w:p>
        </w:tc>
        <w:tc>
          <w:tcPr>
            <w:tcW w:w="601" w:type="dxa"/>
            <w:tcBorders>
              <w:top w:val="nil"/>
              <w:left w:val="nil"/>
              <w:bottom w:val="nil"/>
              <w:right w:val="nil"/>
            </w:tcBorders>
            <w:shd w:val="clear" w:color="auto" w:fill="auto"/>
            <w:noWrap/>
            <w:vAlign w:val="bottom"/>
            <w:hideMark/>
            <w:tcPrChange w:id="9930" w:author="Francisco Timoni" w:date="2020-10-26T12:06:00Z">
              <w:tcPr>
                <w:tcW w:w="601" w:type="dxa"/>
                <w:tcBorders>
                  <w:top w:val="nil"/>
                  <w:left w:val="nil"/>
                  <w:bottom w:val="nil"/>
                  <w:right w:val="nil"/>
                </w:tcBorders>
                <w:shd w:val="clear" w:color="auto" w:fill="auto"/>
                <w:noWrap/>
                <w:vAlign w:val="bottom"/>
                <w:hideMark/>
              </w:tcPr>
            </w:tcPrChange>
          </w:tcPr>
          <w:p w14:paraId="33EAF945" w14:textId="77777777" w:rsidR="00AC5E6B" w:rsidRPr="00D642B0" w:rsidRDefault="00AC5E6B" w:rsidP="00AC5E6B">
            <w:pPr>
              <w:jc w:val="center"/>
              <w:rPr>
                <w:ins w:id="9931" w:author="Francisco Timoni" w:date="2020-10-26T12:03:00Z"/>
                <w:rFonts w:ascii="Open Sans" w:hAnsi="Open Sans" w:cs="Open Sans"/>
                <w:color w:val="000000"/>
                <w:sz w:val="21"/>
                <w:szCs w:val="21"/>
                <w:rPrChange w:id="9932" w:author="Francisco Timoni" w:date="2020-10-26T12:37:00Z">
                  <w:rPr>
                    <w:ins w:id="9933" w:author="Francisco Timoni" w:date="2020-10-26T12:03:00Z"/>
                    <w:rFonts w:ascii="Open Sans" w:hAnsi="Open Sans" w:cs="Open Sans"/>
                    <w:color w:val="000000"/>
                    <w:sz w:val="18"/>
                    <w:szCs w:val="18"/>
                  </w:rPr>
                </w:rPrChange>
              </w:rPr>
            </w:pPr>
            <w:ins w:id="9934" w:author="Francisco Timoni" w:date="2020-10-26T12:03:00Z">
              <w:r w:rsidRPr="00D642B0">
                <w:rPr>
                  <w:rFonts w:ascii="Open Sans" w:hAnsi="Open Sans" w:cs="Open Sans"/>
                  <w:color w:val="000000"/>
                  <w:sz w:val="21"/>
                  <w:szCs w:val="21"/>
                  <w:rPrChange w:id="9935"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936" w:author="Francisco Timoni" w:date="2020-10-26T12:06:00Z">
              <w:tcPr>
                <w:tcW w:w="1113" w:type="dxa"/>
                <w:tcBorders>
                  <w:top w:val="nil"/>
                  <w:left w:val="nil"/>
                  <w:bottom w:val="nil"/>
                  <w:right w:val="nil"/>
                </w:tcBorders>
                <w:shd w:val="clear" w:color="auto" w:fill="auto"/>
                <w:noWrap/>
                <w:vAlign w:val="bottom"/>
                <w:hideMark/>
              </w:tcPr>
            </w:tcPrChange>
          </w:tcPr>
          <w:p w14:paraId="586988AF" w14:textId="77777777" w:rsidR="00AC5E6B" w:rsidRPr="00D642B0" w:rsidRDefault="00AC5E6B" w:rsidP="00AC5E6B">
            <w:pPr>
              <w:jc w:val="center"/>
              <w:rPr>
                <w:ins w:id="9937" w:author="Francisco Timoni" w:date="2020-10-26T12:03:00Z"/>
                <w:rFonts w:ascii="Open Sans" w:hAnsi="Open Sans" w:cs="Open Sans"/>
                <w:color w:val="000000"/>
                <w:sz w:val="21"/>
                <w:szCs w:val="21"/>
                <w:rPrChange w:id="9938" w:author="Francisco Timoni" w:date="2020-10-26T12:37:00Z">
                  <w:rPr>
                    <w:ins w:id="9939" w:author="Francisco Timoni" w:date="2020-10-26T12:03:00Z"/>
                    <w:rFonts w:ascii="Open Sans" w:hAnsi="Open Sans" w:cs="Open Sans"/>
                    <w:color w:val="000000"/>
                    <w:sz w:val="18"/>
                    <w:szCs w:val="18"/>
                  </w:rPr>
                </w:rPrChange>
              </w:rPr>
            </w:pPr>
            <w:ins w:id="9940" w:author="Francisco Timoni" w:date="2020-10-26T12:03:00Z">
              <w:r w:rsidRPr="00D642B0">
                <w:rPr>
                  <w:rFonts w:ascii="Open Sans" w:hAnsi="Open Sans" w:cs="Open Sans"/>
                  <w:color w:val="000000"/>
                  <w:sz w:val="21"/>
                  <w:szCs w:val="21"/>
                  <w:rPrChange w:id="9941"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942" w:author="Francisco Timoni" w:date="2020-10-26T12:06:00Z">
              <w:tcPr>
                <w:tcW w:w="1427" w:type="dxa"/>
                <w:tcBorders>
                  <w:top w:val="nil"/>
                  <w:left w:val="nil"/>
                  <w:bottom w:val="nil"/>
                  <w:right w:val="nil"/>
                </w:tcBorders>
                <w:shd w:val="clear" w:color="auto" w:fill="auto"/>
                <w:noWrap/>
                <w:vAlign w:val="bottom"/>
                <w:hideMark/>
              </w:tcPr>
            </w:tcPrChange>
          </w:tcPr>
          <w:p w14:paraId="63AD7963" w14:textId="77777777" w:rsidR="00AC5E6B" w:rsidRPr="00D642B0" w:rsidRDefault="00AC5E6B" w:rsidP="00AC5E6B">
            <w:pPr>
              <w:jc w:val="center"/>
              <w:rPr>
                <w:ins w:id="9943" w:author="Francisco Timoni" w:date="2020-10-26T12:03:00Z"/>
                <w:rFonts w:ascii="Open Sans" w:hAnsi="Open Sans" w:cs="Open Sans"/>
                <w:color w:val="000000"/>
                <w:sz w:val="21"/>
                <w:szCs w:val="21"/>
                <w:rPrChange w:id="9944" w:author="Francisco Timoni" w:date="2020-10-26T12:37:00Z">
                  <w:rPr>
                    <w:ins w:id="9945" w:author="Francisco Timoni" w:date="2020-10-26T12:03:00Z"/>
                    <w:rFonts w:ascii="Open Sans" w:hAnsi="Open Sans" w:cs="Open Sans"/>
                    <w:color w:val="000000"/>
                    <w:sz w:val="18"/>
                    <w:szCs w:val="18"/>
                  </w:rPr>
                </w:rPrChange>
              </w:rPr>
            </w:pPr>
            <w:ins w:id="9946" w:author="Francisco Timoni" w:date="2020-10-26T12:03:00Z">
              <w:r w:rsidRPr="00D642B0">
                <w:rPr>
                  <w:rFonts w:ascii="Open Sans" w:hAnsi="Open Sans" w:cs="Open Sans"/>
                  <w:color w:val="000000"/>
                  <w:sz w:val="21"/>
                  <w:szCs w:val="21"/>
                  <w:rPrChange w:id="9947"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948" w:author="Francisco Timoni" w:date="2020-10-26T12:06:00Z">
              <w:tcPr>
                <w:tcW w:w="1153" w:type="dxa"/>
                <w:tcBorders>
                  <w:top w:val="nil"/>
                  <w:left w:val="nil"/>
                  <w:bottom w:val="nil"/>
                  <w:right w:val="nil"/>
                </w:tcBorders>
                <w:shd w:val="clear" w:color="auto" w:fill="auto"/>
                <w:noWrap/>
                <w:vAlign w:val="bottom"/>
                <w:hideMark/>
              </w:tcPr>
            </w:tcPrChange>
          </w:tcPr>
          <w:p w14:paraId="1116C6AD" w14:textId="77777777" w:rsidR="00AC5E6B" w:rsidRPr="00D642B0" w:rsidRDefault="00AC5E6B" w:rsidP="00AC5E6B">
            <w:pPr>
              <w:jc w:val="right"/>
              <w:rPr>
                <w:ins w:id="9949" w:author="Francisco Timoni" w:date="2020-10-26T12:03:00Z"/>
                <w:rFonts w:ascii="Open Sans" w:hAnsi="Open Sans" w:cs="Open Sans"/>
                <w:color w:val="000000"/>
                <w:sz w:val="21"/>
                <w:szCs w:val="21"/>
                <w:rPrChange w:id="9950" w:author="Francisco Timoni" w:date="2020-10-26T12:37:00Z">
                  <w:rPr>
                    <w:ins w:id="9951" w:author="Francisco Timoni" w:date="2020-10-26T12:03:00Z"/>
                    <w:rFonts w:ascii="Open Sans" w:hAnsi="Open Sans" w:cs="Open Sans"/>
                    <w:color w:val="000000"/>
                    <w:sz w:val="18"/>
                    <w:szCs w:val="18"/>
                  </w:rPr>
                </w:rPrChange>
              </w:rPr>
            </w:pPr>
            <w:ins w:id="9952" w:author="Francisco Timoni" w:date="2020-10-26T12:03:00Z">
              <w:r w:rsidRPr="00D642B0">
                <w:rPr>
                  <w:rFonts w:ascii="Open Sans" w:hAnsi="Open Sans" w:cs="Open Sans"/>
                  <w:color w:val="000000"/>
                  <w:sz w:val="21"/>
                  <w:szCs w:val="21"/>
                  <w:rPrChange w:id="9953" w:author="Francisco Timoni" w:date="2020-10-26T12:37:00Z">
                    <w:rPr>
                      <w:rFonts w:ascii="Open Sans" w:hAnsi="Open Sans" w:cs="Open Sans"/>
                      <w:color w:val="000000"/>
                      <w:sz w:val="18"/>
                      <w:szCs w:val="18"/>
                    </w:rPr>
                  </w:rPrChange>
                </w:rPr>
                <w:t>1,3364%</w:t>
              </w:r>
            </w:ins>
          </w:p>
        </w:tc>
      </w:tr>
      <w:tr w:rsidR="00AC5E6B" w:rsidRPr="00D642B0" w14:paraId="09FCD679" w14:textId="77777777" w:rsidTr="00AC5E6B">
        <w:trPr>
          <w:trHeight w:val="240"/>
          <w:jc w:val="center"/>
          <w:ins w:id="9954" w:author="Francisco Timoni" w:date="2020-10-26T12:03:00Z"/>
          <w:trPrChange w:id="9955"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956" w:author="Francisco Timoni" w:date="2020-10-26T12:06:00Z">
              <w:tcPr>
                <w:tcW w:w="1120" w:type="dxa"/>
                <w:tcBorders>
                  <w:top w:val="nil"/>
                  <w:left w:val="nil"/>
                  <w:bottom w:val="nil"/>
                  <w:right w:val="nil"/>
                </w:tcBorders>
                <w:shd w:val="clear" w:color="auto" w:fill="auto"/>
                <w:noWrap/>
                <w:vAlign w:val="bottom"/>
                <w:hideMark/>
              </w:tcPr>
            </w:tcPrChange>
          </w:tcPr>
          <w:p w14:paraId="284CFF33" w14:textId="77777777" w:rsidR="00AC5E6B" w:rsidRPr="00D642B0" w:rsidRDefault="00AC5E6B" w:rsidP="00AC5E6B">
            <w:pPr>
              <w:jc w:val="center"/>
              <w:rPr>
                <w:ins w:id="9957" w:author="Francisco Timoni" w:date="2020-10-26T12:03:00Z"/>
                <w:rFonts w:ascii="Open Sans" w:hAnsi="Open Sans" w:cs="Open Sans"/>
                <w:color w:val="000000"/>
                <w:sz w:val="21"/>
                <w:szCs w:val="21"/>
                <w:rPrChange w:id="9958" w:author="Francisco Timoni" w:date="2020-10-26T12:37:00Z">
                  <w:rPr>
                    <w:ins w:id="9959" w:author="Francisco Timoni" w:date="2020-10-26T12:03:00Z"/>
                    <w:rFonts w:ascii="Open Sans" w:hAnsi="Open Sans" w:cs="Open Sans"/>
                    <w:color w:val="000000"/>
                    <w:sz w:val="18"/>
                    <w:szCs w:val="18"/>
                  </w:rPr>
                </w:rPrChange>
              </w:rPr>
            </w:pPr>
            <w:ins w:id="9960" w:author="Francisco Timoni" w:date="2020-10-26T12:03:00Z">
              <w:r w:rsidRPr="00D642B0">
                <w:rPr>
                  <w:rFonts w:ascii="Open Sans" w:hAnsi="Open Sans" w:cs="Open Sans"/>
                  <w:color w:val="000000"/>
                  <w:sz w:val="21"/>
                  <w:szCs w:val="21"/>
                  <w:rPrChange w:id="9961" w:author="Francisco Timoni" w:date="2020-10-26T12:37:00Z">
                    <w:rPr>
                      <w:rFonts w:ascii="Open Sans" w:hAnsi="Open Sans" w:cs="Open Sans"/>
                      <w:color w:val="000000"/>
                      <w:sz w:val="18"/>
                      <w:szCs w:val="18"/>
                    </w:rPr>
                  </w:rPrChange>
                </w:rPr>
                <w:t>76</w:t>
              </w:r>
            </w:ins>
          </w:p>
        </w:tc>
        <w:tc>
          <w:tcPr>
            <w:tcW w:w="1206" w:type="dxa"/>
            <w:tcBorders>
              <w:top w:val="nil"/>
              <w:left w:val="nil"/>
              <w:bottom w:val="nil"/>
              <w:right w:val="nil"/>
            </w:tcBorders>
            <w:shd w:val="clear" w:color="auto" w:fill="auto"/>
            <w:noWrap/>
            <w:vAlign w:val="bottom"/>
            <w:hideMark/>
            <w:tcPrChange w:id="9962" w:author="Francisco Timoni" w:date="2020-10-26T12:06:00Z">
              <w:tcPr>
                <w:tcW w:w="1206" w:type="dxa"/>
                <w:tcBorders>
                  <w:top w:val="nil"/>
                  <w:left w:val="nil"/>
                  <w:bottom w:val="nil"/>
                  <w:right w:val="nil"/>
                </w:tcBorders>
                <w:shd w:val="clear" w:color="auto" w:fill="auto"/>
                <w:noWrap/>
                <w:vAlign w:val="bottom"/>
                <w:hideMark/>
              </w:tcPr>
            </w:tcPrChange>
          </w:tcPr>
          <w:p w14:paraId="2CE6FF47" w14:textId="77777777" w:rsidR="00AC5E6B" w:rsidRPr="00D642B0" w:rsidRDefault="00AC5E6B" w:rsidP="00AC5E6B">
            <w:pPr>
              <w:jc w:val="center"/>
              <w:rPr>
                <w:ins w:id="9963" w:author="Francisco Timoni" w:date="2020-10-26T12:03:00Z"/>
                <w:rFonts w:ascii="Open Sans" w:hAnsi="Open Sans" w:cs="Open Sans"/>
                <w:color w:val="000000"/>
                <w:sz w:val="21"/>
                <w:szCs w:val="21"/>
                <w:rPrChange w:id="9964" w:author="Francisco Timoni" w:date="2020-10-26T12:37:00Z">
                  <w:rPr>
                    <w:ins w:id="9965" w:author="Francisco Timoni" w:date="2020-10-26T12:03:00Z"/>
                    <w:rFonts w:ascii="Open Sans" w:hAnsi="Open Sans" w:cs="Open Sans"/>
                    <w:color w:val="000000"/>
                    <w:sz w:val="18"/>
                    <w:szCs w:val="18"/>
                  </w:rPr>
                </w:rPrChange>
              </w:rPr>
            </w:pPr>
            <w:ins w:id="9966" w:author="Francisco Timoni" w:date="2020-10-26T12:03:00Z">
              <w:r w:rsidRPr="00D642B0">
                <w:rPr>
                  <w:rFonts w:ascii="Open Sans" w:hAnsi="Open Sans" w:cs="Open Sans"/>
                  <w:color w:val="000000"/>
                  <w:sz w:val="21"/>
                  <w:szCs w:val="21"/>
                  <w:rPrChange w:id="9967" w:author="Francisco Timoni" w:date="2020-10-26T12:37:00Z">
                    <w:rPr>
                      <w:rFonts w:ascii="Open Sans" w:hAnsi="Open Sans" w:cs="Open Sans"/>
                      <w:color w:val="000000"/>
                      <w:sz w:val="18"/>
                      <w:szCs w:val="18"/>
                    </w:rPr>
                  </w:rPrChange>
                </w:rPr>
                <w:t>20/02/2027</w:t>
              </w:r>
            </w:ins>
          </w:p>
        </w:tc>
        <w:tc>
          <w:tcPr>
            <w:tcW w:w="601" w:type="dxa"/>
            <w:tcBorders>
              <w:top w:val="nil"/>
              <w:left w:val="nil"/>
              <w:bottom w:val="nil"/>
              <w:right w:val="nil"/>
            </w:tcBorders>
            <w:shd w:val="clear" w:color="auto" w:fill="auto"/>
            <w:noWrap/>
            <w:vAlign w:val="bottom"/>
            <w:hideMark/>
            <w:tcPrChange w:id="9968" w:author="Francisco Timoni" w:date="2020-10-26T12:06:00Z">
              <w:tcPr>
                <w:tcW w:w="601" w:type="dxa"/>
                <w:tcBorders>
                  <w:top w:val="nil"/>
                  <w:left w:val="nil"/>
                  <w:bottom w:val="nil"/>
                  <w:right w:val="nil"/>
                </w:tcBorders>
                <w:shd w:val="clear" w:color="auto" w:fill="auto"/>
                <w:noWrap/>
                <w:vAlign w:val="bottom"/>
                <w:hideMark/>
              </w:tcPr>
            </w:tcPrChange>
          </w:tcPr>
          <w:p w14:paraId="34DBFFAA" w14:textId="77777777" w:rsidR="00AC5E6B" w:rsidRPr="00D642B0" w:rsidRDefault="00AC5E6B" w:rsidP="00AC5E6B">
            <w:pPr>
              <w:jc w:val="center"/>
              <w:rPr>
                <w:ins w:id="9969" w:author="Francisco Timoni" w:date="2020-10-26T12:03:00Z"/>
                <w:rFonts w:ascii="Open Sans" w:hAnsi="Open Sans" w:cs="Open Sans"/>
                <w:color w:val="000000"/>
                <w:sz w:val="21"/>
                <w:szCs w:val="21"/>
                <w:rPrChange w:id="9970" w:author="Francisco Timoni" w:date="2020-10-26T12:37:00Z">
                  <w:rPr>
                    <w:ins w:id="9971" w:author="Francisco Timoni" w:date="2020-10-26T12:03:00Z"/>
                    <w:rFonts w:ascii="Open Sans" w:hAnsi="Open Sans" w:cs="Open Sans"/>
                    <w:color w:val="000000"/>
                    <w:sz w:val="18"/>
                    <w:szCs w:val="18"/>
                  </w:rPr>
                </w:rPrChange>
              </w:rPr>
            </w:pPr>
            <w:ins w:id="9972" w:author="Francisco Timoni" w:date="2020-10-26T12:03:00Z">
              <w:r w:rsidRPr="00D642B0">
                <w:rPr>
                  <w:rFonts w:ascii="Open Sans" w:hAnsi="Open Sans" w:cs="Open Sans"/>
                  <w:color w:val="000000"/>
                  <w:sz w:val="21"/>
                  <w:szCs w:val="21"/>
                  <w:rPrChange w:id="9973"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9974" w:author="Francisco Timoni" w:date="2020-10-26T12:06:00Z">
              <w:tcPr>
                <w:tcW w:w="1113" w:type="dxa"/>
                <w:tcBorders>
                  <w:top w:val="nil"/>
                  <w:left w:val="nil"/>
                  <w:bottom w:val="nil"/>
                  <w:right w:val="nil"/>
                </w:tcBorders>
                <w:shd w:val="clear" w:color="auto" w:fill="auto"/>
                <w:noWrap/>
                <w:vAlign w:val="bottom"/>
                <w:hideMark/>
              </w:tcPr>
            </w:tcPrChange>
          </w:tcPr>
          <w:p w14:paraId="76EBF16C" w14:textId="77777777" w:rsidR="00AC5E6B" w:rsidRPr="00D642B0" w:rsidRDefault="00AC5E6B" w:rsidP="00AC5E6B">
            <w:pPr>
              <w:jc w:val="center"/>
              <w:rPr>
                <w:ins w:id="9975" w:author="Francisco Timoni" w:date="2020-10-26T12:03:00Z"/>
                <w:rFonts w:ascii="Open Sans" w:hAnsi="Open Sans" w:cs="Open Sans"/>
                <w:color w:val="000000"/>
                <w:sz w:val="21"/>
                <w:szCs w:val="21"/>
                <w:rPrChange w:id="9976" w:author="Francisco Timoni" w:date="2020-10-26T12:37:00Z">
                  <w:rPr>
                    <w:ins w:id="9977" w:author="Francisco Timoni" w:date="2020-10-26T12:03:00Z"/>
                    <w:rFonts w:ascii="Open Sans" w:hAnsi="Open Sans" w:cs="Open Sans"/>
                    <w:color w:val="000000"/>
                    <w:sz w:val="18"/>
                    <w:szCs w:val="18"/>
                  </w:rPr>
                </w:rPrChange>
              </w:rPr>
            </w:pPr>
            <w:ins w:id="9978" w:author="Francisco Timoni" w:date="2020-10-26T12:03:00Z">
              <w:r w:rsidRPr="00D642B0">
                <w:rPr>
                  <w:rFonts w:ascii="Open Sans" w:hAnsi="Open Sans" w:cs="Open Sans"/>
                  <w:color w:val="000000"/>
                  <w:sz w:val="21"/>
                  <w:szCs w:val="21"/>
                  <w:rPrChange w:id="9979"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9980" w:author="Francisco Timoni" w:date="2020-10-26T12:06:00Z">
              <w:tcPr>
                <w:tcW w:w="1427" w:type="dxa"/>
                <w:tcBorders>
                  <w:top w:val="nil"/>
                  <w:left w:val="nil"/>
                  <w:bottom w:val="nil"/>
                  <w:right w:val="nil"/>
                </w:tcBorders>
                <w:shd w:val="clear" w:color="auto" w:fill="auto"/>
                <w:noWrap/>
                <w:vAlign w:val="bottom"/>
                <w:hideMark/>
              </w:tcPr>
            </w:tcPrChange>
          </w:tcPr>
          <w:p w14:paraId="5499C62D" w14:textId="77777777" w:rsidR="00AC5E6B" w:rsidRPr="00D642B0" w:rsidRDefault="00AC5E6B" w:rsidP="00AC5E6B">
            <w:pPr>
              <w:jc w:val="center"/>
              <w:rPr>
                <w:ins w:id="9981" w:author="Francisco Timoni" w:date="2020-10-26T12:03:00Z"/>
                <w:rFonts w:ascii="Open Sans" w:hAnsi="Open Sans" w:cs="Open Sans"/>
                <w:color w:val="000000"/>
                <w:sz w:val="21"/>
                <w:szCs w:val="21"/>
                <w:rPrChange w:id="9982" w:author="Francisco Timoni" w:date="2020-10-26T12:37:00Z">
                  <w:rPr>
                    <w:ins w:id="9983" w:author="Francisco Timoni" w:date="2020-10-26T12:03:00Z"/>
                    <w:rFonts w:ascii="Open Sans" w:hAnsi="Open Sans" w:cs="Open Sans"/>
                    <w:color w:val="000000"/>
                    <w:sz w:val="18"/>
                    <w:szCs w:val="18"/>
                  </w:rPr>
                </w:rPrChange>
              </w:rPr>
            </w:pPr>
            <w:ins w:id="9984" w:author="Francisco Timoni" w:date="2020-10-26T12:03:00Z">
              <w:r w:rsidRPr="00D642B0">
                <w:rPr>
                  <w:rFonts w:ascii="Open Sans" w:hAnsi="Open Sans" w:cs="Open Sans"/>
                  <w:color w:val="000000"/>
                  <w:sz w:val="21"/>
                  <w:szCs w:val="21"/>
                  <w:rPrChange w:id="9985"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9986" w:author="Francisco Timoni" w:date="2020-10-26T12:06:00Z">
              <w:tcPr>
                <w:tcW w:w="1153" w:type="dxa"/>
                <w:tcBorders>
                  <w:top w:val="nil"/>
                  <w:left w:val="nil"/>
                  <w:bottom w:val="nil"/>
                  <w:right w:val="nil"/>
                </w:tcBorders>
                <w:shd w:val="clear" w:color="auto" w:fill="auto"/>
                <w:noWrap/>
                <w:vAlign w:val="bottom"/>
                <w:hideMark/>
              </w:tcPr>
            </w:tcPrChange>
          </w:tcPr>
          <w:p w14:paraId="2A5495A0" w14:textId="77777777" w:rsidR="00AC5E6B" w:rsidRPr="00D642B0" w:rsidRDefault="00AC5E6B" w:rsidP="00AC5E6B">
            <w:pPr>
              <w:jc w:val="right"/>
              <w:rPr>
                <w:ins w:id="9987" w:author="Francisco Timoni" w:date="2020-10-26T12:03:00Z"/>
                <w:rFonts w:ascii="Open Sans" w:hAnsi="Open Sans" w:cs="Open Sans"/>
                <w:color w:val="000000"/>
                <w:sz w:val="21"/>
                <w:szCs w:val="21"/>
                <w:rPrChange w:id="9988" w:author="Francisco Timoni" w:date="2020-10-26T12:37:00Z">
                  <w:rPr>
                    <w:ins w:id="9989" w:author="Francisco Timoni" w:date="2020-10-26T12:03:00Z"/>
                    <w:rFonts w:ascii="Open Sans" w:hAnsi="Open Sans" w:cs="Open Sans"/>
                    <w:color w:val="000000"/>
                    <w:sz w:val="18"/>
                    <w:szCs w:val="18"/>
                  </w:rPr>
                </w:rPrChange>
              </w:rPr>
            </w:pPr>
            <w:ins w:id="9990" w:author="Francisco Timoni" w:date="2020-10-26T12:03:00Z">
              <w:r w:rsidRPr="00D642B0">
                <w:rPr>
                  <w:rFonts w:ascii="Open Sans" w:hAnsi="Open Sans" w:cs="Open Sans"/>
                  <w:color w:val="000000"/>
                  <w:sz w:val="21"/>
                  <w:szCs w:val="21"/>
                  <w:rPrChange w:id="9991" w:author="Francisco Timoni" w:date="2020-10-26T12:37:00Z">
                    <w:rPr>
                      <w:rFonts w:ascii="Open Sans" w:hAnsi="Open Sans" w:cs="Open Sans"/>
                      <w:color w:val="000000"/>
                      <w:sz w:val="18"/>
                      <w:szCs w:val="18"/>
                    </w:rPr>
                  </w:rPrChange>
                </w:rPr>
                <w:t>1,3284%</w:t>
              </w:r>
            </w:ins>
          </w:p>
        </w:tc>
      </w:tr>
      <w:tr w:rsidR="00AC5E6B" w:rsidRPr="00D642B0" w14:paraId="6FDC931D" w14:textId="77777777" w:rsidTr="00AC5E6B">
        <w:trPr>
          <w:trHeight w:val="240"/>
          <w:jc w:val="center"/>
          <w:ins w:id="9992" w:author="Francisco Timoni" w:date="2020-10-26T12:03:00Z"/>
          <w:trPrChange w:id="9993"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9994" w:author="Francisco Timoni" w:date="2020-10-26T12:06:00Z">
              <w:tcPr>
                <w:tcW w:w="1120" w:type="dxa"/>
                <w:tcBorders>
                  <w:top w:val="nil"/>
                  <w:left w:val="nil"/>
                  <w:bottom w:val="nil"/>
                  <w:right w:val="nil"/>
                </w:tcBorders>
                <w:shd w:val="clear" w:color="auto" w:fill="auto"/>
                <w:noWrap/>
                <w:vAlign w:val="bottom"/>
                <w:hideMark/>
              </w:tcPr>
            </w:tcPrChange>
          </w:tcPr>
          <w:p w14:paraId="43BC8E0A" w14:textId="77777777" w:rsidR="00AC5E6B" w:rsidRPr="00D642B0" w:rsidRDefault="00AC5E6B" w:rsidP="00AC5E6B">
            <w:pPr>
              <w:jc w:val="center"/>
              <w:rPr>
                <w:ins w:id="9995" w:author="Francisco Timoni" w:date="2020-10-26T12:03:00Z"/>
                <w:rFonts w:ascii="Open Sans" w:hAnsi="Open Sans" w:cs="Open Sans"/>
                <w:color w:val="000000"/>
                <w:sz w:val="21"/>
                <w:szCs w:val="21"/>
                <w:rPrChange w:id="9996" w:author="Francisco Timoni" w:date="2020-10-26T12:37:00Z">
                  <w:rPr>
                    <w:ins w:id="9997" w:author="Francisco Timoni" w:date="2020-10-26T12:03:00Z"/>
                    <w:rFonts w:ascii="Open Sans" w:hAnsi="Open Sans" w:cs="Open Sans"/>
                    <w:color w:val="000000"/>
                    <w:sz w:val="18"/>
                    <w:szCs w:val="18"/>
                  </w:rPr>
                </w:rPrChange>
              </w:rPr>
            </w:pPr>
            <w:ins w:id="9998" w:author="Francisco Timoni" w:date="2020-10-26T12:03:00Z">
              <w:r w:rsidRPr="00D642B0">
                <w:rPr>
                  <w:rFonts w:ascii="Open Sans" w:hAnsi="Open Sans" w:cs="Open Sans"/>
                  <w:color w:val="000000"/>
                  <w:sz w:val="21"/>
                  <w:szCs w:val="21"/>
                  <w:rPrChange w:id="9999" w:author="Francisco Timoni" w:date="2020-10-26T12:37:00Z">
                    <w:rPr>
                      <w:rFonts w:ascii="Open Sans" w:hAnsi="Open Sans" w:cs="Open Sans"/>
                      <w:color w:val="000000"/>
                      <w:sz w:val="18"/>
                      <w:szCs w:val="18"/>
                    </w:rPr>
                  </w:rPrChange>
                </w:rPr>
                <w:t>77</w:t>
              </w:r>
            </w:ins>
          </w:p>
        </w:tc>
        <w:tc>
          <w:tcPr>
            <w:tcW w:w="1206" w:type="dxa"/>
            <w:tcBorders>
              <w:top w:val="nil"/>
              <w:left w:val="nil"/>
              <w:bottom w:val="nil"/>
              <w:right w:val="nil"/>
            </w:tcBorders>
            <w:shd w:val="clear" w:color="auto" w:fill="auto"/>
            <w:noWrap/>
            <w:vAlign w:val="bottom"/>
            <w:hideMark/>
            <w:tcPrChange w:id="10000" w:author="Francisco Timoni" w:date="2020-10-26T12:06:00Z">
              <w:tcPr>
                <w:tcW w:w="1206" w:type="dxa"/>
                <w:tcBorders>
                  <w:top w:val="nil"/>
                  <w:left w:val="nil"/>
                  <w:bottom w:val="nil"/>
                  <w:right w:val="nil"/>
                </w:tcBorders>
                <w:shd w:val="clear" w:color="auto" w:fill="auto"/>
                <w:noWrap/>
                <w:vAlign w:val="bottom"/>
                <w:hideMark/>
              </w:tcPr>
            </w:tcPrChange>
          </w:tcPr>
          <w:p w14:paraId="33A1E44F" w14:textId="77777777" w:rsidR="00AC5E6B" w:rsidRPr="00D642B0" w:rsidRDefault="00AC5E6B" w:rsidP="00AC5E6B">
            <w:pPr>
              <w:jc w:val="center"/>
              <w:rPr>
                <w:ins w:id="10001" w:author="Francisco Timoni" w:date="2020-10-26T12:03:00Z"/>
                <w:rFonts w:ascii="Open Sans" w:hAnsi="Open Sans" w:cs="Open Sans"/>
                <w:color w:val="000000"/>
                <w:sz w:val="21"/>
                <w:szCs w:val="21"/>
                <w:rPrChange w:id="10002" w:author="Francisco Timoni" w:date="2020-10-26T12:37:00Z">
                  <w:rPr>
                    <w:ins w:id="10003" w:author="Francisco Timoni" w:date="2020-10-26T12:03:00Z"/>
                    <w:rFonts w:ascii="Open Sans" w:hAnsi="Open Sans" w:cs="Open Sans"/>
                    <w:color w:val="000000"/>
                    <w:sz w:val="18"/>
                    <w:szCs w:val="18"/>
                  </w:rPr>
                </w:rPrChange>
              </w:rPr>
            </w:pPr>
            <w:ins w:id="10004" w:author="Francisco Timoni" w:date="2020-10-26T12:03:00Z">
              <w:r w:rsidRPr="00D642B0">
                <w:rPr>
                  <w:rFonts w:ascii="Open Sans" w:hAnsi="Open Sans" w:cs="Open Sans"/>
                  <w:color w:val="000000"/>
                  <w:sz w:val="21"/>
                  <w:szCs w:val="21"/>
                  <w:rPrChange w:id="10005" w:author="Francisco Timoni" w:date="2020-10-26T12:37:00Z">
                    <w:rPr>
                      <w:rFonts w:ascii="Open Sans" w:hAnsi="Open Sans" w:cs="Open Sans"/>
                      <w:color w:val="000000"/>
                      <w:sz w:val="18"/>
                      <w:szCs w:val="18"/>
                    </w:rPr>
                  </w:rPrChange>
                </w:rPr>
                <w:t>20/03/2027</w:t>
              </w:r>
            </w:ins>
          </w:p>
        </w:tc>
        <w:tc>
          <w:tcPr>
            <w:tcW w:w="601" w:type="dxa"/>
            <w:tcBorders>
              <w:top w:val="nil"/>
              <w:left w:val="nil"/>
              <w:bottom w:val="nil"/>
              <w:right w:val="nil"/>
            </w:tcBorders>
            <w:shd w:val="clear" w:color="auto" w:fill="auto"/>
            <w:noWrap/>
            <w:vAlign w:val="bottom"/>
            <w:hideMark/>
            <w:tcPrChange w:id="10006" w:author="Francisco Timoni" w:date="2020-10-26T12:06:00Z">
              <w:tcPr>
                <w:tcW w:w="601" w:type="dxa"/>
                <w:tcBorders>
                  <w:top w:val="nil"/>
                  <w:left w:val="nil"/>
                  <w:bottom w:val="nil"/>
                  <w:right w:val="nil"/>
                </w:tcBorders>
                <w:shd w:val="clear" w:color="auto" w:fill="auto"/>
                <w:noWrap/>
                <w:vAlign w:val="bottom"/>
                <w:hideMark/>
              </w:tcPr>
            </w:tcPrChange>
          </w:tcPr>
          <w:p w14:paraId="64C079E6" w14:textId="77777777" w:rsidR="00AC5E6B" w:rsidRPr="00D642B0" w:rsidRDefault="00AC5E6B" w:rsidP="00AC5E6B">
            <w:pPr>
              <w:jc w:val="center"/>
              <w:rPr>
                <w:ins w:id="10007" w:author="Francisco Timoni" w:date="2020-10-26T12:03:00Z"/>
                <w:rFonts w:ascii="Open Sans" w:hAnsi="Open Sans" w:cs="Open Sans"/>
                <w:color w:val="000000"/>
                <w:sz w:val="21"/>
                <w:szCs w:val="21"/>
                <w:rPrChange w:id="10008" w:author="Francisco Timoni" w:date="2020-10-26T12:37:00Z">
                  <w:rPr>
                    <w:ins w:id="10009" w:author="Francisco Timoni" w:date="2020-10-26T12:03:00Z"/>
                    <w:rFonts w:ascii="Open Sans" w:hAnsi="Open Sans" w:cs="Open Sans"/>
                    <w:color w:val="000000"/>
                    <w:sz w:val="18"/>
                    <w:szCs w:val="18"/>
                  </w:rPr>
                </w:rPrChange>
              </w:rPr>
            </w:pPr>
            <w:ins w:id="10010" w:author="Francisco Timoni" w:date="2020-10-26T12:03:00Z">
              <w:r w:rsidRPr="00D642B0">
                <w:rPr>
                  <w:rFonts w:ascii="Open Sans" w:hAnsi="Open Sans" w:cs="Open Sans"/>
                  <w:color w:val="000000"/>
                  <w:sz w:val="21"/>
                  <w:szCs w:val="21"/>
                  <w:rPrChange w:id="10011"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012" w:author="Francisco Timoni" w:date="2020-10-26T12:06:00Z">
              <w:tcPr>
                <w:tcW w:w="1113" w:type="dxa"/>
                <w:tcBorders>
                  <w:top w:val="nil"/>
                  <w:left w:val="nil"/>
                  <w:bottom w:val="nil"/>
                  <w:right w:val="nil"/>
                </w:tcBorders>
                <w:shd w:val="clear" w:color="auto" w:fill="auto"/>
                <w:noWrap/>
                <w:vAlign w:val="bottom"/>
                <w:hideMark/>
              </w:tcPr>
            </w:tcPrChange>
          </w:tcPr>
          <w:p w14:paraId="4711462B" w14:textId="77777777" w:rsidR="00AC5E6B" w:rsidRPr="00D642B0" w:rsidRDefault="00AC5E6B" w:rsidP="00AC5E6B">
            <w:pPr>
              <w:jc w:val="center"/>
              <w:rPr>
                <w:ins w:id="10013" w:author="Francisco Timoni" w:date="2020-10-26T12:03:00Z"/>
                <w:rFonts w:ascii="Open Sans" w:hAnsi="Open Sans" w:cs="Open Sans"/>
                <w:color w:val="000000"/>
                <w:sz w:val="21"/>
                <w:szCs w:val="21"/>
                <w:rPrChange w:id="10014" w:author="Francisco Timoni" w:date="2020-10-26T12:37:00Z">
                  <w:rPr>
                    <w:ins w:id="10015" w:author="Francisco Timoni" w:date="2020-10-26T12:03:00Z"/>
                    <w:rFonts w:ascii="Open Sans" w:hAnsi="Open Sans" w:cs="Open Sans"/>
                    <w:color w:val="000000"/>
                    <w:sz w:val="18"/>
                    <w:szCs w:val="18"/>
                  </w:rPr>
                </w:rPrChange>
              </w:rPr>
            </w:pPr>
            <w:ins w:id="10016" w:author="Francisco Timoni" w:date="2020-10-26T12:03:00Z">
              <w:r w:rsidRPr="00D642B0">
                <w:rPr>
                  <w:rFonts w:ascii="Open Sans" w:hAnsi="Open Sans" w:cs="Open Sans"/>
                  <w:color w:val="000000"/>
                  <w:sz w:val="21"/>
                  <w:szCs w:val="21"/>
                  <w:rPrChange w:id="10017"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018" w:author="Francisco Timoni" w:date="2020-10-26T12:06:00Z">
              <w:tcPr>
                <w:tcW w:w="1427" w:type="dxa"/>
                <w:tcBorders>
                  <w:top w:val="nil"/>
                  <w:left w:val="nil"/>
                  <w:bottom w:val="nil"/>
                  <w:right w:val="nil"/>
                </w:tcBorders>
                <w:shd w:val="clear" w:color="auto" w:fill="auto"/>
                <w:noWrap/>
                <w:vAlign w:val="bottom"/>
                <w:hideMark/>
              </w:tcPr>
            </w:tcPrChange>
          </w:tcPr>
          <w:p w14:paraId="7CBDC2BF" w14:textId="77777777" w:rsidR="00AC5E6B" w:rsidRPr="00D642B0" w:rsidRDefault="00AC5E6B" w:rsidP="00AC5E6B">
            <w:pPr>
              <w:jc w:val="center"/>
              <w:rPr>
                <w:ins w:id="10019" w:author="Francisco Timoni" w:date="2020-10-26T12:03:00Z"/>
                <w:rFonts w:ascii="Open Sans" w:hAnsi="Open Sans" w:cs="Open Sans"/>
                <w:color w:val="000000"/>
                <w:sz w:val="21"/>
                <w:szCs w:val="21"/>
                <w:rPrChange w:id="10020" w:author="Francisco Timoni" w:date="2020-10-26T12:37:00Z">
                  <w:rPr>
                    <w:ins w:id="10021" w:author="Francisco Timoni" w:date="2020-10-26T12:03:00Z"/>
                    <w:rFonts w:ascii="Open Sans" w:hAnsi="Open Sans" w:cs="Open Sans"/>
                    <w:color w:val="000000"/>
                    <w:sz w:val="18"/>
                    <w:szCs w:val="18"/>
                  </w:rPr>
                </w:rPrChange>
              </w:rPr>
            </w:pPr>
            <w:ins w:id="10022" w:author="Francisco Timoni" w:date="2020-10-26T12:03:00Z">
              <w:r w:rsidRPr="00D642B0">
                <w:rPr>
                  <w:rFonts w:ascii="Open Sans" w:hAnsi="Open Sans" w:cs="Open Sans"/>
                  <w:color w:val="000000"/>
                  <w:sz w:val="21"/>
                  <w:szCs w:val="21"/>
                  <w:rPrChange w:id="10023"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024" w:author="Francisco Timoni" w:date="2020-10-26T12:06:00Z">
              <w:tcPr>
                <w:tcW w:w="1153" w:type="dxa"/>
                <w:tcBorders>
                  <w:top w:val="nil"/>
                  <w:left w:val="nil"/>
                  <w:bottom w:val="nil"/>
                  <w:right w:val="nil"/>
                </w:tcBorders>
                <w:shd w:val="clear" w:color="auto" w:fill="auto"/>
                <w:noWrap/>
                <w:vAlign w:val="bottom"/>
                <w:hideMark/>
              </w:tcPr>
            </w:tcPrChange>
          </w:tcPr>
          <w:p w14:paraId="16E52581" w14:textId="77777777" w:rsidR="00AC5E6B" w:rsidRPr="00D642B0" w:rsidRDefault="00AC5E6B" w:rsidP="00AC5E6B">
            <w:pPr>
              <w:jc w:val="right"/>
              <w:rPr>
                <w:ins w:id="10025" w:author="Francisco Timoni" w:date="2020-10-26T12:03:00Z"/>
                <w:rFonts w:ascii="Open Sans" w:hAnsi="Open Sans" w:cs="Open Sans"/>
                <w:color w:val="000000"/>
                <w:sz w:val="21"/>
                <w:szCs w:val="21"/>
                <w:rPrChange w:id="10026" w:author="Francisco Timoni" w:date="2020-10-26T12:37:00Z">
                  <w:rPr>
                    <w:ins w:id="10027" w:author="Francisco Timoni" w:date="2020-10-26T12:03:00Z"/>
                    <w:rFonts w:ascii="Open Sans" w:hAnsi="Open Sans" w:cs="Open Sans"/>
                    <w:color w:val="000000"/>
                    <w:sz w:val="18"/>
                    <w:szCs w:val="18"/>
                  </w:rPr>
                </w:rPrChange>
              </w:rPr>
            </w:pPr>
            <w:ins w:id="10028" w:author="Francisco Timoni" w:date="2020-10-26T12:03:00Z">
              <w:r w:rsidRPr="00D642B0">
                <w:rPr>
                  <w:rFonts w:ascii="Open Sans" w:hAnsi="Open Sans" w:cs="Open Sans"/>
                  <w:color w:val="000000"/>
                  <w:sz w:val="21"/>
                  <w:szCs w:val="21"/>
                  <w:rPrChange w:id="10029" w:author="Francisco Timoni" w:date="2020-10-26T12:37:00Z">
                    <w:rPr>
                      <w:rFonts w:ascii="Open Sans" w:hAnsi="Open Sans" w:cs="Open Sans"/>
                      <w:color w:val="000000"/>
                      <w:sz w:val="18"/>
                      <w:szCs w:val="18"/>
                    </w:rPr>
                  </w:rPrChange>
                </w:rPr>
                <w:t>1,3929%</w:t>
              </w:r>
            </w:ins>
          </w:p>
        </w:tc>
      </w:tr>
      <w:tr w:rsidR="00AC5E6B" w:rsidRPr="00D642B0" w14:paraId="1F789525" w14:textId="77777777" w:rsidTr="00AC5E6B">
        <w:trPr>
          <w:trHeight w:val="240"/>
          <w:jc w:val="center"/>
          <w:ins w:id="10030" w:author="Francisco Timoni" w:date="2020-10-26T12:03:00Z"/>
          <w:trPrChange w:id="10031"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032" w:author="Francisco Timoni" w:date="2020-10-26T12:06:00Z">
              <w:tcPr>
                <w:tcW w:w="1120" w:type="dxa"/>
                <w:tcBorders>
                  <w:top w:val="nil"/>
                  <w:left w:val="nil"/>
                  <w:bottom w:val="nil"/>
                  <w:right w:val="nil"/>
                </w:tcBorders>
                <w:shd w:val="clear" w:color="auto" w:fill="auto"/>
                <w:noWrap/>
                <w:vAlign w:val="bottom"/>
                <w:hideMark/>
              </w:tcPr>
            </w:tcPrChange>
          </w:tcPr>
          <w:p w14:paraId="7C04A3C9" w14:textId="77777777" w:rsidR="00AC5E6B" w:rsidRPr="00D642B0" w:rsidRDefault="00AC5E6B" w:rsidP="00AC5E6B">
            <w:pPr>
              <w:jc w:val="center"/>
              <w:rPr>
                <w:ins w:id="10033" w:author="Francisco Timoni" w:date="2020-10-26T12:03:00Z"/>
                <w:rFonts w:ascii="Open Sans" w:hAnsi="Open Sans" w:cs="Open Sans"/>
                <w:color w:val="000000"/>
                <w:sz w:val="21"/>
                <w:szCs w:val="21"/>
                <w:rPrChange w:id="10034" w:author="Francisco Timoni" w:date="2020-10-26T12:37:00Z">
                  <w:rPr>
                    <w:ins w:id="10035" w:author="Francisco Timoni" w:date="2020-10-26T12:03:00Z"/>
                    <w:rFonts w:ascii="Open Sans" w:hAnsi="Open Sans" w:cs="Open Sans"/>
                    <w:color w:val="000000"/>
                    <w:sz w:val="18"/>
                    <w:szCs w:val="18"/>
                  </w:rPr>
                </w:rPrChange>
              </w:rPr>
            </w:pPr>
            <w:ins w:id="10036" w:author="Francisco Timoni" w:date="2020-10-26T12:03:00Z">
              <w:r w:rsidRPr="00D642B0">
                <w:rPr>
                  <w:rFonts w:ascii="Open Sans" w:hAnsi="Open Sans" w:cs="Open Sans"/>
                  <w:color w:val="000000"/>
                  <w:sz w:val="21"/>
                  <w:szCs w:val="21"/>
                  <w:rPrChange w:id="10037" w:author="Francisco Timoni" w:date="2020-10-26T12:37:00Z">
                    <w:rPr>
                      <w:rFonts w:ascii="Open Sans" w:hAnsi="Open Sans" w:cs="Open Sans"/>
                      <w:color w:val="000000"/>
                      <w:sz w:val="18"/>
                      <w:szCs w:val="18"/>
                    </w:rPr>
                  </w:rPrChange>
                </w:rPr>
                <w:t>78</w:t>
              </w:r>
            </w:ins>
          </w:p>
        </w:tc>
        <w:tc>
          <w:tcPr>
            <w:tcW w:w="1206" w:type="dxa"/>
            <w:tcBorders>
              <w:top w:val="nil"/>
              <w:left w:val="nil"/>
              <w:bottom w:val="nil"/>
              <w:right w:val="nil"/>
            </w:tcBorders>
            <w:shd w:val="clear" w:color="auto" w:fill="auto"/>
            <w:noWrap/>
            <w:vAlign w:val="bottom"/>
            <w:hideMark/>
            <w:tcPrChange w:id="10038" w:author="Francisco Timoni" w:date="2020-10-26T12:06:00Z">
              <w:tcPr>
                <w:tcW w:w="1206" w:type="dxa"/>
                <w:tcBorders>
                  <w:top w:val="nil"/>
                  <w:left w:val="nil"/>
                  <w:bottom w:val="nil"/>
                  <w:right w:val="nil"/>
                </w:tcBorders>
                <w:shd w:val="clear" w:color="auto" w:fill="auto"/>
                <w:noWrap/>
                <w:vAlign w:val="bottom"/>
                <w:hideMark/>
              </w:tcPr>
            </w:tcPrChange>
          </w:tcPr>
          <w:p w14:paraId="590C57B8" w14:textId="77777777" w:rsidR="00AC5E6B" w:rsidRPr="00D642B0" w:rsidRDefault="00AC5E6B" w:rsidP="00AC5E6B">
            <w:pPr>
              <w:jc w:val="center"/>
              <w:rPr>
                <w:ins w:id="10039" w:author="Francisco Timoni" w:date="2020-10-26T12:03:00Z"/>
                <w:rFonts w:ascii="Open Sans" w:hAnsi="Open Sans" w:cs="Open Sans"/>
                <w:color w:val="000000"/>
                <w:sz w:val="21"/>
                <w:szCs w:val="21"/>
                <w:rPrChange w:id="10040" w:author="Francisco Timoni" w:date="2020-10-26T12:37:00Z">
                  <w:rPr>
                    <w:ins w:id="10041" w:author="Francisco Timoni" w:date="2020-10-26T12:03:00Z"/>
                    <w:rFonts w:ascii="Open Sans" w:hAnsi="Open Sans" w:cs="Open Sans"/>
                    <w:color w:val="000000"/>
                    <w:sz w:val="18"/>
                    <w:szCs w:val="18"/>
                  </w:rPr>
                </w:rPrChange>
              </w:rPr>
            </w:pPr>
            <w:ins w:id="10042" w:author="Francisco Timoni" w:date="2020-10-26T12:03:00Z">
              <w:r w:rsidRPr="00D642B0">
                <w:rPr>
                  <w:rFonts w:ascii="Open Sans" w:hAnsi="Open Sans" w:cs="Open Sans"/>
                  <w:color w:val="000000"/>
                  <w:sz w:val="21"/>
                  <w:szCs w:val="21"/>
                  <w:rPrChange w:id="10043" w:author="Francisco Timoni" w:date="2020-10-26T12:37:00Z">
                    <w:rPr>
                      <w:rFonts w:ascii="Open Sans" w:hAnsi="Open Sans" w:cs="Open Sans"/>
                      <w:color w:val="000000"/>
                      <w:sz w:val="18"/>
                      <w:szCs w:val="18"/>
                    </w:rPr>
                  </w:rPrChange>
                </w:rPr>
                <w:t>20/04/2027</w:t>
              </w:r>
            </w:ins>
          </w:p>
        </w:tc>
        <w:tc>
          <w:tcPr>
            <w:tcW w:w="601" w:type="dxa"/>
            <w:tcBorders>
              <w:top w:val="nil"/>
              <w:left w:val="nil"/>
              <w:bottom w:val="nil"/>
              <w:right w:val="nil"/>
            </w:tcBorders>
            <w:shd w:val="clear" w:color="auto" w:fill="auto"/>
            <w:noWrap/>
            <w:vAlign w:val="bottom"/>
            <w:hideMark/>
            <w:tcPrChange w:id="10044" w:author="Francisco Timoni" w:date="2020-10-26T12:06:00Z">
              <w:tcPr>
                <w:tcW w:w="601" w:type="dxa"/>
                <w:tcBorders>
                  <w:top w:val="nil"/>
                  <w:left w:val="nil"/>
                  <w:bottom w:val="nil"/>
                  <w:right w:val="nil"/>
                </w:tcBorders>
                <w:shd w:val="clear" w:color="auto" w:fill="auto"/>
                <w:noWrap/>
                <w:vAlign w:val="bottom"/>
                <w:hideMark/>
              </w:tcPr>
            </w:tcPrChange>
          </w:tcPr>
          <w:p w14:paraId="498E17DE" w14:textId="77777777" w:rsidR="00AC5E6B" w:rsidRPr="00D642B0" w:rsidRDefault="00AC5E6B" w:rsidP="00AC5E6B">
            <w:pPr>
              <w:jc w:val="center"/>
              <w:rPr>
                <w:ins w:id="10045" w:author="Francisco Timoni" w:date="2020-10-26T12:03:00Z"/>
                <w:rFonts w:ascii="Open Sans" w:hAnsi="Open Sans" w:cs="Open Sans"/>
                <w:color w:val="000000"/>
                <w:sz w:val="21"/>
                <w:szCs w:val="21"/>
                <w:rPrChange w:id="10046" w:author="Francisco Timoni" w:date="2020-10-26T12:37:00Z">
                  <w:rPr>
                    <w:ins w:id="10047" w:author="Francisco Timoni" w:date="2020-10-26T12:03:00Z"/>
                    <w:rFonts w:ascii="Open Sans" w:hAnsi="Open Sans" w:cs="Open Sans"/>
                    <w:color w:val="000000"/>
                    <w:sz w:val="18"/>
                    <w:szCs w:val="18"/>
                  </w:rPr>
                </w:rPrChange>
              </w:rPr>
            </w:pPr>
            <w:ins w:id="10048" w:author="Francisco Timoni" w:date="2020-10-26T12:03:00Z">
              <w:r w:rsidRPr="00D642B0">
                <w:rPr>
                  <w:rFonts w:ascii="Open Sans" w:hAnsi="Open Sans" w:cs="Open Sans"/>
                  <w:color w:val="000000"/>
                  <w:sz w:val="21"/>
                  <w:szCs w:val="21"/>
                  <w:rPrChange w:id="10049"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050" w:author="Francisco Timoni" w:date="2020-10-26T12:06:00Z">
              <w:tcPr>
                <w:tcW w:w="1113" w:type="dxa"/>
                <w:tcBorders>
                  <w:top w:val="nil"/>
                  <w:left w:val="nil"/>
                  <w:bottom w:val="nil"/>
                  <w:right w:val="nil"/>
                </w:tcBorders>
                <w:shd w:val="clear" w:color="auto" w:fill="auto"/>
                <w:noWrap/>
                <w:vAlign w:val="bottom"/>
                <w:hideMark/>
              </w:tcPr>
            </w:tcPrChange>
          </w:tcPr>
          <w:p w14:paraId="6B367A4F" w14:textId="77777777" w:rsidR="00AC5E6B" w:rsidRPr="00D642B0" w:rsidRDefault="00AC5E6B" w:rsidP="00AC5E6B">
            <w:pPr>
              <w:jc w:val="center"/>
              <w:rPr>
                <w:ins w:id="10051" w:author="Francisco Timoni" w:date="2020-10-26T12:03:00Z"/>
                <w:rFonts w:ascii="Open Sans" w:hAnsi="Open Sans" w:cs="Open Sans"/>
                <w:color w:val="000000"/>
                <w:sz w:val="21"/>
                <w:szCs w:val="21"/>
                <w:rPrChange w:id="10052" w:author="Francisco Timoni" w:date="2020-10-26T12:37:00Z">
                  <w:rPr>
                    <w:ins w:id="10053" w:author="Francisco Timoni" w:date="2020-10-26T12:03:00Z"/>
                    <w:rFonts w:ascii="Open Sans" w:hAnsi="Open Sans" w:cs="Open Sans"/>
                    <w:color w:val="000000"/>
                    <w:sz w:val="18"/>
                    <w:szCs w:val="18"/>
                  </w:rPr>
                </w:rPrChange>
              </w:rPr>
            </w:pPr>
            <w:ins w:id="10054" w:author="Francisco Timoni" w:date="2020-10-26T12:03:00Z">
              <w:r w:rsidRPr="00D642B0">
                <w:rPr>
                  <w:rFonts w:ascii="Open Sans" w:hAnsi="Open Sans" w:cs="Open Sans"/>
                  <w:color w:val="000000"/>
                  <w:sz w:val="21"/>
                  <w:szCs w:val="21"/>
                  <w:rPrChange w:id="10055"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056" w:author="Francisco Timoni" w:date="2020-10-26T12:06:00Z">
              <w:tcPr>
                <w:tcW w:w="1427" w:type="dxa"/>
                <w:tcBorders>
                  <w:top w:val="nil"/>
                  <w:left w:val="nil"/>
                  <w:bottom w:val="nil"/>
                  <w:right w:val="nil"/>
                </w:tcBorders>
                <w:shd w:val="clear" w:color="auto" w:fill="auto"/>
                <w:noWrap/>
                <w:vAlign w:val="bottom"/>
                <w:hideMark/>
              </w:tcPr>
            </w:tcPrChange>
          </w:tcPr>
          <w:p w14:paraId="23FF20A9" w14:textId="77777777" w:rsidR="00AC5E6B" w:rsidRPr="00D642B0" w:rsidRDefault="00AC5E6B" w:rsidP="00AC5E6B">
            <w:pPr>
              <w:jc w:val="center"/>
              <w:rPr>
                <w:ins w:id="10057" w:author="Francisco Timoni" w:date="2020-10-26T12:03:00Z"/>
                <w:rFonts w:ascii="Open Sans" w:hAnsi="Open Sans" w:cs="Open Sans"/>
                <w:color w:val="000000"/>
                <w:sz w:val="21"/>
                <w:szCs w:val="21"/>
                <w:rPrChange w:id="10058" w:author="Francisco Timoni" w:date="2020-10-26T12:37:00Z">
                  <w:rPr>
                    <w:ins w:id="10059" w:author="Francisco Timoni" w:date="2020-10-26T12:03:00Z"/>
                    <w:rFonts w:ascii="Open Sans" w:hAnsi="Open Sans" w:cs="Open Sans"/>
                    <w:color w:val="000000"/>
                    <w:sz w:val="18"/>
                    <w:szCs w:val="18"/>
                  </w:rPr>
                </w:rPrChange>
              </w:rPr>
            </w:pPr>
            <w:ins w:id="10060" w:author="Francisco Timoni" w:date="2020-10-26T12:03:00Z">
              <w:r w:rsidRPr="00D642B0">
                <w:rPr>
                  <w:rFonts w:ascii="Open Sans" w:hAnsi="Open Sans" w:cs="Open Sans"/>
                  <w:color w:val="000000"/>
                  <w:sz w:val="21"/>
                  <w:szCs w:val="21"/>
                  <w:rPrChange w:id="10061"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062" w:author="Francisco Timoni" w:date="2020-10-26T12:06:00Z">
              <w:tcPr>
                <w:tcW w:w="1153" w:type="dxa"/>
                <w:tcBorders>
                  <w:top w:val="nil"/>
                  <w:left w:val="nil"/>
                  <w:bottom w:val="nil"/>
                  <w:right w:val="nil"/>
                </w:tcBorders>
                <w:shd w:val="clear" w:color="auto" w:fill="auto"/>
                <w:noWrap/>
                <w:vAlign w:val="bottom"/>
                <w:hideMark/>
              </w:tcPr>
            </w:tcPrChange>
          </w:tcPr>
          <w:p w14:paraId="0D94C5E5" w14:textId="77777777" w:rsidR="00AC5E6B" w:rsidRPr="00D642B0" w:rsidRDefault="00AC5E6B" w:rsidP="00AC5E6B">
            <w:pPr>
              <w:jc w:val="right"/>
              <w:rPr>
                <w:ins w:id="10063" w:author="Francisco Timoni" w:date="2020-10-26T12:03:00Z"/>
                <w:rFonts w:ascii="Open Sans" w:hAnsi="Open Sans" w:cs="Open Sans"/>
                <w:color w:val="000000"/>
                <w:sz w:val="21"/>
                <w:szCs w:val="21"/>
                <w:rPrChange w:id="10064" w:author="Francisco Timoni" w:date="2020-10-26T12:37:00Z">
                  <w:rPr>
                    <w:ins w:id="10065" w:author="Francisco Timoni" w:date="2020-10-26T12:03:00Z"/>
                    <w:rFonts w:ascii="Open Sans" w:hAnsi="Open Sans" w:cs="Open Sans"/>
                    <w:color w:val="000000"/>
                    <w:sz w:val="18"/>
                    <w:szCs w:val="18"/>
                  </w:rPr>
                </w:rPrChange>
              </w:rPr>
            </w:pPr>
            <w:ins w:id="10066" w:author="Francisco Timoni" w:date="2020-10-26T12:03:00Z">
              <w:r w:rsidRPr="00D642B0">
                <w:rPr>
                  <w:rFonts w:ascii="Open Sans" w:hAnsi="Open Sans" w:cs="Open Sans"/>
                  <w:color w:val="000000"/>
                  <w:sz w:val="21"/>
                  <w:szCs w:val="21"/>
                  <w:rPrChange w:id="10067" w:author="Francisco Timoni" w:date="2020-10-26T12:37:00Z">
                    <w:rPr>
                      <w:rFonts w:ascii="Open Sans" w:hAnsi="Open Sans" w:cs="Open Sans"/>
                      <w:color w:val="000000"/>
                      <w:sz w:val="18"/>
                      <w:szCs w:val="18"/>
                    </w:rPr>
                  </w:rPrChange>
                </w:rPr>
                <w:t>1,4120%</w:t>
              </w:r>
            </w:ins>
          </w:p>
        </w:tc>
      </w:tr>
      <w:tr w:rsidR="00AC5E6B" w:rsidRPr="00D642B0" w14:paraId="39E5017E" w14:textId="77777777" w:rsidTr="00AC5E6B">
        <w:trPr>
          <w:trHeight w:val="240"/>
          <w:jc w:val="center"/>
          <w:ins w:id="10068" w:author="Francisco Timoni" w:date="2020-10-26T12:03:00Z"/>
          <w:trPrChange w:id="10069"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070" w:author="Francisco Timoni" w:date="2020-10-26T12:06:00Z">
              <w:tcPr>
                <w:tcW w:w="1120" w:type="dxa"/>
                <w:tcBorders>
                  <w:top w:val="nil"/>
                  <w:left w:val="nil"/>
                  <w:bottom w:val="nil"/>
                  <w:right w:val="nil"/>
                </w:tcBorders>
                <w:shd w:val="clear" w:color="auto" w:fill="auto"/>
                <w:noWrap/>
                <w:vAlign w:val="bottom"/>
                <w:hideMark/>
              </w:tcPr>
            </w:tcPrChange>
          </w:tcPr>
          <w:p w14:paraId="6FFE73B2" w14:textId="77777777" w:rsidR="00AC5E6B" w:rsidRPr="00D642B0" w:rsidRDefault="00AC5E6B" w:rsidP="00AC5E6B">
            <w:pPr>
              <w:jc w:val="center"/>
              <w:rPr>
                <w:ins w:id="10071" w:author="Francisco Timoni" w:date="2020-10-26T12:03:00Z"/>
                <w:rFonts w:ascii="Open Sans" w:hAnsi="Open Sans" w:cs="Open Sans"/>
                <w:color w:val="000000"/>
                <w:sz w:val="21"/>
                <w:szCs w:val="21"/>
                <w:rPrChange w:id="10072" w:author="Francisco Timoni" w:date="2020-10-26T12:37:00Z">
                  <w:rPr>
                    <w:ins w:id="10073" w:author="Francisco Timoni" w:date="2020-10-26T12:03:00Z"/>
                    <w:rFonts w:ascii="Open Sans" w:hAnsi="Open Sans" w:cs="Open Sans"/>
                    <w:color w:val="000000"/>
                    <w:sz w:val="18"/>
                    <w:szCs w:val="18"/>
                  </w:rPr>
                </w:rPrChange>
              </w:rPr>
            </w:pPr>
            <w:ins w:id="10074" w:author="Francisco Timoni" w:date="2020-10-26T12:03:00Z">
              <w:r w:rsidRPr="00D642B0">
                <w:rPr>
                  <w:rFonts w:ascii="Open Sans" w:hAnsi="Open Sans" w:cs="Open Sans"/>
                  <w:color w:val="000000"/>
                  <w:sz w:val="21"/>
                  <w:szCs w:val="21"/>
                  <w:rPrChange w:id="10075" w:author="Francisco Timoni" w:date="2020-10-26T12:37:00Z">
                    <w:rPr>
                      <w:rFonts w:ascii="Open Sans" w:hAnsi="Open Sans" w:cs="Open Sans"/>
                      <w:color w:val="000000"/>
                      <w:sz w:val="18"/>
                      <w:szCs w:val="18"/>
                    </w:rPr>
                  </w:rPrChange>
                </w:rPr>
                <w:t>79</w:t>
              </w:r>
            </w:ins>
          </w:p>
        </w:tc>
        <w:tc>
          <w:tcPr>
            <w:tcW w:w="1206" w:type="dxa"/>
            <w:tcBorders>
              <w:top w:val="nil"/>
              <w:left w:val="nil"/>
              <w:bottom w:val="nil"/>
              <w:right w:val="nil"/>
            </w:tcBorders>
            <w:shd w:val="clear" w:color="auto" w:fill="auto"/>
            <w:noWrap/>
            <w:vAlign w:val="bottom"/>
            <w:hideMark/>
            <w:tcPrChange w:id="10076" w:author="Francisco Timoni" w:date="2020-10-26T12:06:00Z">
              <w:tcPr>
                <w:tcW w:w="1206" w:type="dxa"/>
                <w:tcBorders>
                  <w:top w:val="nil"/>
                  <w:left w:val="nil"/>
                  <w:bottom w:val="nil"/>
                  <w:right w:val="nil"/>
                </w:tcBorders>
                <w:shd w:val="clear" w:color="auto" w:fill="auto"/>
                <w:noWrap/>
                <w:vAlign w:val="bottom"/>
                <w:hideMark/>
              </w:tcPr>
            </w:tcPrChange>
          </w:tcPr>
          <w:p w14:paraId="0FA969E7" w14:textId="77777777" w:rsidR="00AC5E6B" w:rsidRPr="00D642B0" w:rsidRDefault="00AC5E6B" w:rsidP="00AC5E6B">
            <w:pPr>
              <w:jc w:val="center"/>
              <w:rPr>
                <w:ins w:id="10077" w:author="Francisco Timoni" w:date="2020-10-26T12:03:00Z"/>
                <w:rFonts w:ascii="Open Sans" w:hAnsi="Open Sans" w:cs="Open Sans"/>
                <w:color w:val="000000"/>
                <w:sz w:val="21"/>
                <w:szCs w:val="21"/>
                <w:rPrChange w:id="10078" w:author="Francisco Timoni" w:date="2020-10-26T12:37:00Z">
                  <w:rPr>
                    <w:ins w:id="10079" w:author="Francisco Timoni" w:date="2020-10-26T12:03:00Z"/>
                    <w:rFonts w:ascii="Open Sans" w:hAnsi="Open Sans" w:cs="Open Sans"/>
                    <w:color w:val="000000"/>
                    <w:sz w:val="18"/>
                    <w:szCs w:val="18"/>
                  </w:rPr>
                </w:rPrChange>
              </w:rPr>
            </w:pPr>
            <w:ins w:id="10080" w:author="Francisco Timoni" w:date="2020-10-26T12:03:00Z">
              <w:r w:rsidRPr="00D642B0">
                <w:rPr>
                  <w:rFonts w:ascii="Open Sans" w:hAnsi="Open Sans" w:cs="Open Sans"/>
                  <w:color w:val="000000"/>
                  <w:sz w:val="21"/>
                  <w:szCs w:val="21"/>
                  <w:rPrChange w:id="10081" w:author="Francisco Timoni" w:date="2020-10-26T12:37:00Z">
                    <w:rPr>
                      <w:rFonts w:ascii="Open Sans" w:hAnsi="Open Sans" w:cs="Open Sans"/>
                      <w:color w:val="000000"/>
                      <w:sz w:val="18"/>
                      <w:szCs w:val="18"/>
                    </w:rPr>
                  </w:rPrChange>
                </w:rPr>
                <w:t>20/05/2027</w:t>
              </w:r>
            </w:ins>
          </w:p>
        </w:tc>
        <w:tc>
          <w:tcPr>
            <w:tcW w:w="601" w:type="dxa"/>
            <w:tcBorders>
              <w:top w:val="nil"/>
              <w:left w:val="nil"/>
              <w:bottom w:val="nil"/>
              <w:right w:val="nil"/>
            </w:tcBorders>
            <w:shd w:val="clear" w:color="auto" w:fill="auto"/>
            <w:noWrap/>
            <w:vAlign w:val="bottom"/>
            <w:hideMark/>
            <w:tcPrChange w:id="10082" w:author="Francisco Timoni" w:date="2020-10-26T12:06:00Z">
              <w:tcPr>
                <w:tcW w:w="601" w:type="dxa"/>
                <w:tcBorders>
                  <w:top w:val="nil"/>
                  <w:left w:val="nil"/>
                  <w:bottom w:val="nil"/>
                  <w:right w:val="nil"/>
                </w:tcBorders>
                <w:shd w:val="clear" w:color="auto" w:fill="auto"/>
                <w:noWrap/>
                <w:vAlign w:val="bottom"/>
                <w:hideMark/>
              </w:tcPr>
            </w:tcPrChange>
          </w:tcPr>
          <w:p w14:paraId="71508EAB" w14:textId="77777777" w:rsidR="00AC5E6B" w:rsidRPr="00D642B0" w:rsidRDefault="00AC5E6B" w:rsidP="00AC5E6B">
            <w:pPr>
              <w:jc w:val="center"/>
              <w:rPr>
                <w:ins w:id="10083" w:author="Francisco Timoni" w:date="2020-10-26T12:03:00Z"/>
                <w:rFonts w:ascii="Open Sans" w:hAnsi="Open Sans" w:cs="Open Sans"/>
                <w:color w:val="000000"/>
                <w:sz w:val="21"/>
                <w:szCs w:val="21"/>
                <w:rPrChange w:id="10084" w:author="Francisco Timoni" w:date="2020-10-26T12:37:00Z">
                  <w:rPr>
                    <w:ins w:id="10085" w:author="Francisco Timoni" w:date="2020-10-26T12:03:00Z"/>
                    <w:rFonts w:ascii="Open Sans" w:hAnsi="Open Sans" w:cs="Open Sans"/>
                    <w:color w:val="000000"/>
                    <w:sz w:val="18"/>
                    <w:szCs w:val="18"/>
                  </w:rPr>
                </w:rPrChange>
              </w:rPr>
            </w:pPr>
            <w:ins w:id="10086" w:author="Francisco Timoni" w:date="2020-10-26T12:03:00Z">
              <w:r w:rsidRPr="00D642B0">
                <w:rPr>
                  <w:rFonts w:ascii="Open Sans" w:hAnsi="Open Sans" w:cs="Open Sans"/>
                  <w:color w:val="000000"/>
                  <w:sz w:val="21"/>
                  <w:szCs w:val="21"/>
                  <w:rPrChange w:id="10087"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088" w:author="Francisco Timoni" w:date="2020-10-26T12:06:00Z">
              <w:tcPr>
                <w:tcW w:w="1113" w:type="dxa"/>
                <w:tcBorders>
                  <w:top w:val="nil"/>
                  <w:left w:val="nil"/>
                  <w:bottom w:val="nil"/>
                  <w:right w:val="nil"/>
                </w:tcBorders>
                <w:shd w:val="clear" w:color="auto" w:fill="auto"/>
                <w:noWrap/>
                <w:vAlign w:val="bottom"/>
                <w:hideMark/>
              </w:tcPr>
            </w:tcPrChange>
          </w:tcPr>
          <w:p w14:paraId="3A7E2876" w14:textId="77777777" w:rsidR="00AC5E6B" w:rsidRPr="00D642B0" w:rsidRDefault="00AC5E6B" w:rsidP="00AC5E6B">
            <w:pPr>
              <w:jc w:val="center"/>
              <w:rPr>
                <w:ins w:id="10089" w:author="Francisco Timoni" w:date="2020-10-26T12:03:00Z"/>
                <w:rFonts w:ascii="Open Sans" w:hAnsi="Open Sans" w:cs="Open Sans"/>
                <w:color w:val="000000"/>
                <w:sz w:val="21"/>
                <w:szCs w:val="21"/>
                <w:rPrChange w:id="10090" w:author="Francisco Timoni" w:date="2020-10-26T12:37:00Z">
                  <w:rPr>
                    <w:ins w:id="10091" w:author="Francisco Timoni" w:date="2020-10-26T12:03:00Z"/>
                    <w:rFonts w:ascii="Open Sans" w:hAnsi="Open Sans" w:cs="Open Sans"/>
                    <w:color w:val="000000"/>
                    <w:sz w:val="18"/>
                    <w:szCs w:val="18"/>
                  </w:rPr>
                </w:rPrChange>
              </w:rPr>
            </w:pPr>
            <w:ins w:id="10092" w:author="Francisco Timoni" w:date="2020-10-26T12:03:00Z">
              <w:r w:rsidRPr="00D642B0">
                <w:rPr>
                  <w:rFonts w:ascii="Open Sans" w:hAnsi="Open Sans" w:cs="Open Sans"/>
                  <w:color w:val="000000"/>
                  <w:sz w:val="21"/>
                  <w:szCs w:val="21"/>
                  <w:rPrChange w:id="10093"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094" w:author="Francisco Timoni" w:date="2020-10-26T12:06:00Z">
              <w:tcPr>
                <w:tcW w:w="1427" w:type="dxa"/>
                <w:tcBorders>
                  <w:top w:val="nil"/>
                  <w:left w:val="nil"/>
                  <w:bottom w:val="nil"/>
                  <w:right w:val="nil"/>
                </w:tcBorders>
                <w:shd w:val="clear" w:color="auto" w:fill="auto"/>
                <w:noWrap/>
                <w:vAlign w:val="bottom"/>
                <w:hideMark/>
              </w:tcPr>
            </w:tcPrChange>
          </w:tcPr>
          <w:p w14:paraId="14E317E7" w14:textId="77777777" w:rsidR="00AC5E6B" w:rsidRPr="00D642B0" w:rsidRDefault="00AC5E6B" w:rsidP="00AC5E6B">
            <w:pPr>
              <w:jc w:val="center"/>
              <w:rPr>
                <w:ins w:id="10095" w:author="Francisco Timoni" w:date="2020-10-26T12:03:00Z"/>
                <w:rFonts w:ascii="Open Sans" w:hAnsi="Open Sans" w:cs="Open Sans"/>
                <w:color w:val="000000"/>
                <w:sz w:val="21"/>
                <w:szCs w:val="21"/>
                <w:rPrChange w:id="10096" w:author="Francisco Timoni" w:date="2020-10-26T12:37:00Z">
                  <w:rPr>
                    <w:ins w:id="10097" w:author="Francisco Timoni" w:date="2020-10-26T12:03:00Z"/>
                    <w:rFonts w:ascii="Open Sans" w:hAnsi="Open Sans" w:cs="Open Sans"/>
                    <w:color w:val="000000"/>
                    <w:sz w:val="18"/>
                    <w:szCs w:val="18"/>
                  </w:rPr>
                </w:rPrChange>
              </w:rPr>
            </w:pPr>
            <w:ins w:id="10098" w:author="Francisco Timoni" w:date="2020-10-26T12:03:00Z">
              <w:r w:rsidRPr="00D642B0">
                <w:rPr>
                  <w:rFonts w:ascii="Open Sans" w:hAnsi="Open Sans" w:cs="Open Sans"/>
                  <w:color w:val="000000"/>
                  <w:sz w:val="21"/>
                  <w:szCs w:val="21"/>
                  <w:rPrChange w:id="10099"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100" w:author="Francisco Timoni" w:date="2020-10-26T12:06:00Z">
              <w:tcPr>
                <w:tcW w:w="1153" w:type="dxa"/>
                <w:tcBorders>
                  <w:top w:val="nil"/>
                  <w:left w:val="nil"/>
                  <w:bottom w:val="nil"/>
                  <w:right w:val="nil"/>
                </w:tcBorders>
                <w:shd w:val="clear" w:color="auto" w:fill="auto"/>
                <w:noWrap/>
                <w:vAlign w:val="bottom"/>
                <w:hideMark/>
              </w:tcPr>
            </w:tcPrChange>
          </w:tcPr>
          <w:p w14:paraId="6718B502" w14:textId="77777777" w:rsidR="00AC5E6B" w:rsidRPr="00D642B0" w:rsidRDefault="00AC5E6B" w:rsidP="00AC5E6B">
            <w:pPr>
              <w:jc w:val="right"/>
              <w:rPr>
                <w:ins w:id="10101" w:author="Francisco Timoni" w:date="2020-10-26T12:03:00Z"/>
                <w:rFonts w:ascii="Open Sans" w:hAnsi="Open Sans" w:cs="Open Sans"/>
                <w:color w:val="000000"/>
                <w:sz w:val="21"/>
                <w:szCs w:val="21"/>
                <w:rPrChange w:id="10102" w:author="Francisco Timoni" w:date="2020-10-26T12:37:00Z">
                  <w:rPr>
                    <w:ins w:id="10103" w:author="Francisco Timoni" w:date="2020-10-26T12:03:00Z"/>
                    <w:rFonts w:ascii="Open Sans" w:hAnsi="Open Sans" w:cs="Open Sans"/>
                    <w:color w:val="000000"/>
                    <w:sz w:val="18"/>
                    <w:szCs w:val="18"/>
                  </w:rPr>
                </w:rPrChange>
              </w:rPr>
            </w:pPr>
            <w:ins w:id="10104" w:author="Francisco Timoni" w:date="2020-10-26T12:03:00Z">
              <w:r w:rsidRPr="00D642B0">
                <w:rPr>
                  <w:rFonts w:ascii="Open Sans" w:hAnsi="Open Sans" w:cs="Open Sans"/>
                  <w:color w:val="000000"/>
                  <w:sz w:val="21"/>
                  <w:szCs w:val="21"/>
                  <w:rPrChange w:id="10105" w:author="Francisco Timoni" w:date="2020-10-26T12:37:00Z">
                    <w:rPr>
                      <w:rFonts w:ascii="Open Sans" w:hAnsi="Open Sans" w:cs="Open Sans"/>
                      <w:color w:val="000000"/>
                      <w:sz w:val="18"/>
                      <w:szCs w:val="18"/>
                    </w:rPr>
                  </w:rPrChange>
                </w:rPr>
                <w:t>1,4059%</w:t>
              </w:r>
            </w:ins>
          </w:p>
        </w:tc>
      </w:tr>
      <w:tr w:rsidR="00AC5E6B" w:rsidRPr="00D642B0" w14:paraId="3875431A" w14:textId="77777777" w:rsidTr="00AC5E6B">
        <w:trPr>
          <w:trHeight w:val="240"/>
          <w:jc w:val="center"/>
          <w:ins w:id="10106" w:author="Francisco Timoni" w:date="2020-10-26T12:03:00Z"/>
          <w:trPrChange w:id="10107"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108" w:author="Francisco Timoni" w:date="2020-10-26T12:06:00Z">
              <w:tcPr>
                <w:tcW w:w="1120" w:type="dxa"/>
                <w:tcBorders>
                  <w:top w:val="nil"/>
                  <w:left w:val="nil"/>
                  <w:bottom w:val="nil"/>
                  <w:right w:val="nil"/>
                </w:tcBorders>
                <w:shd w:val="clear" w:color="auto" w:fill="auto"/>
                <w:noWrap/>
                <w:vAlign w:val="bottom"/>
                <w:hideMark/>
              </w:tcPr>
            </w:tcPrChange>
          </w:tcPr>
          <w:p w14:paraId="21770A9A" w14:textId="77777777" w:rsidR="00AC5E6B" w:rsidRPr="00D642B0" w:rsidRDefault="00AC5E6B" w:rsidP="00AC5E6B">
            <w:pPr>
              <w:jc w:val="center"/>
              <w:rPr>
                <w:ins w:id="10109" w:author="Francisco Timoni" w:date="2020-10-26T12:03:00Z"/>
                <w:rFonts w:ascii="Open Sans" w:hAnsi="Open Sans" w:cs="Open Sans"/>
                <w:color w:val="000000"/>
                <w:sz w:val="21"/>
                <w:szCs w:val="21"/>
                <w:rPrChange w:id="10110" w:author="Francisco Timoni" w:date="2020-10-26T12:37:00Z">
                  <w:rPr>
                    <w:ins w:id="10111" w:author="Francisco Timoni" w:date="2020-10-26T12:03:00Z"/>
                    <w:rFonts w:ascii="Open Sans" w:hAnsi="Open Sans" w:cs="Open Sans"/>
                    <w:color w:val="000000"/>
                    <w:sz w:val="18"/>
                    <w:szCs w:val="18"/>
                  </w:rPr>
                </w:rPrChange>
              </w:rPr>
            </w:pPr>
            <w:ins w:id="10112" w:author="Francisco Timoni" w:date="2020-10-26T12:03:00Z">
              <w:r w:rsidRPr="00D642B0">
                <w:rPr>
                  <w:rFonts w:ascii="Open Sans" w:hAnsi="Open Sans" w:cs="Open Sans"/>
                  <w:color w:val="000000"/>
                  <w:sz w:val="21"/>
                  <w:szCs w:val="21"/>
                  <w:rPrChange w:id="10113" w:author="Francisco Timoni" w:date="2020-10-26T12:37:00Z">
                    <w:rPr>
                      <w:rFonts w:ascii="Open Sans" w:hAnsi="Open Sans" w:cs="Open Sans"/>
                      <w:color w:val="000000"/>
                      <w:sz w:val="18"/>
                      <w:szCs w:val="18"/>
                    </w:rPr>
                  </w:rPrChange>
                </w:rPr>
                <w:t>80</w:t>
              </w:r>
            </w:ins>
          </w:p>
        </w:tc>
        <w:tc>
          <w:tcPr>
            <w:tcW w:w="1206" w:type="dxa"/>
            <w:tcBorders>
              <w:top w:val="nil"/>
              <w:left w:val="nil"/>
              <w:bottom w:val="nil"/>
              <w:right w:val="nil"/>
            </w:tcBorders>
            <w:shd w:val="clear" w:color="auto" w:fill="auto"/>
            <w:noWrap/>
            <w:vAlign w:val="bottom"/>
            <w:hideMark/>
            <w:tcPrChange w:id="10114" w:author="Francisco Timoni" w:date="2020-10-26T12:06:00Z">
              <w:tcPr>
                <w:tcW w:w="1206" w:type="dxa"/>
                <w:tcBorders>
                  <w:top w:val="nil"/>
                  <w:left w:val="nil"/>
                  <w:bottom w:val="nil"/>
                  <w:right w:val="nil"/>
                </w:tcBorders>
                <w:shd w:val="clear" w:color="auto" w:fill="auto"/>
                <w:noWrap/>
                <w:vAlign w:val="bottom"/>
                <w:hideMark/>
              </w:tcPr>
            </w:tcPrChange>
          </w:tcPr>
          <w:p w14:paraId="6EDE88E3" w14:textId="77777777" w:rsidR="00AC5E6B" w:rsidRPr="00D642B0" w:rsidRDefault="00AC5E6B" w:rsidP="00AC5E6B">
            <w:pPr>
              <w:jc w:val="center"/>
              <w:rPr>
                <w:ins w:id="10115" w:author="Francisco Timoni" w:date="2020-10-26T12:03:00Z"/>
                <w:rFonts w:ascii="Open Sans" w:hAnsi="Open Sans" w:cs="Open Sans"/>
                <w:color w:val="000000"/>
                <w:sz w:val="21"/>
                <w:szCs w:val="21"/>
                <w:rPrChange w:id="10116" w:author="Francisco Timoni" w:date="2020-10-26T12:37:00Z">
                  <w:rPr>
                    <w:ins w:id="10117" w:author="Francisco Timoni" w:date="2020-10-26T12:03:00Z"/>
                    <w:rFonts w:ascii="Open Sans" w:hAnsi="Open Sans" w:cs="Open Sans"/>
                    <w:color w:val="000000"/>
                    <w:sz w:val="18"/>
                    <w:szCs w:val="18"/>
                  </w:rPr>
                </w:rPrChange>
              </w:rPr>
            </w:pPr>
            <w:ins w:id="10118" w:author="Francisco Timoni" w:date="2020-10-26T12:03:00Z">
              <w:r w:rsidRPr="00D642B0">
                <w:rPr>
                  <w:rFonts w:ascii="Open Sans" w:hAnsi="Open Sans" w:cs="Open Sans"/>
                  <w:color w:val="000000"/>
                  <w:sz w:val="21"/>
                  <w:szCs w:val="21"/>
                  <w:rPrChange w:id="10119" w:author="Francisco Timoni" w:date="2020-10-26T12:37:00Z">
                    <w:rPr>
                      <w:rFonts w:ascii="Open Sans" w:hAnsi="Open Sans" w:cs="Open Sans"/>
                      <w:color w:val="000000"/>
                      <w:sz w:val="18"/>
                      <w:szCs w:val="18"/>
                    </w:rPr>
                  </w:rPrChange>
                </w:rPr>
                <w:t>20/06/2027</w:t>
              </w:r>
            </w:ins>
          </w:p>
        </w:tc>
        <w:tc>
          <w:tcPr>
            <w:tcW w:w="601" w:type="dxa"/>
            <w:tcBorders>
              <w:top w:val="nil"/>
              <w:left w:val="nil"/>
              <w:bottom w:val="nil"/>
              <w:right w:val="nil"/>
            </w:tcBorders>
            <w:shd w:val="clear" w:color="auto" w:fill="auto"/>
            <w:noWrap/>
            <w:vAlign w:val="bottom"/>
            <w:hideMark/>
            <w:tcPrChange w:id="10120" w:author="Francisco Timoni" w:date="2020-10-26T12:06:00Z">
              <w:tcPr>
                <w:tcW w:w="601" w:type="dxa"/>
                <w:tcBorders>
                  <w:top w:val="nil"/>
                  <w:left w:val="nil"/>
                  <w:bottom w:val="nil"/>
                  <w:right w:val="nil"/>
                </w:tcBorders>
                <w:shd w:val="clear" w:color="auto" w:fill="auto"/>
                <w:noWrap/>
                <w:vAlign w:val="bottom"/>
                <w:hideMark/>
              </w:tcPr>
            </w:tcPrChange>
          </w:tcPr>
          <w:p w14:paraId="6A366F96" w14:textId="77777777" w:rsidR="00AC5E6B" w:rsidRPr="00D642B0" w:rsidRDefault="00AC5E6B" w:rsidP="00AC5E6B">
            <w:pPr>
              <w:jc w:val="center"/>
              <w:rPr>
                <w:ins w:id="10121" w:author="Francisco Timoni" w:date="2020-10-26T12:03:00Z"/>
                <w:rFonts w:ascii="Open Sans" w:hAnsi="Open Sans" w:cs="Open Sans"/>
                <w:color w:val="000000"/>
                <w:sz w:val="21"/>
                <w:szCs w:val="21"/>
                <w:rPrChange w:id="10122" w:author="Francisco Timoni" w:date="2020-10-26T12:37:00Z">
                  <w:rPr>
                    <w:ins w:id="10123" w:author="Francisco Timoni" w:date="2020-10-26T12:03:00Z"/>
                    <w:rFonts w:ascii="Open Sans" w:hAnsi="Open Sans" w:cs="Open Sans"/>
                    <w:color w:val="000000"/>
                    <w:sz w:val="18"/>
                    <w:szCs w:val="18"/>
                  </w:rPr>
                </w:rPrChange>
              </w:rPr>
            </w:pPr>
            <w:ins w:id="10124" w:author="Francisco Timoni" w:date="2020-10-26T12:03:00Z">
              <w:r w:rsidRPr="00D642B0">
                <w:rPr>
                  <w:rFonts w:ascii="Open Sans" w:hAnsi="Open Sans" w:cs="Open Sans"/>
                  <w:color w:val="000000"/>
                  <w:sz w:val="21"/>
                  <w:szCs w:val="21"/>
                  <w:rPrChange w:id="10125"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126" w:author="Francisco Timoni" w:date="2020-10-26T12:06:00Z">
              <w:tcPr>
                <w:tcW w:w="1113" w:type="dxa"/>
                <w:tcBorders>
                  <w:top w:val="nil"/>
                  <w:left w:val="nil"/>
                  <w:bottom w:val="nil"/>
                  <w:right w:val="nil"/>
                </w:tcBorders>
                <w:shd w:val="clear" w:color="auto" w:fill="auto"/>
                <w:noWrap/>
                <w:vAlign w:val="bottom"/>
                <w:hideMark/>
              </w:tcPr>
            </w:tcPrChange>
          </w:tcPr>
          <w:p w14:paraId="4563C8E6" w14:textId="77777777" w:rsidR="00AC5E6B" w:rsidRPr="00D642B0" w:rsidRDefault="00AC5E6B" w:rsidP="00AC5E6B">
            <w:pPr>
              <w:jc w:val="center"/>
              <w:rPr>
                <w:ins w:id="10127" w:author="Francisco Timoni" w:date="2020-10-26T12:03:00Z"/>
                <w:rFonts w:ascii="Open Sans" w:hAnsi="Open Sans" w:cs="Open Sans"/>
                <w:color w:val="000000"/>
                <w:sz w:val="21"/>
                <w:szCs w:val="21"/>
                <w:rPrChange w:id="10128" w:author="Francisco Timoni" w:date="2020-10-26T12:37:00Z">
                  <w:rPr>
                    <w:ins w:id="10129" w:author="Francisco Timoni" w:date="2020-10-26T12:03:00Z"/>
                    <w:rFonts w:ascii="Open Sans" w:hAnsi="Open Sans" w:cs="Open Sans"/>
                    <w:color w:val="000000"/>
                    <w:sz w:val="18"/>
                    <w:szCs w:val="18"/>
                  </w:rPr>
                </w:rPrChange>
              </w:rPr>
            </w:pPr>
            <w:ins w:id="10130" w:author="Francisco Timoni" w:date="2020-10-26T12:03:00Z">
              <w:r w:rsidRPr="00D642B0">
                <w:rPr>
                  <w:rFonts w:ascii="Open Sans" w:hAnsi="Open Sans" w:cs="Open Sans"/>
                  <w:color w:val="000000"/>
                  <w:sz w:val="21"/>
                  <w:szCs w:val="21"/>
                  <w:rPrChange w:id="10131"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132" w:author="Francisco Timoni" w:date="2020-10-26T12:06:00Z">
              <w:tcPr>
                <w:tcW w:w="1427" w:type="dxa"/>
                <w:tcBorders>
                  <w:top w:val="nil"/>
                  <w:left w:val="nil"/>
                  <w:bottom w:val="nil"/>
                  <w:right w:val="nil"/>
                </w:tcBorders>
                <w:shd w:val="clear" w:color="auto" w:fill="auto"/>
                <w:noWrap/>
                <w:vAlign w:val="bottom"/>
                <w:hideMark/>
              </w:tcPr>
            </w:tcPrChange>
          </w:tcPr>
          <w:p w14:paraId="201EFF9D" w14:textId="77777777" w:rsidR="00AC5E6B" w:rsidRPr="00D642B0" w:rsidRDefault="00AC5E6B" w:rsidP="00AC5E6B">
            <w:pPr>
              <w:jc w:val="center"/>
              <w:rPr>
                <w:ins w:id="10133" w:author="Francisco Timoni" w:date="2020-10-26T12:03:00Z"/>
                <w:rFonts w:ascii="Open Sans" w:hAnsi="Open Sans" w:cs="Open Sans"/>
                <w:color w:val="000000"/>
                <w:sz w:val="21"/>
                <w:szCs w:val="21"/>
                <w:rPrChange w:id="10134" w:author="Francisco Timoni" w:date="2020-10-26T12:37:00Z">
                  <w:rPr>
                    <w:ins w:id="10135" w:author="Francisco Timoni" w:date="2020-10-26T12:03:00Z"/>
                    <w:rFonts w:ascii="Open Sans" w:hAnsi="Open Sans" w:cs="Open Sans"/>
                    <w:color w:val="000000"/>
                    <w:sz w:val="18"/>
                    <w:szCs w:val="18"/>
                  </w:rPr>
                </w:rPrChange>
              </w:rPr>
            </w:pPr>
            <w:ins w:id="10136" w:author="Francisco Timoni" w:date="2020-10-26T12:03:00Z">
              <w:r w:rsidRPr="00D642B0">
                <w:rPr>
                  <w:rFonts w:ascii="Open Sans" w:hAnsi="Open Sans" w:cs="Open Sans"/>
                  <w:color w:val="000000"/>
                  <w:sz w:val="21"/>
                  <w:szCs w:val="21"/>
                  <w:rPrChange w:id="10137"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138" w:author="Francisco Timoni" w:date="2020-10-26T12:06:00Z">
              <w:tcPr>
                <w:tcW w:w="1153" w:type="dxa"/>
                <w:tcBorders>
                  <w:top w:val="nil"/>
                  <w:left w:val="nil"/>
                  <w:bottom w:val="nil"/>
                  <w:right w:val="nil"/>
                </w:tcBorders>
                <w:shd w:val="clear" w:color="auto" w:fill="auto"/>
                <w:noWrap/>
                <w:vAlign w:val="bottom"/>
                <w:hideMark/>
              </w:tcPr>
            </w:tcPrChange>
          </w:tcPr>
          <w:p w14:paraId="6040FEA1" w14:textId="77777777" w:rsidR="00AC5E6B" w:rsidRPr="00D642B0" w:rsidRDefault="00AC5E6B" w:rsidP="00AC5E6B">
            <w:pPr>
              <w:jc w:val="right"/>
              <w:rPr>
                <w:ins w:id="10139" w:author="Francisco Timoni" w:date="2020-10-26T12:03:00Z"/>
                <w:rFonts w:ascii="Open Sans" w:hAnsi="Open Sans" w:cs="Open Sans"/>
                <w:color w:val="000000"/>
                <w:sz w:val="21"/>
                <w:szCs w:val="21"/>
                <w:rPrChange w:id="10140" w:author="Francisco Timoni" w:date="2020-10-26T12:37:00Z">
                  <w:rPr>
                    <w:ins w:id="10141" w:author="Francisco Timoni" w:date="2020-10-26T12:03:00Z"/>
                    <w:rFonts w:ascii="Open Sans" w:hAnsi="Open Sans" w:cs="Open Sans"/>
                    <w:color w:val="000000"/>
                    <w:sz w:val="18"/>
                    <w:szCs w:val="18"/>
                  </w:rPr>
                </w:rPrChange>
              </w:rPr>
            </w:pPr>
            <w:ins w:id="10142" w:author="Francisco Timoni" w:date="2020-10-26T12:03:00Z">
              <w:r w:rsidRPr="00D642B0">
                <w:rPr>
                  <w:rFonts w:ascii="Open Sans" w:hAnsi="Open Sans" w:cs="Open Sans"/>
                  <w:color w:val="000000"/>
                  <w:sz w:val="21"/>
                  <w:szCs w:val="21"/>
                  <w:rPrChange w:id="10143" w:author="Francisco Timoni" w:date="2020-10-26T12:37:00Z">
                    <w:rPr>
                      <w:rFonts w:ascii="Open Sans" w:hAnsi="Open Sans" w:cs="Open Sans"/>
                      <w:color w:val="000000"/>
                      <w:sz w:val="18"/>
                      <w:szCs w:val="18"/>
                    </w:rPr>
                  </w:rPrChange>
                </w:rPr>
                <w:t>1,4392%</w:t>
              </w:r>
            </w:ins>
          </w:p>
        </w:tc>
      </w:tr>
      <w:tr w:rsidR="00AC5E6B" w:rsidRPr="00D642B0" w14:paraId="21AF3E53" w14:textId="77777777" w:rsidTr="00AC5E6B">
        <w:trPr>
          <w:trHeight w:val="240"/>
          <w:jc w:val="center"/>
          <w:ins w:id="10144" w:author="Francisco Timoni" w:date="2020-10-26T12:03:00Z"/>
          <w:trPrChange w:id="10145"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146" w:author="Francisco Timoni" w:date="2020-10-26T12:06:00Z">
              <w:tcPr>
                <w:tcW w:w="1120" w:type="dxa"/>
                <w:tcBorders>
                  <w:top w:val="nil"/>
                  <w:left w:val="nil"/>
                  <w:bottom w:val="nil"/>
                  <w:right w:val="nil"/>
                </w:tcBorders>
                <w:shd w:val="clear" w:color="auto" w:fill="auto"/>
                <w:noWrap/>
                <w:vAlign w:val="bottom"/>
                <w:hideMark/>
              </w:tcPr>
            </w:tcPrChange>
          </w:tcPr>
          <w:p w14:paraId="059C0368" w14:textId="77777777" w:rsidR="00AC5E6B" w:rsidRPr="00D642B0" w:rsidRDefault="00AC5E6B" w:rsidP="00AC5E6B">
            <w:pPr>
              <w:jc w:val="center"/>
              <w:rPr>
                <w:ins w:id="10147" w:author="Francisco Timoni" w:date="2020-10-26T12:03:00Z"/>
                <w:rFonts w:ascii="Open Sans" w:hAnsi="Open Sans" w:cs="Open Sans"/>
                <w:color w:val="000000"/>
                <w:sz w:val="21"/>
                <w:szCs w:val="21"/>
                <w:rPrChange w:id="10148" w:author="Francisco Timoni" w:date="2020-10-26T12:37:00Z">
                  <w:rPr>
                    <w:ins w:id="10149" w:author="Francisco Timoni" w:date="2020-10-26T12:03:00Z"/>
                    <w:rFonts w:ascii="Open Sans" w:hAnsi="Open Sans" w:cs="Open Sans"/>
                    <w:color w:val="000000"/>
                    <w:sz w:val="18"/>
                    <w:szCs w:val="18"/>
                  </w:rPr>
                </w:rPrChange>
              </w:rPr>
            </w:pPr>
            <w:ins w:id="10150" w:author="Francisco Timoni" w:date="2020-10-26T12:03:00Z">
              <w:r w:rsidRPr="00D642B0">
                <w:rPr>
                  <w:rFonts w:ascii="Open Sans" w:hAnsi="Open Sans" w:cs="Open Sans"/>
                  <w:color w:val="000000"/>
                  <w:sz w:val="21"/>
                  <w:szCs w:val="21"/>
                  <w:rPrChange w:id="10151" w:author="Francisco Timoni" w:date="2020-10-26T12:37:00Z">
                    <w:rPr>
                      <w:rFonts w:ascii="Open Sans" w:hAnsi="Open Sans" w:cs="Open Sans"/>
                      <w:color w:val="000000"/>
                      <w:sz w:val="18"/>
                      <w:szCs w:val="18"/>
                    </w:rPr>
                  </w:rPrChange>
                </w:rPr>
                <w:t>81</w:t>
              </w:r>
            </w:ins>
          </w:p>
        </w:tc>
        <w:tc>
          <w:tcPr>
            <w:tcW w:w="1206" w:type="dxa"/>
            <w:tcBorders>
              <w:top w:val="nil"/>
              <w:left w:val="nil"/>
              <w:bottom w:val="nil"/>
              <w:right w:val="nil"/>
            </w:tcBorders>
            <w:shd w:val="clear" w:color="auto" w:fill="auto"/>
            <w:noWrap/>
            <w:vAlign w:val="bottom"/>
            <w:hideMark/>
            <w:tcPrChange w:id="10152" w:author="Francisco Timoni" w:date="2020-10-26T12:06:00Z">
              <w:tcPr>
                <w:tcW w:w="1206" w:type="dxa"/>
                <w:tcBorders>
                  <w:top w:val="nil"/>
                  <w:left w:val="nil"/>
                  <w:bottom w:val="nil"/>
                  <w:right w:val="nil"/>
                </w:tcBorders>
                <w:shd w:val="clear" w:color="auto" w:fill="auto"/>
                <w:noWrap/>
                <w:vAlign w:val="bottom"/>
                <w:hideMark/>
              </w:tcPr>
            </w:tcPrChange>
          </w:tcPr>
          <w:p w14:paraId="4D3B60C8" w14:textId="77777777" w:rsidR="00AC5E6B" w:rsidRPr="00D642B0" w:rsidRDefault="00AC5E6B" w:rsidP="00AC5E6B">
            <w:pPr>
              <w:jc w:val="center"/>
              <w:rPr>
                <w:ins w:id="10153" w:author="Francisco Timoni" w:date="2020-10-26T12:03:00Z"/>
                <w:rFonts w:ascii="Open Sans" w:hAnsi="Open Sans" w:cs="Open Sans"/>
                <w:color w:val="000000"/>
                <w:sz w:val="21"/>
                <w:szCs w:val="21"/>
                <w:rPrChange w:id="10154" w:author="Francisco Timoni" w:date="2020-10-26T12:37:00Z">
                  <w:rPr>
                    <w:ins w:id="10155" w:author="Francisco Timoni" w:date="2020-10-26T12:03:00Z"/>
                    <w:rFonts w:ascii="Open Sans" w:hAnsi="Open Sans" w:cs="Open Sans"/>
                    <w:color w:val="000000"/>
                    <w:sz w:val="18"/>
                    <w:szCs w:val="18"/>
                  </w:rPr>
                </w:rPrChange>
              </w:rPr>
            </w:pPr>
            <w:ins w:id="10156" w:author="Francisco Timoni" w:date="2020-10-26T12:03:00Z">
              <w:r w:rsidRPr="00D642B0">
                <w:rPr>
                  <w:rFonts w:ascii="Open Sans" w:hAnsi="Open Sans" w:cs="Open Sans"/>
                  <w:color w:val="000000"/>
                  <w:sz w:val="21"/>
                  <w:szCs w:val="21"/>
                  <w:rPrChange w:id="10157" w:author="Francisco Timoni" w:date="2020-10-26T12:37:00Z">
                    <w:rPr>
                      <w:rFonts w:ascii="Open Sans" w:hAnsi="Open Sans" w:cs="Open Sans"/>
                      <w:color w:val="000000"/>
                      <w:sz w:val="18"/>
                      <w:szCs w:val="18"/>
                    </w:rPr>
                  </w:rPrChange>
                </w:rPr>
                <w:t>20/07/2027</w:t>
              </w:r>
            </w:ins>
          </w:p>
        </w:tc>
        <w:tc>
          <w:tcPr>
            <w:tcW w:w="601" w:type="dxa"/>
            <w:tcBorders>
              <w:top w:val="nil"/>
              <w:left w:val="nil"/>
              <w:bottom w:val="nil"/>
              <w:right w:val="nil"/>
            </w:tcBorders>
            <w:shd w:val="clear" w:color="auto" w:fill="auto"/>
            <w:noWrap/>
            <w:vAlign w:val="bottom"/>
            <w:hideMark/>
            <w:tcPrChange w:id="10158" w:author="Francisco Timoni" w:date="2020-10-26T12:06:00Z">
              <w:tcPr>
                <w:tcW w:w="601" w:type="dxa"/>
                <w:tcBorders>
                  <w:top w:val="nil"/>
                  <w:left w:val="nil"/>
                  <w:bottom w:val="nil"/>
                  <w:right w:val="nil"/>
                </w:tcBorders>
                <w:shd w:val="clear" w:color="auto" w:fill="auto"/>
                <w:noWrap/>
                <w:vAlign w:val="bottom"/>
                <w:hideMark/>
              </w:tcPr>
            </w:tcPrChange>
          </w:tcPr>
          <w:p w14:paraId="79FCB4BD" w14:textId="77777777" w:rsidR="00AC5E6B" w:rsidRPr="00D642B0" w:rsidRDefault="00AC5E6B" w:rsidP="00AC5E6B">
            <w:pPr>
              <w:jc w:val="center"/>
              <w:rPr>
                <w:ins w:id="10159" w:author="Francisco Timoni" w:date="2020-10-26T12:03:00Z"/>
                <w:rFonts w:ascii="Open Sans" w:hAnsi="Open Sans" w:cs="Open Sans"/>
                <w:color w:val="000000"/>
                <w:sz w:val="21"/>
                <w:szCs w:val="21"/>
                <w:rPrChange w:id="10160" w:author="Francisco Timoni" w:date="2020-10-26T12:37:00Z">
                  <w:rPr>
                    <w:ins w:id="10161" w:author="Francisco Timoni" w:date="2020-10-26T12:03:00Z"/>
                    <w:rFonts w:ascii="Open Sans" w:hAnsi="Open Sans" w:cs="Open Sans"/>
                    <w:color w:val="000000"/>
                    <w:sz w:val="18"/>
                    <w:szCs w:val="18"/>
                  </w:rPr>
                </w:rPrChange>
              </w:rPr>
            </w:pPr>
            <w:ins w:id="10162" w:author="Francisco Timoni" w:date="2020-10-26T12:03:00Z">
              <w:r w:rsidRPr="00D642B0">
                <w:rPr>
                  <w:rFonts w:ascii="Open Sans" w:hAnsi="Open Sans" w:cs="Open Sans"/>
                  <w:color w:val="000000"/>
                  <w:sz w:val="21"/>
                  <w:szCs w:val="21"/>
                  <w:rPrChange w:id="10163"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164" w:author="Francisco Timoni" w:date="2020-10-26T12:06:00Z">
              <w:tcPr>
                <w:tcW w:w="1113" w:type="dxa"/>
                <w:tcBorders>
                  <w:top w:val="nil"/>
                  <w:left w:val="nil"/>
                  <w:bottom w:val="nil"/>
                  <w:right w:val="nil"/>
                </w:tcBorders>
                <w:shd w:val="clear" w:color="auto" w:fill="auto"/>
                <w:noWrap/>
                <w:vAlign w:val="bottom"/>
                <w:hideMark/>
              </w:tcPr>
            </w:tcPrChange>
          </w:tcPr>
          <w:p w14:paraId="6EAEBFED" w14:textId="77777777" w:rsidR="00AC5E6B" w:rsidRPr="00D642B0" w:rsidRDefault="00AC5E6B" w:rsidP="00AC5E6B">
            <w:pPr>
              <w:jc w:val="center"/>
              <w:rPr>
                <w:ins w:id="10165" w:author="Francisco Timoni" w:date="2020-10-26T12:03:00Z"/>
                <w:rFonts w:ascii="Open Sans" w:hAnsi="Open Sans" w:cs="Open Sans"/>
                <w:color w:val="000000"/>
                <w:sz w:val="21"/>
                <w:szCs w:val="21"/>
                <w:rPrChange w:id="10166" w:author="Francisco Timoni" w:date="2020-10-26T12:37:00Z">
                  <w:rPr>
                    <w:ins w:id="10167" w:author="Francisco Timoni" w:date="2020-10-26T12:03:00Z"/>
                    <w:rFonts w:ascii="Open Sans" w:hAnsi="Open Sans" w:cs="Open Sans"/>
                    <w:color w:val="000000"/>
                    <w:sz w:val="18"/>
                    <w:szCs w:val="18"/>
                  </w:rPr>
                </w:rPrChange>
              </w:rPr>
            </w:pPr>
            <w:ins w:id="10168" w:author="Francisco Timoni" w:date="2020-10-26T12:03:00Z">
              <w:r w:rsidRPr="00D642B0">
                <w:rPr>
                  <w:rFonts w:ascii="Open Sans" w:hAnsi="Open Sans" w:cs="Open Sans"/>
                  <w:color w:val="000000"/>
                  <w:sz w:val="21"/>
                  <w:szCs w:val="21"/>
                  <w:rPrChange w:id="10169"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170" w:author="Francisco Timoni" w:date="2020-10-26T12:06:00Z">
              <w:tcPr>
                <w:tcW w:w="1427" w:type="dxa"/>
                <w:tcBorders>
                  <w:top w:val="nil"/>
                  <w:left w:val="nil"/>
                  <w:bottom w:val="nil"/>
                  <w:right w:val="nil"/>
                </w:tcBorders>
                <w:shd w:val="clear" w:color="auto" w:fill="auto"/>
                <w:noWrap/>
                <w:vAlign w:val="bottom"/>
                <w:hideMark/>
              </w:tcPr>
            </w:tcPrChange>
          </w:tcPr>
          <w:p w14:paraId="4105DE4F" w14:textId="77777777" w:rsidR="00AC5E6B" w:rsidRPr="00D642B0" w:rsidRDefault="00AC5E6B" w:rsidP="00AC5E6B">
            <w:pPr>
              <w:jc w:val="center"/>
              <w:rPr>
                <w:ins w:id="10171" w:author="Francisco Timoni" w:date="2020-10-26T12:03:00Z"/>
                <w:rFonts w:ascii="Open Sans" w:hAnsi="Open Sans" w:cs="Open Sans"/>
                <w:color w:val="000000"/>
                <w:sz w:val="21"/>
                <w:szCs w:val="21"/>
                <w:rPrChange w:id="10172" w:author="Francisco Timoni" w:date="2020-10-26T12:37:00Z">
                  <w:rPr>
                    <w:ins w:id="10173" w:author="Francisco Timoni" w:date="2020-10-26T12:03:00Z"/>
                    <w:rFonts w:ascii="Open Sans" w:hAnsi="Open Sans" w:cs="Open Sans"/>
                    <w:color w:val="000000"/>
                    <w:sz w:val="18"/>
                    <w:szCs w:val="18"/>
                  </w:rPr>
                </w:rPrChange>
              </w:rPr>
            </w:pPr>
            <w:ins w:id="10174" w:author="Francisco Timoni" w:date="2020-10-26T12:03:00Z">
              <w:r w:rsidRPr="00D642B0">
                <w:rPr>
                  <w:rFonts w:ascii="Open Sans" w:hAnsi="Open Sans" w:cs="Open Sans"/>
                  <w:color w:val="000000"/>
                  <w:sz w:val="21"/>
                  <w:szCs w:val="21"/>
                  <w:rPrChange w:id="10175"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176" w:author="Francisco Timoni" w:date="2020-10-26T12:06:00Z">
              <w:tcPr>
                <w:tcW w:w="1153" w:type="dxa"/>
                <w:tcBorders>
                  <w:top w:val="nil"/>
                  <w:left w:val="nil"/>
                  <w:bottom w:val="nil"/>
                  <w:right w:val="nil"/>
                </w:tcBorders>
                <w:shd w:val="clear" w:color="auto" w:fill="auto"/>
                <w:noWrap/>
                <w:vAlign w:val="bottom"/>
                <w:hideMark/>
              </w:tcPr>
            </w:tcPrChange>
          </w:tcPr>
          <w:p w14:paraId="192E563E" w14:textId="77777777" w:rsidR="00AC5E6B" w:rsidRPr="00D642B0" w:rsidRDefault="00AC5E6B" w:rsidP="00AC5E6B">
            <w:pPr>
              <w:jc w:val="right"/>
              <w:rPr>
                <w:ins w:id="10177" w:author="Francisco Timoni" w:date="2020-10-26T12:03:00Z"/>
                <w:rFonts w:ascii="Open Sans" w:hAnsi="Open Sans" w:cs="Open Sans"/>
                <w:color w:val="000000"/>
                <w:sz w:val="21"/>
                <w:szCs w:val="21"/>
                <w:rPrChange w:id="10178" w:author="Francisco Timoni" w:date="2020-10-26T12:37:00Z">
                  <w:rPr>
                    <w:ins w:id="10179" w:author="Francisco Timoni" w:date="2020-10-26T12:03:00Z"/>
                    <w:rFonts w:ascii="Open Sans" w:hAnsi="Open Sans" w:cs="Open Sans"/>
                    <w:color w:val="000000"/>
                    <w:sz w:val="18"/>
                    <w:szCs w:val="18"/>
                  </w:rPr>
                </w:rPrChange>
              </w:rPr>
            </w:pPr>
            <w:ins w:id="10180" w:author="Francisco Timoni" w:date="2020-10-26T12:03:00Z">
              <w:r w:rsidRPr="00D642B0">
                <w:rPr>
                  <w:rFonts w:ascii="Open Sans" w:hAnsi="Open Sans" w:cs="Open Sans"/>
                  <w:color w:val="000000"/>
                  <w:sz w:val="21"/>
                  <w:szCs w:val="21"/>
                  <w:rPrChange w:id="10181" w:author="Francisco Timoni" w:date="2020-10-26T12:37:00Z">
                    <w:rPr>
                      <w:rFonts w:ascii="Open Sans" w:hAnsi="Open Sans" w:cs="Open Sans"/>
                      <w:color w:val="000000"/>
                      <w:sz w:val="18"/>
                      <w:szCs w:val="18"/>
                    </w:rPr>
                  </w:rPrChange>
                </w:rPr>
                <w:t>1,4493%</w:t>
              </w:r>
            </w:ins>
          </w:p>
        </w:tc>
      </w:tr>
      <w:tr w:rsidR="00AC5E6B" w:rsidRPr="00D642B0" w14:paraId="47BCE9E4" w14:textId="77777777" w:rsidTr="00AC5E6B">
        <w:trPr>
          <w:trHeight w:val="240"/>
          <w:jc w:val="center"/>
          <w:ins w:id="10182" w:author="Francisco Timoni" w:date="2020-10-26T12:03:00Z"/>
          <w:trPrChange w:id="10183"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184" w:author="Francisco Timoni" w:date="2020-10-26T12:06:00Z">
              <w:tcPr>
                <w:tcW w:w="1120" w:type="dxa"/>
                <w:tcBorders>
                  <w:top w:val="nil"/>
                  <w:left w:val="nil"/>
                  <w:bottom w:val="nil"/>
                  <w:right w:val="nil"/>
                </w:tcBorders>
                <w:shd w:val="clear" w:color="auto" w:fill="auto"/>
                <w:noWrap/>
                <w:vAlign w:val="bottom"/>
                <w:hideMark/>
              </w:tcPr>
            </w:tcPrChange>
          </w:tcPr>
          <w:p w14:paraId="5AF6B9A9" w14:textId="77777777" w:rsidR="00AC5E6B" w:rsidRPr="00D642B0" w:rsidRDefault="00AC5E6B" w:rsidP="00AC5E6B">
            <w:pPr>
              <w:jc w:val="center"/>
              <w:rPr>
                <w:ins w:id="10185" w:author="Francisco Timoni" w:date="2020-10-26T12:03:00Z"/>
                <w:rFonts w:ascii="Open Sans" w:hAnsi="Open Sans" w:cs="Open Sans"/>
                <w:color w:val="000000"/>
                <w:sz w:val="21"/>
                <w:szCs w:val="21"/>
                <w:rPrChange w:id="10186" w:author="Francisco Timoni" w:date="2020-10-26T12:37:00Z">
                  <w:rPr>
                    <w:ins w:id="10187" w:author="Francisco Timoni" w:date="2020-10-26T12:03:00Z"/>
                    <w:rFonts w:ascii="Open Sans" w:hAnsi="Open Sans" w:cs="Open Sans"/>
                    <w:color w:val="000000"/>
                    <w:sz w:val="18"/>
                    <w:szCs w:val="18"/>
                  </w:rPr>
                </w:rPrChange>
              </w:rPr>
            </w:pPr>
            <w:ins w:id="10188" w:author="Francisco Timoni" w:date="2020-10-26T12:03:00Z">
              <w:r w:rsidRPr="00D642B0">
                <w:rPr>
                  <w:rFonts w:ascii="Open Sans" w:hAnsi="Open Sans" w:cs="Open Sans"/>
                  <w:color w:val="000000"/>
                  <w:sz w:val="21"/>
                  <w:szCs w:val="21"/>
                  <w:rPrChange w:id="10189" w:author="Francisco Timoni" w:date="2020-10-26T12:37:00Z">
                    <w:rPr>
                      <w:rFonts w:ascii="Open Sans" w:hAnsi="Open Sans" w:cs="Open Sans"/>
                      <w:color w:val="000000"/>
                      <w:sz w:val="18"/>
                      <w:szCs w:val="18"/>
                    </w:rPr>
                  </w:rPrChange>
                </w:rPr>
                <w:t>82</w:t>
              </w:r>
            </w:ins>
          </w:p>
        </w:tc>
        <w:tc>
          <w:tcPr>
            <w:tcW w:w="1206" w:type="dxa"/>
            <w:tcBorders>
              <w:top w:val="nil"/>
              <w:left w:val="nil"/>
              <w:bottom w:val="nil"/>
              <w:right w:val="nil"/>
            </w:tcBorders>
            <w:shd w:val="clear" w:color="auto" w:fill="auto"/>
            <w:noWrap/>
            <w:vAlign w:val="bottom"/>
            <w:hideMark/>
            <w:tcPrChange w:id="10190" w:author="Francisco Timoni" w:date="2020-10-26T12:06:00Z">
              <w:tcPr>
                <w:tcW w:w="1206" w:type="dxa"/>
                <w:tcBorders>
                  <w:top w:val="nil"/>
                  <w:left w:val="nil"/>
                  <w:bottom w:val="nil"/>
                  <w:right w:val="nil"/>
                </w:tcBorders>
                <w:shd w:val="clear" w:color="auto" w:fill="auto"/>
                <w:noWrap/>
                <w:vAlign w:val="bottom"/>
                <w:hideMark/>
              </w:tcPr>
            </w:tcPrChange>
          </w:tcPr>
          <w:p w14:paraId="463D7B7C" w14:textId="77777777" w:rsidR="00AC5E6B" w:rsidRPr="00D642B0" w:rsidRDefault="00AC5E6B" w:rsidP="00AC5E6B">
            <w:pPr>
              <w:jc w:val="center"/>
              <w:rPr>
                <w:ins w:id="10191" w:author="Francisco Timoni" w:date="2020-10-26T12:03:00Z"/>
                <w:rFonts w:ascii="Open Sans" w:hAnsi="Open Sans" w:cs="Open Sans"/>
                <w:color w:val="000000"/>
                <w:sz w:val="21"/>
                <w:szCs w:val="21"/>
                <w:rPrChange w:id="10192" w:author="Francisco Timoni" w:date="2020-10-26T12:37:00Z">
                  <w:rPr>
                    <w:ins w:id="10193" w:author="Francisco Timoni" w:date="2020-10-26T12:03:00Z"/>
                    <w:rFonts w:ascii="Open Sans" w:hAnsi="Open Sans" w:cs="Open Sans"/>
                    <w:color w:val="000000"/>
                    <w:sz w:val="18"/>
                    <w:szCs w:val="18"/>
                  </w:rPr>
                </w:rPrChange>
              </w:rPr>
            </w:pPr>
            <w:ins w:id="10194" w:author="Francisco Timoni" w:date="2020-10-26T12:03:00Z">
              <w:r w:rsidRPr="00D642B0">
                <w:rPr>
                  <w:rFonts w:ascii="Open Sans" w:hAnsi="Open Sans" w:cs="Open Sans"/>
                  <w:color w:val="000000"/>
                  <w:sz w:val="21"/>
                  <w:szCs w:val="21"/>
                  <w:rPrChange w:id="10195" w:author="Francisco Timoni" w:date="2020-10-26T12:37:00Z">
                    <w:rPr>
                      <w:rFonts w:ascii="Open Sans" w:hAnsi="Open Sans" w:cs="Open Sans"/>
                      <w:color w:val="000000"/>
                      <w:sz w:val="18"/>
                      <w:szCs w:val="18"/>
                    </w:rPr>
                  </w:rPrChange>
                </w:rPr>
                <w:t>20/08/2027</w:t>
              </w:r>
            </w:ins>
          </w:p>
        </w:tc>
        <w:tc>
          <w:tcPr>
            <w:tcW w:w="601" w:type="dxa"/>
            <w:tcBorders>
              <w:top w:val="nil"/>
              <w:left w:val="nil"/>
              <w:bottom w:val="nil"/>
              <w:right w:val="nil"/>
            </w:tcBorders>
            <w:shd w:val="clear" w:color="auto" w:fill="auto"/>
            <w:noWrap/>
            <w:vAlign w:val="bottom"/>
            <w:hideMark/>
            <w:tcPrChange w:id="10196" w:author="Francisco Timoni" w:date="2020-10-26T12:06:00Z">
              <w:tcPr>
                <w:tcW w:w="601" w:type="dxa"/>
                <w:tcBorders>
                  <w:top w:val="nil"/>
                  <w:left w:val="nil"/>
                  <w:bottom w:val="nil"/>
                  <w:right w:val="nil"/>
                </w:tcBorders>
                <w:shd w:val="clear" w:color="auto" w:fill="auto"/>
                <w:noWrap/>
                <w:vAlign w:val="bottom"/>
                <w:hideMark/>
              </w:tcPr>
            </w:tcPrChange>
          </w:tcPr>
          <w:p w14:paraId="3FB71DE3" w14:textId="77777777" w:rsidR="00AC5E6B" w:rsidRPr="00D642B0" w:rsidRDefault="00AC5E6B" w:rsidP="00AC5E6B">
            <w:pPr>
              <w:jc w:val="center"/>
              <w:rPr>
                <w:ins w:id="10197" w:author="Francisco Timoni" w:date="2020-10-26T12:03:00Z"/>
                <w:rFonts w:ascii="Open Sans" w:hAnsi="Open Sans" w:cs="Open Sans"/>
                <w:color w:val="000000"/>
                <w:sz w:val="21"/>
                <w:szCs w:val="21"/>
                <w:rPrChange w:id="10198" w:author="Francisco Timoni" w:date="2020-10-26T12:37:00Z">
                  <w:rPr>
                    <w:ins w:id="10199" w:author="Francisco Timoni" w:date="2020-10-26T12:03:00Z"/>
                    <w:rFonts w:ascii="Open Sans" w:hAnsi="Open Sans" w:cs="Open Sans"/>
                    <w:color w:val="000000"/>
                    <w:sz w:val="18"/>
                    <w:szCs w:val="18"/>
                  </w:rPr>
                </w:rPrChange>
              </w:rPr>
            </w:pPr>
            <w:ins w:id="10200" w:author="Francisco Timoni" w:date="2020-10-26T12:03:00Z">
              <w:r w:rsidRPr="00D642B0">
                <w:rPr>
                  <w:rFonts w:ascii="Open Sans" w:hAnsi="Open Sans" w:cs="Open Sans"/>
                  <w:color w:val="000000"/>
                  <w:sz w:val="21"/>
                  <w:szCs w:val="21"/>
                  <w:rPrChange w:id="10201"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202" w:author="Francisco Timoni" w:date="2020-10-26T12:06:00Z">
              <w:tcPr>
                <w:tcW w:w="1113" w:type="dxa"/>
                <w:tcBorders>
                  <w:top w:val="nil"/>
                  <w:left w:val="nil"/>
                  <w:bottom w:val="nil"/>
                  <w:right w:val="nil"/>
                </w:tcBorders>
                <w:shd w:val="clear" w:color="auto" w:fill="auto"/>
                <w:noWrap/>
                <w:vAlign w:val="bottom"/>
                <w:hideMark/>
              </w:tcPr>
            </w:tcPrChange>
          </w:tcPr>
          <w:p w14:paraId="6F025F22" w14:textId="77777777" w:rsidR="00AC5E6B" w:rsidRPr="00D642B0" w:rsidRDefault="00AC5E6B" w:rsidP="00AC5E6B">
            <w:pPr>
              <w:jc w:val="center"/>
              <w:rPr>
                <w:ins w:id="10203" w:author="Francisco Timoni" w:date="2020-10-26T12:03:00Z"/>
                <w:rFonts w:ascii="Open Sans" w:hAnsi="Open Sans" w:cs="Open Sans"/>
                <w:color w:val="000000"/>
                <w:sz w:val="21"/>
                <w:szCs w:val="21"/>
                <w:rPrChange w:id="10204" w:author="Francisco Timoni" w:date="2020-10-26T12:37:00Z">
                  <w:rPr>
                    <w:ins w:id="10205" w:author="Francisco Timoni" w:date="2020-10-26T12:03:00Z"/>
                    <w:rFonts w:ascii="Open Sans" w:hAnsi="Open Sans" w:cs="Open Sans"/>
                    <w:color w:val="000000"/>
                    <w:sz w:val="18"/>
                    <w:szCs w:val="18"/>
                  </w:rPr>
                </w:rPrChange>
              </w:rPr>
            </w:pPr>
            <w:ins w:id="10206" w:author="Francisco Timoni" w:date="2020-10-26T12:03:00Z">
              <w:r w:rsidRPr="00D642B0">
                <w:rPr>
                  <w:rFonts w:ascii="Open Sans" w:hAnsi="Open Sans" w:cs="Open Sans"/>
                  <w:color w:val="000000"/>
                  <w:sz w:val="21"/>
                  <w:szCs w:val="21"/>
                  <w:rPrChange w:id="10207"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208" w:author="Francisco Timoni" w:date="2020-10-26T12:06:00Z">
              <w:tcPr>
                <w:tcW w:w="1427" w:type="dxa"/>
                <w:tcBorders>
                  <w:top w:val="nil"/>
                  <w:left w:val="nil"/>
                  <w:bottom w:val="nil"/>
                  <w:right w:val="nil"/>
                </w:tcBorders>
                <w:shd w:val="clear" w:color="auto" w:fill="auto"/>
                <w:noWrap/>
                <w:vAlign w:val="bottom"/>
                <w:hideMark/>
              </w:tcPr>
            </w:tcPrChange>
          </w:tcPr>
          <w:p w14:paraId="49089B1B" w14:textId="77777777" w:rsidR="00AC5E6B" w:rsidRPr="00D642B0" w:rsidRDefault="00AC5E6B" w:rsidP="00AC5E6B">
            <w:pPr>
              <w:jc w:val="center"/>
              <w:rPr>
                <w:ins w:id="10209" w:author="Francisco Timoni" w:date="2020-10-26T12:03:00Z"/>
                <w:rFonts w:ascii="Open Sans" w:hAnsi="Open Sans" w:cs="Open Sans"/>
                <w:color w:val="000000"/>
                <w:sz w:val="21"/>
                <w:szCs w:val="21"/>
                <w:rPrChange w:id="10210" w:author="Francisco Timoni" w:date="2020-10-26T12:37:00Z">
                  <w:rPr>
                    <w:ins w:id="10211" w:author="Francisco Timoni" w:date="2020-10-26T12:03:00Z"/>
                    <w:rFonts w:ascii="Open Sans" w:hAnsi="Open Sans" w:cs="Open Sans"/>
                    <w:color w:val="000000"/>
                    <w:sz w:val="18"/>
                    <w:szCs w:val="18"/>
                  </w:rPr>
                </w:rPrChange>
              </w:rPr>
            </w:pPr>
            <w:ins w:id="10212" w:author="Francisco Timoni" w:date="2020-10-26T12:03:00Z">
              <w:r w:rsidRPr="00D642B0">
                <w:rPr>
                  <w:rFonts w:ascii="Open Sans" w:hAnsi="Open Sans" w:cs="Open Sans"/>
                  <w:color w:val="000000"/>
                  <w:sz w:val="21"/>
                  <w:szCs w:val="21"/>
                  <w:rPrChange w:id="10213"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214" w:author="Francisco Timoni" w:date="2020-10-26T12:06:00Z">
              <w:tcPr>
                <w:tcW w:w="1153" w:type="dxa"/>
                <w:tcBorders>
                  <w:top w:val="nil"/>
                  <w:left w:val="nil"/>
                  <w:bottom w:val="nil"/>
                  <w:right w:val="nil"/>
                </w:tcBorders>
                <w:shd w:val="clear" w:color="auto" w:fill="auto"/>
                <w:noWrap/>
                <w:vAlign w:val="bottom"/>
                <w:hideMark/>
              </w:tcPr>
            </w:tcPrChange>
          </w:tcPr>
          <w:p w14:paraId="6A33291B" w14:textId="77777777" w:rsidR="00AC5E6B" w:rsidRPr="00D642B0" w:rsidRDefault="00AC5E6B" w:rsidP="00AC5E6B">
            <w:pPr>
              <w:jc w:val="right"/>
              <w:rPr>
                <w:ins w:id="10215" w:author="Francisco Timoni" w:date="2020-10-26T12:03:00Z"/>
                <w:rFonts w:ascii="Open Sans" w:hAnsi="Open Sans" w:cs="Open Sans"/>
                <w:color w:val="000000"/>
                <w:sz w:val="21"/>
                <w:szCs w:val="21"/>
                <w:rPrChange w:id="10216" w:author="Francisco Timoni" w:date="2020-10-26T12:37:00Z">
                  <w:rPr>
                    <w:ins w:id="10217" w:author="Francisco Timoni" w:date="2020-10-26T12:03:00Z"/>
                    <w:rFonts w:ascii="Open Sans" w:hAnsi="Open Sans" w:cs="Open Sans"/>
                    <w:color w:val="000000"/>
                    <w:sz w:val="18"/>
                    <w:szCs w:val="18"/>
                  </w:rPr>
                </w:rPrChange>
              </w:rPr>
            </w:pPr>
            <w:ins w:id="10218" w:author="Francisco Timoni" w:date="2020-10-26T12:03:00Z">
              <w:r w:rsidRPr="00D642B0">
                <w:rPr>
                  <w:rFonts w:ascii="Open Sans" w:hAnsi="Open Sans" w:cs="Open Sans"/>
                  <w:color w:val="000000"/>
                  <w:sz w:val="21"/>
                  <w:szCs w:val="21"/>
                  <w:rPrChange w:id="10219" w:author="Francisco Timoni" w:date="2020-10-26T12:37:00Z">
                    <w:rPr>
                      <w:rFonts w:ascii="Open Sans" w:hAnsi="Open Sans" w:cs="Open Sans"/>
                      <w:color w:val="000000"/>
                      <w:sz w:val="18"/>
                      <w:szCs w:val="18"/>
                    </w:rPr>
                  </w:rPrChange>
                </w:rPr>
                <w:t>1,3725%</w:t>
              </w:r>
            </w:ins>
          </w:p>
        </w:tc>
      </w:tr>
      <w:tr w:rsidR="00AC5E6B" w:rsidRPr="00D642B0" w14:paraId="2C7EB3F5" w14:textId="77777777" w:rsidTr="00AC5E6B">
        <w:trPr>
          <w:trHeight w:val="240"/>
          <w:jc w:val="center"/>
          <w:ins w:id="10220" w:author="Francisco Timoni" w:date="2020-10-26T12:03:00Z"/>
          <w:trPrChange w:id="10221"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222" w:author="Francisco Timoni" w:date="2020-10-26T12:06:00Z">
              <w:tcPr>
                <w:tcW w:w="1120" w:type="dxa"/>
                <w:tcBorders>
                  <w:top w:val="nil"/>
                  <w:left w:val="nil"/>
                  <w:bottom w:val="nil"/>
                  <w:right w:val="nil"/>
                </w:tcBorders>
                <w:shd w:val="clear" w:color="auto" w:fill="auto"/>
                <w:noWrap/>
                <w:vAlign w:val="bottom"/>
                <w:hideMark/>
              </w:tcPr>
            </w:tcPrChange>
          </w:tcPr>
          <w:p w14:paraId="3565BE0C" w14:textId="77777777" w:rsidR="00AC5E6B" w:rsidRPr="00D642B0" w:rsidRDefault="00AC5E6B" w:rsidP="00AC5E6B">
            <w:pPr>
              <w:jc w:val="center"/>
              <w:rPr>
                <w:ins w:id="10223" w:author="Francisco Timoni" w:date="2020-10-26T12:03:00Z"/>
                <w:rFonts w:ascii="Open Sans" w:hAnsi="Open Sans" w:cs="Open Sans"/>
                <w:color w:val="000000"/>
                <w:sz w:val="21"/>
                <w:szCs w:val="21"/>
                <w:rPrChange w:id="10224" w:author="Francisco Timoni" w:date="2020-10-26T12:37:00Z">
                  <w:rPr>
                    <w:ins w:id="10225" w:author="Francisco Timoni" w:date="2020-10-26T12:03:00Z"/>
                    <w:rFonts w:ascii="Open Sans" w:hAnsi="Open Sans" w:cs="Open Sans"/>
                    <w:color w:val="000000"/>
                    <w:sz w:val="18"/>
                    <w:szCs w:val="18"/>
                  </w:rPr>
                </w:rPrChange>
              </w:rPr>
            </w:pPr>
            <w:ins w:id="10226" w:author="Francisco Timoni" w:date="2020-10-26T12:03:00Z">
              <w:r w:rsidRPr="00D642B0">
                <w:rPr>
                  <w:rFonts w:ascii="Open Sans" w:hAnsi="Open Sans" w:cs="Open Sans"/>
                  <w:color w:val="000000"/>
                  <w:sz w:val="21"/>
                  <w:szCs w:val="21"/>
                  <w:rPrChange w:id="10227" w:author="Francisco Timoni" w:date="2020-10-26T12:37:00Z">
                    <w:rPr>
                      <w:rFonts w:ascii="Open Sans" w:hAnsi="Open Sans" w:cs="Open Sans"/>
                      <w:color w:val="000000"/>
                      <w:sz w:val="18"/>
                      <w:szCs w:val="18"/>
                    </w:rPr>
                  </w:rPrChange>
                </w:rPr>
                <w:t>83</w:t>
              </w:r>
            </w:ins>
          </w:p>
        </w:tc>
        <w:tc>
          <w:tcPr>
            <w:tcW w:w="1206" w:type="dxa"/>
            <w:tcBorders>
              <w:top w:val="nil"/>
              <w:left w:val="nil"/>
              <w:bottom w:val="nil"/>
              <w:right w:val="nil"/>
            </w:tcBorders>
            <w:shd w:val="clear" w:color="auto" w:fill="auto"/>
            <w:noWrap/>
            <w:vAlign w:val="bottom"/>
            <w:hideMark/>
            <w:tcPrChange w:id="10228" w:author="Francisco Timoni" w:date="2020-10-26T12:06:00Z">
              <w:tcPr>
                <w:tcW w:w="1206" w:type="dxa"/>
                <w:tcBorders>
                  <w:top w:val="nil"/>
                  <w:left w:val="nil"/>
                  <w:bottom w:val="nil"/>
                  <w:right w:val="nil"/>
                </w:tcBorders>
                <w:shd w:val="clear" w:color="auto" w:fill="auto"/>
                <w:noWrap/>
                <w:vAlign w:val="bottom"/>
                <w:hideMark/>
              </w:tcPr>
            </w:tcPrChange>
          </w:tcPr>
          <w:p w14:paraId="1B38B39E" w14:textId="77777777" w:rsidR="00AC5E6B" w:rsidRPr="00D642B0" w:rsidRDefault="00AC5E6B" w:rsidP="00AC5E6B">
            <w:pPr>
              <w:jc w:val="center"/>
              <w:rPr>
                <w:ins w:id="10229" w:author="Francisco Timoni" w:date="2020-10-26T12:03:00Z"/>
                <w:rFonts w:ascii="Open Sans" w:hAnsi="Open Sans" w:cs="Open Sans"/>
                <w:color w:val="000000"/>
                <w:sz w:val="21"/>
                <w:szCs w:val="21"/>
                <w:rPrChange w:id="10230" w:author="Francisco Timoni" w:date="2020-10-26T12:37:00Z">
                  <w:rPr>
                    <w:ins w:id="10231" w:author="Francisco Timoni" w:date="2020-10-26T12:03:00Z"/>
                    <w:rFonts w:ascii="Open Sans" w:hAnsi="Open Sans" w:cs="Open Sans"/>
                    <w:color w:val="000000"/>
                    <w:sz w:val="18"/>
                    <w:szCs w:val="18"/>
                  </w:rPr>
                </w:rPrChange>
              </w:rPr>
            </w:pPr>
            <w:ins w:id="10232" w:author="Francisco Timoni" w:date="2020-10-26T12:03:00Z">
              <w:r w:rsidRPr="00D642B0">
                <w:rPr>
                  <w:rFonts w:ascii="Open Sans" w:hAnsi="Open Sans" w:cs="Open Sans"/>
                  <w:color w:val="000000"/>
                  <w:sz w:val="21"/>
                  <w:szCs w:val="21"/>
                  <w:rPrChange w:id="10233" w:author="Francisco Timoni" w:date="2020-10-26T12:37:00Z">
                    <w:rPr>
                      <w:rFonts w:ascii="Open Sans" w:hAnsi="Open Sans" w:cs="Open Sans"/>
                      <w:color w:val="000000"/>
                      <w:sz w:val="18"/>
                      <w:szCs w:val="18"/>
                    </w:rPr>
                  </w:rPrChange>
                </w:rPr>
                <w:t>20/09/2027</w:t>
              </w:r>
            </w:ins>
          </w:p>
        </w:tc>
        <w:tc>
          <w:tcPr>
            <w:tcW w:w="601" w:type="dxa"/>
            <w:tcBorders>
              <w:top w:val="nil"/>
              <w:left w:val="nil"/>
              <w:bottom w:val="nil"/>
              <w:right w:val="nil"/>
            </w:tcBorders>
            <w:shd w:val="clear" w:color="auto" w:fill="auto"/>
            <w:noWrap/>
            <w:vAlign w:val="bottom"/>
            <w:hideMark/>
            <w:tcPrChange w:id="10234" w:author="Francisco Timoni" w:date="2020-10-26T12:06:00Z">
              <w:tcPr>
                <w:tcW w:w="601" w:type="dxa"/>
                <w:tcBorders>
                  <w:top w:val="nil"/>
                  <w:left w:val="nil"/>
                  <w:bottom w:val="nil"/>
                  <w:right w:val="nil"/>
                </w:tcBorders>
                <w:shd w:val="clear" w:color="auto" w:fill="auto"/>
                <w:noWrap/>
                <w:vAlign w:val="bottom"/>
                <w:hideMark/>
              </w:tcPr>
            </w:tcPrChange>
          </w:tcPr>
          <w:p w14:paraId="694F8565" w14:textId="77777777" w:rsidR="00AC5E6B" w:rsidRPr="00D642B0" w:rsidRDefault="00AC5E6B" w:rsidP="00AC5E6B">
            <w:pPr>
              <w:jc w:val="center"/>
              <w:rPr>
                <w:ins w:id="10235" w:author="Francisco Timoni" w:date="2020-10-26T12:03:00Z"/>
                <w:rFonts w:ascii="Open Sans" w:hAnsi="Open Sans" w:cs="Open Sans"/>
                <w:color w:val="000000"/>
                <w:sz w:val="21"/>
                <w:szCs w:val="21"/>
                <w:rPrChange w:id="10236" w:author="Francisco Timoni" w:date="2020-10-26T12:37:00Z">
                  <w:rPr>
                    <w:ins w:id="10237" w:author="Francisco Timoni" w:date="2020-10-26T12:03:00Z"/>
                    <w:rFonts w:ascii="Open Sans" w:hAnsi="Open Sans" w:cs="Open Sans"/>
                    <w:color w:val="000000"/>
                    <w:sz w:val="18"/>
                    <w:szCs w:val="18"/>
                  </w:rPr>
                </w:rPrChange>
              </w:rPr>
            </w:pPr>
            <w:ins w:id="10238" w:author="Francisco Timoni" w:date="2020-10-26T12:03:00Z">
              <w:r w:rsidRPr="00D642B0">
                <w:rPr>
                  <w:rFonts w:ascii="Open Sans" w:hAnsi="Open Sans" w:cs="Open Sans"/>
                  <w:color w:val="000000"/>
                  <w:sz w:val="21"/>
                  <w:szCs w:val="21"/>
                  <w:rPrChange w:id="10239"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240" w:author="Francisco Timoni" w:date="2020-10-26T12:06:00Z">
              <w:tcPr>
                <w:tcW w:w="1113" w:type="dxa"/>
                <w:tcBorders>
                  <w:top w:val="nil"/>
                  <w:left w:val="nil"/>
                  <w:bottom w:val="nil"/>
                  <w:right w:val="nil"/>
                </w:tcBorders>
                <w:shd w:val="clear" w:color="auto" w:fill="auto"/>
                <w:noWrap/>
                <w:vAlign w:val="bottom"/>
                <w:hideMark/>
              </w:tcPr>
            </w:tcPrChange>
          </w:tcPr>
          <w:p w14:paraId="2ABD5B18" w14:textId="77777777" w:rsidR="00AC5E6B" w:rsidRPr="00D642B0" w:rsidRDefault="00AC5E6B" w:rsidP="00AC5E6B">
            <w:pPr>
              <w:jc w:val="center"/>
              <w:rPr>
                <w:ins w:id="10241" w:author="Francisco Timoni" w:date="2020-10-26T12:03:00Z"/>
                <w:rFonts w:ascii="Open Sans" w:hAnsi="Open Sans" w:cs="Open Sans"/>
                <w:color w:val="000000"/>
                <w:sz w:val="21"/>
                <w:szCs w:val="21"/>
                <w:rPrChange w:id="10242" w:author="Francisco Timoni" w:date="2020-10-26T12:37:00Z">
                  <w:rPr>
                    <w:ins w:id="10243" w:author="Francisco Timoni" w:date="2020-10-26T12:03:00Z"/>
                    <w:rFonts w:ascii="Open Sans" w:hAnsi="Open Sans" w:cs="Open Sans"/>
                    <w:color w:val="000000"/>
                    <w:sz w:val="18"/>
                    <w:szCs w:val="18"/>
                  </w:rPr>
                </w:rPrChange>
              </w:rPr>
            </w:pPr>
            <w:ins w:id="10244" w:author="Francisco Timoni" w:date="2020-10-26T12:03:00Z">
              <w:r w:rsidRPr="00D642B0">
                <w:rPr>
                  <w:rFonts w:ascii="Open Sans" w:hAnsi="Open Sans" w:cs="Open Sans"/>
                  <w:color w:val="000000"/>
                  <w:sz w:val="21"/>
                  <w:szCs w:val="21"/>
                  <w:rPrChange w:id="10245"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246" w:author="Francisco Timoni" w:date="2020-10-26T12:06:00Z">
              <w:tcPr>
                <w:tcW w:w="1427" w:type="dxa"/>
                <w:tcBorders>
                  <w:top w:val="nil"/>
                  <w:left w:val="nil"/>
                  <w:bottom w:val="nil"/>
                  <w:right w:val="nil"/>
                </w:tcBorders>
                <w:shd w:val="clear" w:color="auto" w:fill="auto"/>
                <w:noWrap/>
                <w:vAlign w:val="bottom"/>
                <w:hideMark/>
              </w:tcPr>
            </w:tcPrChange>
          </w:tcPr>
          <w:p w14:paraId="3D5C74AC" w14:textId="77777777" w:rsidR="00AC5E6B" w:rsidRPr="00D642B0" w:rsidRDefault="00AC5E6B" w:rsidP="00AC5E6B">
            <w:pPr>
              <w:jc w:val="center"/>
              <w:rPr>
                <w:ins w:id="10247" w:author="Francisco Timoni" w:date="2020-10-26T12:03:00Z"/>
                <w:rFonts w:ascii="Open Sans" w:hAnsi="Open Sans" w:cs="Open Sans"/>
                <w:color w:val="000000"/>
                <w:sz w:val="21"/>
                <w:szCs w:val="21"/>
                <w:rPrChange w:id="10248" w:author="Francisco Timoni" w:date="2020-10-26T12:37:00Z">
                  <w:rPr>
                    <w:ins w:id="10249" w:author="Francisco Timoni" w:date="2020-10-26T12:03:00Z"/>
                    <w:rFonts w:ascii="Open Sans" w:hAnsi="Open Sans" w:cs="Open Sans"/>
                    <w:color w:val="000000"/>
                    <w:sz w:val="18"/>
                    <w:szCs w:val="18"/>
                  </w:rPr>
                </w:rPrChange>
              </w:rPr>
            </w:pPr>
            <w:ins w:id="10250" w:author="Francisco Timoni" w:date="2020-10-26T12:03:00Z">
              <w:r w:rsidRPr="00D642B0">
                <w:rPr>
                  <w:rFonts w:ascii="Open Sans" w:hAnsi="Open Sans" w:cs="Open Sans"/>
                  <w:color w:val="000000"/>
                  <w:sz w:val="21"/>
                  <w:szCs w:val="21"/>
                  <w:rPrChange w:id="10251"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252" w:author="Francisco Timoni" w:date="2020-10-26T12:06:00Z">
              <w:tcPr>
                <w:tcW w:w="1153" w:type="dxa"/>
                <w:tcBorders>
                  <w:top w:val="nil"/>
                  <w:left w:val="nil"/>
                  <w:bottom w:val="nil"/>
                  <w:right w:val="nil"/>
                </w:tcBorders>
                <w:shd w:val="clear" w:color="auto" w:fill="auto"/>
                <w:noWrap/>
                <w:vAlign w:val="bottom"/>
                <w:hideMark/>
              </w:tcPr>
            </w:tcPrChange>
          </w:tcPr>
          <w:p w14:paraId="1EF4B2DE" w14:textId="77777777" w:rsidR="00AC5E6B" w:rsidRPr="00D642B0" w:rsidRDefault="00AC5E6B" w:rsidP="00AC5E6B">
            <w:pPr>
              <w:jc w:val="right"/>
              <w:rPr>
                <w:ins w:id="10253" w:author="Francisco Timoni" w:date="2020-10-26T12:03:00Z"/>
                <w:rFonts w:ascii="Open Sans" w:hAnsi="Open Sans" w:cs="Open Sans"/>
                <w:color w:val="000000"/>
                <w:sz w:val="21"/>
                <w:szCs w:val="21"/>
                <w:rPrChange w:id="10254" w:author="Francisco Timoni" w:date="2020-10-26T12:37:00Z">
                  <w:rPr>
                    <w:ins w:id="10255" w:author="Francisco Timoni" w:date="2020-10-26T12:03:00Z"/>
                    <w:rFonts w:ascii="Open Sans" w:hAnsi="Open Sans" w:cs="Open Sans"/>
                    <w:color w:val="000000"/>
                    <w:sz w:val="18"/>
                    <w:szCs w:val="18"/>
                  </w:rPr>
                </w:rPrChange>
              </w:rPr>
            </w:pPr>
            <w:ins w:id="10256" w:author="Francisco Timoni" w:date="2020-10-26T12:03:00Z">
              <w:r w:rsidRPr="00D642B0">
                <w:rPr>
                  <w:rFonts w:ascii="Open Sans" w:hAnsi="Open Sans" w:cs="Open Sans"/>
                  <w:color w:val="000000"/>
                  <w:sz w:val="21"/>
                  <w:szCs w:val="21"/>
                  <w:rPrChange w:id="10257" w:author="Francisco Timoni" w:date="2020-10-26T12:37:00Z">
                    <w:rPr>
                      <w:rFonts w:ascii="Open Sans" w:hAnsi="Open Sans" w:cs="Open Sans"/>
                      <w:color w:val="000000"/>
                      <w:sz w:val="18"/>
                      <w:szCs w:val="18"/>
                    </w:rPr>
                  </w:rPrChange>
                </w:rPr>
                <w:t>1,4827%</w:t>
              </w:r>
            </w:ins>
          </w:p>
        </w:tc>
      </w:tr>
      <w:tr w:rsidR="00AC5E6B" w:rsidRPr="00D642B0" w14:paraId="0CEE1DBC" w14:textId="77777777" w:rsidTr="00AC5E6B">
        <w:trPr>
          <w:trHeight w:val="240"/>
          <w:jc w:val="center"/>
          <w:ins w:id="10258" w:author="Francisco Timoni" w:date="2020-10-26T12:03:00Z"/>
          <w:trPrChange w:id="10259"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260" w:author="Francisco Timoni" w:date="2020-10-26T12:06:00Z">
              <w:tcPr>
                <w:tcW w:w="1120" w:type="dxa"/>
                <w:tcBorders>
                  <w:top w:val="nil"/>
                  <w:left w:val="nil"/>
                  <w:bottom w:val="nil"/>
                  <w:right w:val="nil"/>
                </w:tcBorders>
                <w:shd w:val="clear" w:color="auto" w:fill="auto"/>
                <w:noWrap/>
                <w:vAlign w:val="bottom"/>
                <w:hideMark/>
              </w:tcPr>
            </w:tcPrChange>
          </w:tcPr>
          <w:p w14:paraId="13CA9885" w14:textId="77777777" w:rsidR="00AC5E6B" w:rsidRPr="00D642B0" w:rsidRDefault="00AC5E6B" w:rsidP="00AC5E6B">
            <w:pPr>
              <w:jc w:val="center"/>
              <w:rPr>
                <w:ins w:id="10261" w:author="Francisco Timoni" w:date="2020-10-26T12:03:00Z"/>
                <w:rFonts w:ascii="Open Sans" w:hAnsi="Open Sans" w:cs="Open Sans"/>
                <w:color w:val="000000"/>
                <w:sz w:val="21"/>
                <w:szCs w:val="21"/>
                <w:rPrChange w:id="10262" w:author="Francisco Timoni" w:date="2020-10-26T12:37:00Z">
                  <w:rPr>
                    <w:ins w:id="10263" w:author="Francisco Timoni" w:date="2020-10-26T12:03:00Z"/>
                    <w:rFonts w:ascii="Open Sans" w:hAnsi="Open Sans" w:cs="Open Sans"/>
                    <w:color w:val="000000"/>
                    <w:sz w:val="18"/>
                    <w:szCs w:val="18"/>
                  </w:rPr>
                </w:rPrChange>
              </w:rPr>
            </w:pPr>
            <w:ins w:id="10264" w:author="Francisco Timoni" w:date="2020-10-26T12:03:00Z">
              <w:r w:rsidRPr="00D642B0">
                <w:rPr>
                  <w:rFonts w:ascii="Open Sans" w:hAnsi="Open Sans" w:cs="Open Sans"/>
                  <w:color w:val="000000"/>
                  <w:sz w:val="21"/>
                  <w:szCs w:val="21"/>
                  <w:rPrChange w:id="10265" w:author="Francisco Timoni" w:date="2020-10-26T12:37:00Z">
                    <w:rPr>
                      <w:rFonts w:ascii="Open Sans" w:hAnsi="Open Sans" w:cs="Open Sans"/>
                      <w:color w:val="000000"/>
                      <w:sz w:val="18"/>
                      <w:szCs w:val="18"/>
                    </w:rPr>
                  </w:rPrChange>
                </w:rPr>
                <w:t>84</w:t>
              </w:r>
            </w:ins>
          </w:p>
        </w:tc>
        <w:tc>
          <w:tcPr>
            <w:tcW w:w="1206" w:type="dxa"/>
            <w:tcBorders>
              <w:top w:val="nil"/>
              <w:left w:val="nil"/>
              <w:bottom w:val="nil"/>
              <w:right w:val="nil"/>
            </w:tcBorders>
            <w:shd w:val="clear" w:color="auto" w:fill="auto"/>
            <w:noWrap/>
            <w:vAlign w:val="bottom"/>
            <w:hideMark/>
            <w:tcPrChange w:id="10266" w:author="Francisco Timoni" w:date="2020-10-26T12:06:00Z">
              <w:tcPr>
                <w:tcW w:w="1206" w:type="dxa"/>
                <w:tcBorders>
                  <w:top w:val="nil"/>
                  <w:left w:val="nil"/>
                  <w:bottom w:val="nil"/>
                  <w:right w:val="nil"/>
                </w:tcBorders>
                <w:shd w:val="clear" w:color="auto" w:fill="auto"/>
                <w:noWrap/>
                <w:vAlign w:val="bottom"/>
                <w:hideMark/>
              </w:tcPr>
            </w:tcPrChange>
          </w:tcPr>
          <w:p w14:paraId="5E49E9FA" w14:textId="77777777" w:rsidR="00AC5E6B" w:rsidRPr="00D642B0" w:rsidRDefault="00AC5E6B" w:rsidP="00AC5E6B">
            <w:pPr>
              <w:jc w:val="center"/>
              <w:rPr>
                <w:ins w:id="10267" w:author="Francisco Timoni" w:date="2020-10-26T12:03:00Z"/>
                <w:rFonts w:ascii="Open Sans" w:hAnsi="Open Sans" w:cs="Open Sans"/>
                <w:color w:val="000000"/>
                <w:sz w:val="21"/>
                <w:szCs w:val="21"/>
                <w:rPrChange w:id="10268" w:author="Francisco Timoni" w:date="2020-10-26T12:37:00Z">
                  <w:rPr>
                    <w:ins w:id="10269" w:author="Francisco Timoni" w:date="2020-10-26T12:03:00Z"/>
                    <w:rFonts w:ascii="Open Sans" w:hAnsi="Open Sans" w:cs="Open Sans"/>
                    <w:color w:val="000000"/>
                    <w:sz w:val="18"/>
                    <w:szCs w:val="18"/>
                  </w:rPr>
                </w:rPrChange>
              </w:rPr>
            </w:pPr>
            <w:ins w:id="10270" w:author="Francisco Timoni" w:date="2020-10-26T12:03:00Z">
              <w:r w:rsidRPr="00D642B0">
                <w:rPr>
                  <w:rFonts w:ascii="Open Sans" w:hAnsi="Open Sans" w:cs="Open Sans"/>
                  <w:color w:val="000000"/>
                  <w:sz w:val="21"/>
                  <w:szCs w:val="21"/>
                  <w:rPrChange w:id="10271" w:author="Francisco Timoni" w:date="2020-10-26T12:37:00Z">
                    <w:rPr>
                      <w:rFonts w:ascii="Open Sans" w:hAnsi="Open Sans" w:cs="Open Sans"/>
                      <w:color w:val="000000"/>
                      <w:sz w:val="18"/>
                      <w:szCs w:val="18"/>
                    </w:rPr>
                  </w:rPrChange>
                </w:rPr>
                <w:t>20/10/2027</w:t>
              </w:r>
            </w:ins>
          </w:p>
        </w:tc>
        <w:tc>
          <w:tcPr>
            <w:tcW w:w="601" w:type="dxa"/>
            <w:tcBorders>
              <w:top w:val="nil"/>
              <w:left w:val="nil"/>
              <w:bottom w:val="nil"/>
              <w:right w:val="nil"/>
            </w:tcBorders>
            <w:shd w:val="clear" w:color="auto" w:fill="auto"/>
            <w:noWrap/>
            <w:vAlign w:val="bottom"/>
            <w:hideMark/>
            <w:tcPrChange w:id="10272" w:author="Francisco Timoni" w:date="2020-10-26T12:06:00Z">
              <w:tcPr>
                <w:tcW w:w="601" w:type="dxa"/>
                <w:tcBorders>
                  <w:top w:val="nil"/>
                  <w:left w:val="nil"/>
                  <w:bottom w:val="nil"/>
                  <w:right w:val="nil"/>
                </w:tcBorders>
                <w:shd w:val="clear" w:color="auto" w:fill="auto"/>
                <w:noWrap/>
                <w:vAlign w:val="bottom"/>
                <w:hideMark/>
              </w:tcPr>
            </w:tcPrChange>
          </w:tcPr>
          <w:p w14:paraId="54A1F67C" w14:textId="77777777" w:rsidR="00AC5E6B" w:rsidRPr="00D642B0" w:rsidRDefault="00AC5E6B" w:rsidP="00AC5E6B">
            <w:pPr>
              <w:jc w:val="center"/>
              <w:rPr>
                <w:ins w:id="10273" w:author="Francisco Timoni" w:date="2020-10-26T12:03:00Z"/>
                <w:rFonts w:ascii="Open Sans" w:hAnsi="Open Sans" w:cs="Open Sans"/>
                <w:color w:val="000000"/>
                <w:sz w:val="21"/>
                <w:szCs w:val="21"/>
                <w:rPrChange w:id="10274" w:author="Francisco Timoni" w:date="2020-10-26T12:37:00Z">
                  <w:rPr>
                    <w:ins w:id="10275" w:author="Francisco Timoni" w:date="2020-10-26T12:03:00Z"/>
                    <w:rFonts w:ascii="Open Sans" w:hAnsi="Open Sans" w:cs="Open Sans"/>
                    <w:color w:val="000000"/>
                    <w:sz w:val="18"/>
                    <w:szCs w:val="18"/>
                  </w:rPr>
                </w:rPrChange>
              </w:rPr>
            </w:pPr>
            <w:ins w:id="10276" w:author="Francisco Timoni" w:date="2020-10-26T12:03:00Z">
              <w:r w:rsidRPr="00D642B0">
                <w:rPr>
                  <w:rFonts w:ascii="Open Sans" w:hAnsi="Open Sans" w:cs="Open Sans"/>
                  <w:color w:val="000000"/>
                  <w:sz w:val="21"/>
                  <w:szCs w:val="21"/>
                  <w:rPrChange w:id="10277"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278" w:author="Francisco Timoni" w:date="2020-10-26T12:06:00Z">
              <w:tcPr>
                <w:tcW w:w="1113" w:type="dxa"/>
                <w:tcBorders>
                  <w:top w:val="nil"/>
                  <w:left w:val="nil"/>
                  <w:bottom w:val="nil"/>
                  <w:right w:val="nil"/>
                </w:tcBorders>
                <w:shd w:val="clear" w:color="auto" w:fill="auto"/>
                <w:noWrap/>
                <w:vAlign w:val="bottom"/>
                <w:hideMark/>
              </w:tcPr>
            </w:tcPrChange>
          </w:tcPr>
          <w:p w14:paraId="6479C4A4" w14:textId="77777777" w:rsidR="00AC5E6B" w:rsidRPr="00D642B0" w:rsidRDefault="00AC5E6B" w:rsidP="00AC5E6B">
            <w:pPr>
              <w:jc w:val="center"/>
              <w:rPr>
                <w:ins w:id="10279" w:author="Francisco Timoni" w:date="2020-10-26T12:03:00Z"/>
                <w:rFonts w:ascii="Open Sans" w:hAnsi="Open Sans" w:cs="Open Sans"/>
                <w:color w:val="000000"/>
                <w:sz w:val="21"/>
                <w:szCs w:val="21"/>
                <w:rPrChange w:id="10280" w:author="Francisco Timoni" w:date="2020-10-26T12:37:00Z">
                  <w:rPr>
                    <w:ins w:id="10281" w:author="Francisco Timoni" w:date="2020-10-26T12:03:00Z"/>
                    <w:rFonts w:ascii="Open Sans" w:hAnsi="Open Sans" w:cs="Open Sans"/>
                    <w:color w:val="000000"/>
                    <w:sz w:val="18"/>
                    <w:szCs w:val="18"/>
                  </w:rPr>
                </w:rPrChange>
              </w:rPr>
            </w:pPr>
            <w:ins w:id="10282" w:author="Francisco Timoni" w:date="2020-10-26T12:03:00Z">
              <w:r w:rsidRPr="00D642B0">
                <w:rPr>
                  <w:rFonts w:ascii="Open Sans" w:hAnsi="Open Sans" w:cs="Open Sans"/>
                  <w:color w:val="000000"/>
                  <w:sz w:val="21"/>
                  <w:szCs w:val="21"/>
                  <w:rPrChange w:id="10283"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284" w:author="Francisco Timoni" w:date="2020-10-26T12:06:00Z">
              <w:tcPr>
                <w:tcW w:w="1427" w:type="dxa"/>
                <w:tcBorders>
                  <w:top w:val="nil"/>
                  <w:left w:val="nil"/>
                  <w:bottom w:val="nil"/>
                  <w:right w:val="nil"/>
                </w:tcBorders>
                <w:shd w:val="clear" w:color="auto" w:fill="auto"/>
                <w:noWrap/>
                <w:vAlign w:val="bottom"/>
                <w:hideMark/>
              </w:tcPr>
            </w:tcPrChange>
          </w:tcPr>
          <w:p w14:paraId="2E79C05D" w14:textId="77777777" w:rsidR="00AC5E6B" w:rsidRPr="00D642B0" w:rsidRDefault="00AC5E6B" w:rsidP="00AC5E6B">
            <w:pPr>
              <w:jc w:val="center"/>
              <w:rPr>
                <w:ins w:id="10285" w:author="Francisco Timoni" w:date="2020-10-26T12:03:00Z"/>
                <w:rFonts w:ascii="Open Sans" w:hAnsi="Open Sans" w:cs="Open Sans"/>
                <w:color w:val="000000"/>
                <w:sz w:val="21"/>
                <w:szCs w:val="21"/>
                <w:rPrChange w:id="10286" w:author="Francisco Timoni" w:date="2020-10-26T12:37:00Z">
                  <w:rPr>
                    <w:ins w:id="10287" w:author="Francisco Timoni" w:date="2020-10-26T12:03:00Z"/>
                    <w:rFonts w:ascii="Open Sans" w:hAnsi="Open Sans" w:cs="Open Sans"/>
                    <w:color w:val="000000"/>
                    <w:sz w:val="18"/>
                    <w:szCs w:val="18"/>
                  </w:rPr>
                </w:rPrChange>
              </w:rPr>
            </w:pPr>
            <w:ins w:id="10288" w:author="Francisco Timoni" w:date="2020-10-26T12:03:00Z">
              <w:r w:rsidRPr="00D642B0">
                <w:rPr>
                  <w:rFonts w:ascii="Open Sans" w:hAnsi="Open Sans" w:cs="Open Sans"/>
                  <w:color w:val="000000"/>
                  <w:sz w:val="21"/>
                  <w:szCs w:val="21"/>
                  <w:rPrChange w:id="10289"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290" w:author="Francisco Timoni" w:date="2020-10-26T12:06:00Z">
              <w:tcPr>
                <w:tcW w:w="1153" w:type="dxa"/>
                <w:tcBorders>
                  <w:top w:val="nil"/>
                  <w:left w:val="nil"/>
                  <w:bottom w:val="nil"/>
                  <w:right w:val="nil"/>
                </w:tcBorders>
                <w:shd w:val="clear" w:color="auto" w:fill="auto"/>
                <w:noWrap/>
                <w:vAlign w:val="bottom"/>
                <w:hideMark/>
              </w:tcPr>
            </w:tcPrChange>
          </w:tcPr>
          <w:p w14:paraId="0FD58222" w14:textId="77777777" w:rsidR="00AC5E6B" w:rsidRPr="00D642B0" w:rsidRDefault="00AC5E6B" w:rsidP="00AC5E6B">
            <w:pPr>
              <w:jc w:val="right"/>
              <w:rPr>
                <w:ins w:id="10291" w:author="Francisco Timoni" w:date="2020-10-26T12:03:00Z"/>
                <w:rFonts w:ascii="Open Sans" w:hAnsi="Open Sans" w:cs="Open Sans"/>
                <w:color w:val="000000"/>
                <w:sz w:val="21"/>
                <w:szCs w:val="21"/>
                <w:rPrChange w:id="10292" w:author="Francisco Timoni" w:date="2020-10-26T12:37:00Z">
                  <w:rPr>
                    <w:ins w:id="10293" w:author="Francisco Timoni" w:date="2020-10-26T12:03:00Z"/>
                    <w:rFonts w:ascii="Open Sans" w:hAnsi="Open Sans" w:cs="Open Sans"/>
                    <w:color w:val="000000"/>
                    <w:sz w:val="18"/>
                    <w:szCs w:val="18"/>
                  </w:rPr>
                </w:rPrChange>
              </w:rPr>
            </w:pPr>
            <w:ins w:id="10294" w:author="Francisco Timoni" w:date="2020-10-26T12:03:00Z">
              <w:r w:rsidRPr="00D642B0">
                <w:rPr>
                  <w:rFonts w:ascii="Open Sans" w:hAnsi="Open Sans" w:cs="Open Sans"/>
                  <w:color w:val="000000"/>
                  <w:sz w:val="21"/>
                  <w:szCs w:val="21"/>
                  <w:rPrChange w:id="10295" w:author="Francisco Timoni" w:date="2020-10-26T12:37:00Z">
                    <w:rPr>
                      <w:rFonts w:ascii="Open Sans" w:hAnsi="Open Sans" w:cs="Open Sans"/>
                      <w:color w:val="000000"/>
                      <w:sz w:val="18"/>
                      <w:szCs w:val="18"/>
                    </w:rPr>
                  </w:rPrChange>
                </w:rPr>
                <w:t>1,4646%</w:t>
              </w:r>
            </w:ins>
          </w:p>
        </w:tc>
      </w:tr>
      <w:tr w:rsidR="00AC5E6B" w:rsidRPr="00D642B0" w14:paraId="43CB8E44" w14:textId="77777777" w:rsidTr="00AC5E6B">
        <w:trPr>
          <w:trHeight w:val="240"/>
          <w:jc w:val="center"/>
          <w:ins w:id="10296" w:author="Francisco Timoni" w:date="2020-10-26T12:03:00Z"/>
          <w:trPrChange w:id="10297"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298" w:author="Francisco Timoni" w:date="2020-10-26T12:06:00Z">
              <w:tcPr>
                <w:tcW w:w="1120" w:type="dxa"/>
                <w:tcBorders>
                  <w:top w:val="nil"/>
                  <w:left w:val="nil"/>
                  <w:bottom w:val="nil"/>
                  <w:right w:val="nil"/>
                </w:tcBorders>
                <w:shd w:val="clear" w:color="auto" w:fill="auto"/>
                <w:noWrap/>
                <w:vAlign w:val="bottom"/>
                <w:hideMark/>
              </w:tcPr>
            </w:tcPrChange>
          </w:tcPr>
          <w:p w14:paraId="25F75E6F" w14:textId="77777777" w:rsidR="00AC5E6B" w:rsidRPr="00D642B0" w:rsidRDefault="00AC5E6B" w:rsidP="00AC5E6B">
            <w:pPr>
              <w:jc w:val="center"/>
              <w:rPr>
                <w:ins w:id="10299" w:author="Francisco Timoni" w:date="2020-10-26T12:03:00Z"/>
                <w:rFonts w:ascii="Open Sans" w:hAnsi="Open Sans" w:cs="Open Sans"/>
                <w:color w:val="000000"/>
                <w:sz w:val="21"/>
                <w:szCs w:val="21"/>
                <w:rPrChange w:id="10300" w:author="Francisco Timoni" w:date="2020-10-26T12:37:00Z">
                  <w:rPr>
                    <w:ins w:id="10301" w:author="Francisco Timoni" w:date="2020-10-26T12:03:00Z"/>
                    <w:rFonts w:ascii="Open Sans" w:hAnsi="Open Sans" w:cs="Open Sans"/>
                    <w:color w:val="000000"/>
                    <w:sz w:val="18"/>
                    <w:szCs w:val="18"/>
                  </w:rPr>
                </w:rPrChange>
              </w:rPr>
            </w:pPr>
            <w:ins w:id="10302" w:author="Francisco Timoni" w:date="2020-10-26T12:03:00Z">
              <w:r w:rsidRPr="00D642B0">
                <w:rPr>
                  <w:rFonts w:ascii="Open Sans" w:hAnsi="Open Sans" w:cs="Open Sans"/>
                  <w:color w:val="000000"/>
                  <w:sz w:val="21"/>
                  <w:szCs w:val="21"/>
                  <w:rPrChange w:id="10303" w:author="Francisco Timoni" w:date="2020-10-26T12:37:00Z">
                    <w:rPr>
                      <w:rFonts w:ascii="Open Sans" w:hAnsi="Open Sans" w:cs="Open Sans"/>
                      <w:color w:val="000000"/>
                      <w:sz w:val="18"/>
                      <w:szCs w:val="18"/>
                    </w:rPr>
                  </w:rPrChange>
                </w:rPr>
                <w:t>85</w:t>
              </w:r>
            </w:ins>
          </w:p>
        </w:tc>
        <w:tc>
          <w:tcPr>
            <w:tcW w:w="1206" w:type="dxa"/>
            <w:tcBorders>
              <w:top w:val="nil"/>
              <w:left w:val="nil"/>
              <w:bottom w:val="nil"/>
              <w:right w:val="nil"/>
            </w:tcBorders>
            <w:shd w:val="clear" w:color="auto" w:fill="auto"/>
            <w:noWrap/>
            <w:vAlign w:val="bottom"/>
            <w:hideMark/>
            <w:tcPrChange w:id="10304" w:author="Francisco Timoni" w:date="2020-10-26T12:06:00Z">
              <w:tcPr>
                <w:tcW w:w="1206" w:type="dxa"/>
                <w:tcBorders>
                  <w:top w:val="nil"/>
                  <w:left w:val="nil"/>
                  <w:bottom w:val="nil"/>
                  <w:right w:val="nil"/>
                </w:tcBorders>
                <w:shd w:val="clear" w:color="auto" w:fill="auto"/>
                <w:noWrap/>
                <w:vAlign w:val="bottom"/>
                <w:hideMark/>
              </w:tcPr>
            </w:tcPrChange>
          </w:tcPr>
          <w:p w14:paraId="1DEE9773" w14:textId="77777777" w:rsidR="00AC5E6B" w:rsidRPr="00D642B0" w:rsidRDefault="00AC5E6B" w:rsidP="00AC5E6B">
            <w:pPr>
              <w:jc w:val="center"/>
              <w:rPr>
                <w:ins w:id="10305" w:author="Francisco Timoni" w:date="2020-10-26T12:03:00Z"/>
                <w:rFonts w:ascii="Open Sans" w:hAnsi="Open Sans" w:cs="Open Sans"/>
                <w:color w:val="000000"/>
                <w:sz w:val="21"/>
                <w:szCs w:val="21"/>
                <w:rPrChange w:id="10306" w:author="Francisco Timoni" w:date="2020-10-26T12:37:00Z">
                  <w:rPr>
                    <w:ins w:id="10307" w:author="Francisco Timoni" w:date="2020-10-26T12:03:00Z"/>
                    <w:rFonts w:ascii="Open Sans" w:hAnsi="Open Sans" w:cs="Open Sans"/>
                    <w:color w:val="000000"/>
                    <w:sz w:val="18"/>
                    <w:szCs w:val="18"/>
                  </w:rPr>
                </w:rPrChange>
              </w:rPr>
            </w:pPr>
            <w:ins w:id="10308" w:author="Francisco Timoni" w:date="2020-10-26T12:03:00Z">
              <w:r w:rsidRPr="00D642B0">
                <w:rPr>
                  <w:rFonts w:ascii="Open Sans" w:hAnsi="Open Sans" w:cs="Open Sans"/>
                  <w:color w:val="000000"/>
                  <w:sz w:val="21"/>
                  <w:szCs w:val="21"/>
                  <w:rPrChange w:id="10309" w:author="Francisco Timoni" w:date="2020-10-26T12:37:00Z">
                    <w:rPr>
                      <w:rFonts w:ascii="Open Sans" w:hAnsi="Open Sans" w:cs="Open Sans"/>
                      <w:color w:val="000000"/>
                      <w:sz w:val="18"/>
                      <w:szCs w:val="18"/>
                    </w:rPr>
                  </w:rPrChange>
                </w:rPr>
                <w:t>20/11/2027</w:t>
              </w:r>
            </w:ins>
          </w:p>
        </w:tc>
        <w:tc>
          <w:tcPr>
            <w:tcW w:w="601" w:type="dxa"/>
            <w:tcBorders>
              <w:top w:val="nil"/>
              <w:left w:val="nil"/>
              <w:bottom w:val="nil"/>
              <w:right w:val="nil"/>
            </w:tcBorders>
            <w:shd w:val="clear" w:color="auto" w:fill="auto"/>
            <w:noWrap/>
            <w:vAlign w:val="bottom"/>
            <w:hideMark/>
            <w:tcPrChange w:id="10310" w:author="Francisco Timoni" w:date="2020-10-26T12:06:00Z">
              <w:tcPr>
                <w:tcW w:w="601" w:type="dxa"/>
                <w:tcBorders>
                  <w:top w:val="nil"/>
                  <w:left w:val="nil"/>
                  <w:bottom w:val="nil"/>
                  <w:right w:val="nil"/>
                </w:tcBorders>
                <w:shd w:val="clear" w:color="auto" w:fill="auto"/>
                <w:noWrap/>
                <w:vAlign w:val="bottom"/>
                <w:hideMark/>
              </w:tcPr>
            </w:tcPrChange>
          </w:tcPr>
          <w:p w14:paraId="6534E96C" w14:textId="77777777" w:rsidR="00AC5E6B" w:rsidRPr="00D642B0" w:rsidRDefault="00AC5E6B" w:rsidP="00AC5E6B">
            <w:pPr>
              <w:jc w:val="center"/>
              <w:rPr>
                <w:ins w:id="10311" w:author="Francisco Timoni" w:date="2020-10-26T12:03:00Z"/>
                <w:rFonts w:ascii="Open Sans" w:hAnsi="Open Sans" w:cs="Open Sans"/>
                <w:color w:val="000000"/>
                <w:sz w:val="21"/>
                <w:szCs w:val="21"/>
                <w:rPrChange w:id="10312" w:author="Francisco Timoni" w:date="2020-10-26T12:37:00Z">
                  <w:rPr>
                    <w:ins w:id="10313" w:author="Francisco Timoni" w:date="2020-10-26T12:03:00Z"/>
                    <w:rFonts w:ascii="Open Sans" w:hAnsi="Open Sans" w:cs="Open Sans"/>
                    <w:color w:val="000000"/>
                    <w:sz w:val="18"/>
                    <w:szCs w:val="18"/>
                  </w:rPr>
                </w:rPrChange>
              </w:rPr>
            </w:pPr>
            <w:ins w:id="10314" w:author="Francisco Timoni" w:date="2020-10-26T12:03:00Z">
              <w:r w:rsidRPr="00D642B0">
                <w:rPr>
                  <w:rFonts w:ascii="Open Sans" w:hAnsi="Open Sans" w:cs="Open Sans"/>
                  <w:color w:val="000000"/>
                  <w:sz w:val="21"/>
                  <w:szCs w:val="21"/>
                  <w:rPrChange w:id="10315"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316" w:author="Francisco Timoni" w:date="2020-10-26T12:06:00Z">
              <w:tcPr>
                <w:tcW w:w="1113" w:type="dxa"/>
                <w:tcBorders>
                  <w:top w:val="nil"/>
                  <w:left w:val="nil"/>
                  <w:bottom w:val="nil"/>
                  <w:right w:val="nil"/>
                </w:tcBorders>
                <w:shd w:val="clear" w:color="auto" w:fill="auto"/>
                <w:noWrap/>
                <w:vAlign w:val="bottom"/>
                <w:hideMark/>
              </w:tcPr>
            </w:tcPrChange>
          </w:tcPr>
          <w:p w14:paraId="39EBBB7C" w14:textId="77777777" w:rsidR="00AC5E6B" w:rsidRPr="00D642B0" w:rsidRDefault="00AC5E6B" w:rsidP="00AC5E6B">
            <w:pPr>
              <w:jc w:val="center"/>
              <w:rPr>
                <w:ins w:id="10317" w:author="Francisco Timoni" w:date="2020-10-26T12:03:00Z"/>
                <w:rFonts w:ascii="Open Sans" w:hAnsi="Open Sans" w:cs="Open Sans"/>
                <w:color w:val="000000"/>
                <w:sz w:val="21"/>
                <w:szCs w:val="21"/>
                <w:rPrChange w:id="10318" w:author="Francisco Timoni" w:date="2020-10-26T12:37:00Z">
                  <w:rPr>
                    <w:ins w:id="10319" w:author="Francisco Timoni" w:date="2020-10-26T12:03:00Z"/>
                    <w:rFonts w:ascii="Open Sans" w:hAnsi="Open Sans" w:cs="Open Sans"/>
                    <w:color w:val="000000"/>
                    <w:sz w:val="18"/>
                    <w:szCs w:val="18"/>
                  </w:rPr>
                </w:rPrChange>
              </w:rPr>
            </w:pPr>
            <w:ins w:id="10320" w:author="Francisco Timoni" w:date="2020-10-26T12:03:00Z">
              <w:r w:rsidRPr="00D642B0">
                <w:rPr>
                  <w:rFonts w:ascii="Open Sans" w:hAnsi="Open Sans" w:cs="Open Sans"/>
                  <w:color w:val="000000"/>
                  <w:sz w:val="21"/>
                  <w:szCs w:val="21"/>
                  <w:rPrChange w:id="10321"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322" w:author="Francisco Timoni" w:date="2020-10-26T12:06:00Z">
              <w:tcPr>
                <w:tcW w:w="1427" w:type="dxa"/>
                <w:tcBorders>
                  <w:top w:val="nil"/>
                  <w:left w:val="nil"/>
                  <w:bottom w:val="nil"/>
                  <w:right w:val="nil"/>
                </w:tcBorders>
                <w:shd w:val="clear" w:color="auto" w:fill="auto"/>
                <w:noWrap/>
                <w:vAlign w:val="bottom"/>
                <w:hideMark/>
              </w:tcPr>
            </w:tcPrChange>
          </w:tcPr>
          <w:p w14:paraId="2384696D" w14:textId="77777777" w:rsidR="00AC5E6B" w:rsidRPr="00D642B0" w:rsidRDefault="00AC5E6B" w:rsidP="00AC5E6B">
            <w:pPr>
              <w:jc w:val="center"/>
              <w:rPr>
                <w:ins w:id="10323" w:author="Francisco Timoni" w:date="2020-10-26T12:03:00Z"/>
                <w:rFonts w:ascii="Open Sans" w:hAnsi="Open Sans" w:cs="Open Sans"/>
                <w:color w:val="000000"/>
                <w:sz w:val="21"/>
                <w:szCs w:val="21"/>
                <w:rPrChange w:id="10324" w:author="Francisco Timoni" w:date="2020-10-26T12:37:00Z">
                  <w:rPr>
                    <w:ins w:id="10325" w:author="Francisco Timoni" w:date="2020-10-26T12:03:00Z"/>
                    <w:rFonts w:ascii="Open Sans" w:hAnsi="Open Sans" w:cs="Open Sans"/>
                    <w:color w:val="000000"/>
                    <w:sz w:val="18"/>
                    <w:szCs w:val="18"/>
                  </w:rPr>
                </w:rPrChange>
              </w:rPr>
            </w:pPr>
            <w:ins w:id="10326" w:author="Francisco Timoni" w:date="2020-10-26T12:03:00Z">
              <w:r w:rsidRPr="00D642B0">
                <w:rPr>
                  <w:rFonts w:ascii="Open Sans" w:hAnsi="Open Sans" w:cs="Open Sans"/>
                  <w:color w:val="000000"/>
                  <w:sz w:val="21"/>
                  <w:szCs w:val="21"/>
                  <w:rPrChange w:id="10327"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328" w:author="Francisco Timoni" w:date="2020-10-26T12:06:00Z">
              <w:tcPr>
                <w:tcW w:w="1153" w:type="dxa"/>
                <w:tcBorders>
                  <w:top w:val="nil"/>
                  <w:left w:val="nil"/>
                  <w:bottom w:val="nil"/>
                  <w:right w:val="nil"/>
                </w:tcBorders>
                <w:shd w:val="clear" w:color="auto" w:fill="auto"/>
                <w:noWrap/>
                <w:vAlign w:val="bottom"/>
                <w:hideMark/>
              </w:tcPr>
            </w:tcPrChange>
          </w:tcPr>
          <w:p w14:paraId="29CD4B39" w14:textId="77777777" w:rsidR="00AC5E6B" w:rsidRPr="00D642B0" w:rsidRDefault="00AC5E6B" w:rsidP="00AC5E6B">
            <w:pPr>
              <w:jc w:val="right"/>
              <w:rPr>
                <w:ins w:id="10329" w:author="Francisco Timoni" w:date="2020-10-26T12:03:00Z"/>
                <w:rFonts w:ascii="Open Sans" w:hAnsi="Open Sans" w:cs="Open Sans"/>
                <w:color w:val="000000"/>
                <w:sz w:val="21"/>
                <w:szCs w:val="21"/>
                <w:rPrChange w:id="10330" w:author="Francisco Timoni" w:date="2020-10-26T12:37:00Z">
                  <w:rPr>
                    <w:ins w:id="10331" w:author="Francisco Timoni" w:date="2020-10-26T12:03:00Z"/>
                    <w:rFonts w:ascii="Open Sans" w:hAnsi="Open Sans" w:cs="Open Sans"/>
                    <w:color w:val="000000"/>
                    <w:sz w:val="18"/>
                    <w:szCs w:val="18"/>
                  </w:rPr>
                </w:rPrChange>
              </w:rPr>
            </w:pPr>
            <w:ins w:id="10332" w:author="Francisco Timoni" w:date="2020-10-26T12:03:00Z">
              <w:r w:rsidRPr="00D642B0">
                <w:rPr>
                  <w:rFonts w:ascii="Open Sans" w:hAnsi="Open Sans" w:cs="Open Sans"/>
                  <w:color w:val="000000"/>
                  <w:sz w:val="21"/>
                  <w:szCs w:val="21"/>
                  <w:rPrChange w:id="10333" w:author="Francisco Timoni" w:date="2020-10-26T12:37:00Z">
                    <w:rPr>
                      <w:rFonts w:ascii="Open Sans" w:hAnsi="Open Sans" w:cs="Open Sans"/>
                      <w:color w:val="000000"/>
                      <w:sz w:val="18"/>
                      <w:szCs w:val="18"/>
                    </w:rPr>
                  </w:rPrChange>
                </w:rPr>
                <w:t>1,4804%</w:t>
              </w:r>
            </w:ins>
          </w:p>
        </w:tc>
      </w:tr>
      <w:tr w:rsidR="00AC5E6B" w:rsidRPr="00D642B0" w14:paraId="3459CD40" w14:textId="77777777" w:rsidTr="00AC5E6B">
        <w:trPr>
          <w:trHeight w:val="240"/>
          <w:jc w:val="center"/>
          <w:ins w:id="10334" w:author="Francisco Timoni" w:date="2020-10-26T12:03:00Z"/>
          <w:trPrChange w:id="10335"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336" w:author="Francisco Timoni" w:date="2020-10-26T12:06:00Z">
              <w:tcPr>
                <w:tcW w:w="1120" w:type="dxa"/>
                <w:tcBorders>
                  <w:top w:val="nil"/>
                  <w:left w:val="nil"/>
                  <w:bottom w:val="nil"/>
                  <w:right w:val="nil"/>
                </w:tcBorders>
                <w:shd w:val="clear" w:color="auto" w:fill="auto"/>
                <w:noWrap/>
                <w:vAlign w:val="bottom"/>
                <w:hideMark/>
              </w:tcPr>
            </w:tcPrChange>
          </w:tcPr>
          <w:p w14:paraId="731DA842" w14:textId="77777777" w:rsidR="00AC5E6B" w:rsidRPr="00D642B0" w:rsidRDefault="00AC5E6B" w:rsidP="00AC5E6B">
            <w:pPr>
              <w:jc w:val="center"/>
              <w:rPr>
                <w:ins w:id="10337" w:author="Francisco Timoni" w:date="2020-10-26T12:03:00Z"/>
                <w:rFonts w:ascii="Open Sans" w:hAnsi="Open Sans" w:cs="Open Sans"/>
                <w:color w:val="000000"/>
                <w:sz w:val="21"/>
                <w:szCs w:val="21"/>
                <w:rPrChange w:id="10338" w:author="Francisco Timoni" w:date="2020-10-26T12:37:00Z">
                  <w:rPr>
                    <w:ins w:id="10339" w:author="Francisco Timoni" w:date="2020-10-26T12:03:00Z"/>
                    <w:rFonts w:ascii="Open Sans" w:hAnsi="Open Sans" w:cs="Open Sans"/>
                    <w:color w:val="000000"/>
                    <w:sz w:val="18"/>
                    <w:szCs w:val="18"/>
                  </w:rPr>
                </w:rPrChange>
              </w:rPr>
            </w:pPr>
            <w:ins w:id="10340" w:author="Francisco Timoni" w:date="2020-10-26T12:03:00Z">
              <w:r w:rsidRPr="00D642B0">
                <w:rPr>
                  <w:rFonts w:ascii="Open Sans" w:hAnsi="Open Sans" w:cs="Open Sans"/>
                  <w:color w:val="000000"/>
                  <w:sz w:val="21"/>
                  <w:szCs w:val="21"/>
                  <w:rPrChange w:id="10341" w:author="Francisco Timoni" w:date="2020-10-26T12:37:00Z">
                    <w:rPr>
                      <w:rFonts w:ascii="Open Sans" w:hAnsi="Open Sans" w:cs="Open Sans"/>
                      <w:color w:val="000000"/>
                      <w:sz w:val="18"/>
                      <w:szCs w:val="18"/>
                    </w:rPr>
                  </w:rPrChange>
                </w:rPr>
                <w:t>86</w:t>
              </w:r>
            </w:ins>
          </w:p>
        </w:tc>
        <w:tc>
          <w:tcPr>
            <w:tcW w:w="1206" w:type="dxa"/>
            <w:tcBorders>
              <w:top w:val="nil"/>
              <w:left w:val="nil"/>
              <w:bottom w:val="nil"/>
              <w:right w:val="nil"/>
            </w:tcBorders>
            <w:shd w:val="clear" w:color="auto" w:fill="auto"/>
            <w:noWrap/>
            <w:vAlign w:val="bottom"/>
            <w:hideMark/>
            <w:tcPrChange w:id="10342" w:author="Francisco Timoni" w:date="2020-10-26T12:06:00Z">
              <w:tcPr>
                <w:tcW w:w="1206" w:type="dxa"/>
                <w:tcBorders>
                  <w:top w:val="nil"/>
                  <w:left w:val="nil"/>
                  <w:bottom w:val="nil"/>
                  <w:right w:val="nil"/>
                </w:tcBorders>
                <w:shd w:val="clear" w:color="auto" w:fill="auto"/>
                <w:noWrap/>
                <w:vAlign w:val="bottom"/>
                <w:hideMark/>
              </w:tcPr>
            </w:tcPrChange>
          </w:tcPr>
          <w:p w14:paraId="53CCD8D9" w14:textId="77777777" w:rsidR="00AC5E6B" w:rsidRPr="00D642B0" w:rsidRDefault="00AC5E6B" w:rsidP="00AC5E6B">
            <w:pPr>
              <w:jc w:val="center"/>
              <w:rPr>
                <w:ins w:id="10343" w:author="Francisco Timoni" w:date="2020-10-26T12:03:00Z"/>
                <w:rFonts w:ascii="Open Sans" w:hAnsi="Open Sans" w:cs="Open Sans"/>
                <w:color w:val="000000"/>
                <w:sz w:val="21"/>
                <w:szCs w:val="21"/>
                <w:rPrChange w:id="10344" w:author="Francisco Timoni" w:date="2020-10-26T12:37:00Z">
                  <w:rPr>
                    <w:ins w:id="10345" w:author="Francisco Timoni" w:date="2020-10-26T12:03:00Z"/>
                    <w:rFonts w:ascii="Open Sans" w:hAnsi="Open Sans" w:cs="Open Sans"/>
                    <w:color w:val="000000"/>
                    <w:sz w:val="18"/>
                    <w:szCs w:val="18"/>
                  </w:rPr>
                </w:rPrChange>
              </w:rPr>
            </w:pPr>
            <w:ins w:id="10346" w:author="Francisco Timoni" w:date="2020-10-26T12:03:00Z">
              <w:r w:rsidRPr="00D642B0">
                <w:rPr>
                  <w:rFonts w:ascii="Open Sans" w:hAnsi="Open Sans" w:cs="Open Sans"/>
                  <w:color w:val="000000"/>
                  <w:sz w:val="21"/>
                  <w:szCs w:val="21"/>
                  <w:rPrChange w:id="10347" w:author="Francisco Timoni" w:date="2020-10-26T12:37:00Z">
                    <w:rPr>
                      <w:rFonts w:ascii="Open Sans" w:hAnsi="Open Sans" w:cs="Open Sans"/>
                      <w:color w:val="000000"/>
                      <w:sz w:val="18"/>
                      <w:szCs w:val="18"/>
                    </w:rPr>
                  </w:rPrChange>
                </w:rPr>
                <w:t>20/12/2027</w:t>
              </w:r>
            </w:ins>
          </w:p>
        </w:tc>
        <w:tc>
          <w:tcPr>
            <w:tcW w:w="601" w:type="dxa"/>
            <w:tcBorders>
              <w:top w:val="nil"/>
              <w:left w:val="nil"/>
              <w:bottom w:val="nil"/>
              <w:right w:val="nil"/>
            </w:tcBorders>
            <w:shd w:val="clear" w:color="auto" w:fill="auto"/>
            <w:noWrap/>
            <w:vAlign w:val="bottom"/>
            <w:hideMark/>
            <w:tcPrChange w:id="10348" w:author="Francisco Timoni" w:date="2020-10-26T12:06:00Z">
              <w:tcPr>
                <w:tcW w:w="601" w:type="dxa"/>
                <w:tcBorders>
                  <w:top w:val="nil"/>
                  <w:left w:val="nil"/>
                  <w:bottom w:val="nil"/>
                  <w:right w:val="nil"/>
                </w:tcBorders>
                <w:shd w:val="clear" w:color="auto" w:fill="auto"/>
                <w:noWrap/>
                <w:vAlign w:val="bottom"/>
                <w:hideMark/>
              </w:tcPr>
            </w:tcPrChange>
          </w:tcPr>
          <w:p w14:paraId="74A7D3D2" w14:textId="77777777" w:rsidR="00AC5E6B" w:rsidRPr="00D642B0" w:rsidRDefault="00AC5E6B" w:rsidP="00AC5E6B">
            <w:pPr>
              <w:jc w:val="center"/>
              <w:rPr>
                <w:ins w:id="10349" w:author="Francisco Timoni" w:date="2020-10-26T12:03:00Z"/>
                <w:rFonts w:ascii="Open Sans" w:hAnsi="Open Sans" w:cs="Open Sans"/>
                <w:color w:val="000000"/>
                <w:sz w:val="21"/>
                <w:szCs w:val="21"/>
                <w:rPrChange w:id="10350" w:author="Francisco Timoni" w:date="2020-10-26T12:37:00Z">
                  <w:rPr>
                    <w:ins w:id="10351" w:author="Francisco Timoni" w:date="2020-10-26T12:03:00Z"/>
                    <w:rFonts w:ascii="Open Sans" w:hAnsi="Open Sans" w:cs="Open Sans"/>
                    <w:color w:val="000000"/>
                    <w:sz w:val="18"/>
                    <w:szCs w:val="18"/>
                  </w:rPr>
                </w:rPrChange>
              </w:rPr>
            </w:pPr>
            <w:ins w:id="10352" w:author="Francisco Timoni" w:date="2020-10-26T12:03:00Z">
              <w:r w:rsidRPr="00D642B0">
                <w:rPr>
                  <w:rFonts w:ascii="Open Sans" w:hAnsi="Open Sans" w:cs="Open Sans"/>
                  <w:color w:val="000000"/>
                  <w:sz w:val="21"/>
                  <w:szCs w:val="21"/>
                  <w:rPrChange w:id="10353"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354" w:author="Francisco Timoni" w:date="2020-10-26T12:06:00Z">
              <w:tcPr>
                <w:tcW w:w="1113" w:type="dxa"/>
                <w:tcBorders>
                  <w:top w:val="nil"/>
                  <w:left w:val="nil"/>
                  <w:bottom w:val="nil"/>
                  <w:right w:val="nil"/>
                </w:tcBorders>
                <w:shd w:val="clear" w:color="auto" w:fill="auto"/>
                <w:noWrap/>
                <w:vAlign w:val="bottom"/>
                <w:hideMark/>
              </w:tcPr>
            </w:tcPrChange>
          </w:tcPr>
          <w:p w14:paraId="65761B12" w14:textId="77777777" w:rsidR="00AC5E6B" w:rsidRPr="00D642B0" w:rsidRDefault="00AC5E6B" w:rsidP="00AC5E6B">
            <w:pPr>
              <w:jc w:val="center"/>
              <w:rPr>
                <w:ins w:id="10355" w:author="Francisco Timoni" w:date="2020-10-26T12:03:00Z"/>
                <w:rFonts w:ascii="Open Sans" w:hAnsi="Open Sans" w:cs="Open Sans"/>
                <w:color w:val="000000"/>
                <w:sz w:val="21"/>
                <w:szCs w:val="21"/>
                <w:rPrChange w:id="10356" w:author="Francisco Timoni" w:date="2020-10-26T12:37:00Z">
                  <w:rPr>
                    <w:ins w:id="10357" w:author="Francisco Timoni" w:date="2020-10-26T12:03:00Z"/>
                    <w:rFonts w:ascii="Open Sans" w:hAnsi="Open Sans" w:cs="Open Sans"/>
                    <w:color w:val="000000"/>
                    <w:sz w:val="18"/>
                    <w:szCs w:val="18"/>
                  </w:rPr>
                </w:rPrChange>
              </w:rPr>
            </w:pPr>
            <w:ins w:id="10358" w:author="Francisco Timoni" w:date="2020-10-26T12:03:00Z">
              <w:r w:rsidRPr="00D642B0">
                <w:rPr>
                  <w:rFonts w:ascii="Open Sans" w:hAnsi="Open Sans" w:cs="Open Sans"/>
                  <w:color w:val="000000"/>
                  <w:sz w:val="21"/>
                  <w:szCs w:val="21"/>
                  <w:rPrChange w:id="10359"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360" w:author="Francisco Timoni" w:date="2020-10-26T12:06:00Z">
              <w:tcPr>
                <w:tcW w:w="1427" w:type="dxa"/>
                <w:tcBorders>
                  <w:top w:val="nil"/>
                  <w:left w:val="nil"/>
                  <w:bottom w:val="nil"/>
                  <w:right w:val="nil"/>
                </w:tcBorders>
                <w:shd w:val="clear" w:color="auto" w:fill="auto"/>
                <w:noWrap/>
                <w:vAlign w:val="bottom"/>
                <w:hideMark/>
              </w:tcPr>
            </w:tcPrChange>
          </w:tcPr>
          <w:p w14:paraId="7EF95E12" w14:textId="77777777" w:rsidR="00AC5E6B" w:rsidRPr="00D642B0" w:rsidRDefault="00AC5E6B" w:rsidP="00AC5E6B">
            <w:pPr>
              <w:jc w:val="center"/>
              <w:rPr>
                <w:ins w:id="10361" w:author="Francisco Timoni" w:date="2020-10-26T12:03:00Z"/>
                <w:rFonts w:ascii="Open Sans" w:hAnsi="Open Sans" w:cs="Open Sans"/>
                <w:color w:val="000000"/>
                <w:sz w:val="21"/>
                <w:szCs w:val="21"/>
                <w:rPrChange w:id="10362" w:author="Francisco Timoni" w:date="2020-10-26T12:37:00Z">
                  <w:rPr>
                    <w:ins w:id="10363" w:author="Francisco Timoni" w:date="2020-10-26T12:03:00Z"/>
                    <w:rFonts w:ascii="Open Sans" w:hAnsi="Open Sans" w:cs="Open Sans"/>
                    <w:color w:val="000000"/>
                    <w:sz w:val="18"/>
                    <w:szCs w:val="18"/>
                  </w:rPr>
                </w:rPrChange>
              </w:rPr>
            </w:pPr>
            <w:ins w:id="10364" w:author="Francisco Timoni" w:date="2020-10-26T12:03:00Z">
              <w:r w:rsidRPr="00D642B0">
                <w:rPr>
                  <w:rFonts w:ascii="Open Sans" w:hAnsi="Open Sans" w:cs="Open Sans"/>
                  <w:color w:val="000000"/>
                  <w:sz w:val="21"/>
                  <w:szCs w:val="21"/>
                  <w:rPrChange w:id="10365"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366" w:author="Francisco Timoni" w:date="2020-10-26T12:06:00Z">
              <w:tcPr>
                <w:tcW w:w="1153" w:type="dxa"/>
                <w:tcBorders>
                  <w:top w:val="nil"/>
                  <w:left w:val="nil"/>
                  <w:bottom w:val="nil"/>
                  <w:right w:val="nil"/>
                </w:tcBorders>
                <w:shd w:val="clear" w:color="auto" w:fill="auto"/>
                <w:noWrap/>
                <w:vAlign w:val="bottom"/>
                <w:hideMark/>
              </w:tcPr>
            </w:tcPrChange>
          </w:tcPr>
          <w:p w14:paraId="3F9AE541" w14:textId="77777777" w:rsidR="00AC5E6B" w:rsidRPr="00D642B0" w:rsidRDefault="00AC5E6B" w:rsidP="00AC5E6B">
            <w:pPr>
              <w:jc w:val="right"/>
              <w:rPr>
                <w:ins w:id="10367" w:author="Francisco Timoni" w:date="2020-10-26T12:03:00Z"/>
                <w:rFonts w:ascii="Open Sans" w:hAnsi="Open Sans" w:cs="Open Sans"/>
                <w:color w:val="000000"/>
                <w:sz w:val="21"/>
                <w:szCs w:val="21"/>
                <w:rPrChange w:id="10368" w:author="Francisco Timoni" w:date="2020-10-26T12:37:00Z">
                  <w:rPr>
                    <w:ins w:id="10369" w:author="Francisco Timoni" w:date="2020-10-26T12:03:00Z"/>
                    <w:rFonts w:ascii="Open Sans" w:hAnsi="Open Sans" w:cs="Open Sans"/>
                    <w:color w:val="000000"/>
                    <w:sz w:val="18"/>
                    <w:szCs w:val="18"/>
                  </w:rPr>
                </w:rPrChange>
              </w:rPr>
            </w:pPr>
            <w:ins w:id="10370" w:author="Francisco Timoni" w:date="2020-10-26T12:03:00Z">
              <w:r w:rsidRPr="00D642B0">
                <w:rPr>
                  <w:rFonts w:ascii="Open Sans" w:hAnsi="Open Sans" w:cs="Open Sans"/>
                  <w:color w:val="000000"/>
                  <w:sz w:val="21"/>
                  <w:szCs w:val="21"/>
                  <w:rPrChange w:id="10371" w:author="Francisco Timoni" w:date="2020-10-26T12:37:00Z">
                    <w:rPr>
                      <w:rFonts w:ascii="Open Sans" w:hAnsi="Open Sans" w:cs="Open Sans"/>
                      <w:color w:val="000000"/>
                      <w:sz w:val="18"/>
                      <w:szCs w:val="18"/>
                    </w:rPr>
                  </w:rPrChange>
                </w:rPr>
                <w:t>1,5200%</w:t>
              </w:r>
            </w:ins>
          </w:p>
        </w:tc>
      </w:tr>
      <w:tr w:rsidR="00AC5E6B" w:rsidRPr="00D642B0" w14:paraId="72B57D84" w14:textId="77777777" w:rsidTr="00AC5E6B">
        <w:trPr>
          <w:trHeight w:val="240"/>
          <w:jc w:val="center"/>
          <w:ins w:id="10372" w:author="Francisco Timoni" w:date="2020-10-26T12:03:00Z"/>
          <w:trPrChange w:id="10373"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374" w:author="Francisco Timoni" w:date="2020-10-26T12:06:00Z">
              <w:tcPr>
                <w:tcW w:w="1120" w:type="dxa"/>
                <w:tcBorders>
                  <w:top w:val="nil"/>
                  <w:left w:val="nil"/>
                  <w:bottom w:val="nil"/>
                  <w:right w:val="nil"/>
                </w:tcBorders>
                <w:shd w:val="clear" w:color="auto" w:fill="auto"/>
                <w:noWrap/>
                <w:vAlign w:val="bottom"/>
                <w:hideMark/>
              </w:tcPr>
            </w:tcPrChange>
          </w:tcPr>
          <w:p w14:paraId="7423D388" w14:textId="77777777" w:rsidR="00AC5E6B" w:rsidRPr="00D642B0" w:rsidRDefault="00AC5E6B" w:rsidP="00AC5E6B">
            <w:pPr>
              <w:jc w:val="center"/>
              <w:rPr>
                <w:ins w:id="10375" w:author="Francisco Timoni" w:date="2020-10-26T12:03:00Z"/>
                <w:rFonts w:ascii="Open Sans" w:hAnsi="Open Sans" w:cs="Open Sans"/>
                <w:color w:val="000000"/>
                <w:sz w:val="21"/>
                <w:szCs w:val="21"/>
                <w:rPrChange w:id="10376" w:author="Francisco Timoni" w:date="2020-10-26T12:37:00Z">
                  <w:rPr>
                    <w:ins w:id="10377" w:author="Francisco Timoni" w:date="2020-10-26T12:03:00Z"/>
                    <w:rFonts w:ascii="Open Sans" w:hAnsi="Open Sans" w:cs="Open Sans"/>
                    <w:color w:val="000000"/>
                    <w:sz w:val="18"/>
                    <w:szCs w:val="18"/>
                  </w:rPr>
                </w:rPrChange>
              </w:rPr>
            </w:pPr>
            <w:ins w:id="10378" w:author="Francisco Timoni" w:date="2020-10-26T12:03:00Z">
              <w:r w:rsidRPr="00D642B0">
                <w:rPr>
                  <w:rFonts w:ascii="Open Sans" w:hAnsi="Open Sans" w:cs="Open Sans"/>
                  <w:color w:val="000000"/>
                  <w:sz w:val="21"/>
                  <w:szCs w:val="21"/>
                  <w:rPrChange w:id="10379" w:author="Francisco Timoni" w:date="2020-10-26T12:37:00Z">
                    <w:rPr>
                      <w:rFonts w:ascii="Open Sans" w:hAnsi="Open Sans" w:cs="Open Sans"/>
                      <w:color w:val="000000"/>
                      <w:sz w:val="18"/>
                      <w:szCs w:val="18"/>
                    </w:rPr>
                  </w:rPrChange>
                </w:rPr>
                <w:t>87</w:t>
              </w:r>
            </w:ins>
          </w:p>
        </w:tc>
        <w:tc>
          <w:tcPr>
            <w:tcW w:w="1206" w:type="dxa"/>
            <w:tcBorders>
              <w:top w:val="nil"/>
              <w:left w:val="nil"/>
              <w:bottom w:val="nil"/>
              <w:right w:val="nil"/>
            </w:tcBorders>
            <w:shd w:val="clear" w:color="auto" w:fill="auto"/>
            <w:noWrap/>
            <w:vAlign w:val="bottom"/>
            <w:hideMark/>
            <w:tcPrChange w:id="10380" w:author="Francisco Timoni" w:date="2020-10-26T12:06:00Z">
              <w:tcPr>
                <w:tcW w:w="1206" w:type="dxa"/>
                <w:tcBorders>
                  <w:top w:val="nil"/>
                  <w:left w:val="nil"/>
                  <w:bottom w:val="nil"/>
                  <w:right w:val="nil"/>
                </w:tcBorders>
                <w:shd w:val="clear" w:color="auto" w:fill="auto"/>
                <w:noWrap/>
                <w:vAlign w:val="bottom"/>
                <w:hideMark/>
              </w:tcPr>
            </w:tcPrChange>
          </w:tcPr>
          <w:p w14:paraId="1D770CF5" w14:textId="77777777" w:rsidR="00AC5E6B" w:rsidRPr="00D642B0" w:rsidRDefault="00AC5E6B" w:rsidP="00AC5E6B">
            <w:pPr>
              <w:jc w:val="center"/>
              <w:rPr>
                <w:ins w:id="10381" w:author="Francisco Timoni" w:date="2020-10-26T12:03:00Z"/>
                <w:rFonts w:ascii="Open Sans" w:hAnsi="Open Sans" w:cs="Open Sans"/>
                <w:color w:val="000000"/>
                <w:sz w:val="21"/>
                <w:szCs w:val="21"/>
                <w:rPrChange w:id="10382" w:author="Francisco Timoni" w:date="2020-10-26T12:37:00Z">
                  <w:rPr>
                    <w:ins w:id="10383" w:author="Francisco Timoni" w:date="2020-10-26T12:03:00Z"/>
                    <w:rFonts w:ascii="Open Sans" w:hAnsi="Open Sans" w:cs="Open Sans"/>
                    <w:color w:val="000000"/>
                    <w:sz w:val="18"/>
                    <w:szCs w:val="18"/>
                  </w:rPr>
                </w:rPrChange>
              </w:rPr>
            </w:pPr>
            <w:ins w:id="10384" w:author="Francisco Timoni" w:date="2020-10-26T12:03:00Z">
              <w:r w:rsidRPr="00D642B0">
                <w:rPr>
                  <w:rFonts w:ascii="Open Sans" w:hAnsi="Open Sans" w:cs="Open Sans"/>
                  <w:color w:val="000000"/>
                  <w:sz w:val="21"/>
                  <w:szCs w:val="21"/>
                  <w:rPrChange w:id="10385" w:author="Francisco Timoni" w:date="2020-10-26T12:37:00Z">
                    <w:rPr>
                      <w:rFonts w:ascii="Open Sans" w:hAnsi="Open Sans" w:cs="Open Sans"/>
                      <w:color w:val="000000"/>
                      <w:sz w:val="18"/>
                      <w:szCs w:val="18"/>
                    </w:rPr>
                  </w:rPrChange>
                </w:rPr>
                <w:t>20/01/2028</w:t>
              </w:r>
            </w:ins>
          </w:p>
        </w:tc>
        <w:tc>
          <w:tcPr>
            <w:tcW w:w="601" w:type="dxa"/>
            <w:tcBorders>
              <w:top w:val="nil"/>
              <w:left w:val="nil"/>
              <w:bottom w:val="nil"/>
              <w:right w:val="nil"/>
            </w:tcBorders>
            <w:shd w:val="clear" w:color="auto" w:fill="auto"/>
            <w:noWrap/>
            <w:vAlign w:val="bottom"/>
            <w:hideMark/>
            <w:tcPrChange w:id="10386" w:author="Francisco Timoni" w:date="2020-10-26T12:06:00Z">
              <w:tcPr>
                <w:tcW w:w="601" w:type="dxa"/>
                <w:tcBorders>
                  <w:top w:val="nil"/>
                  <w:left w:val="nil"/>
                  <w:bottom w:val="nil"/>
                  <w:right w:val="nil"/>
                </w:tcBorders>
                <w:shd w:val="clear" w:color="auto" w:fill="auto"/>
                <w:noWrap/>
                <w:vAlign w:val="bottom"/>
                <w:hideMark/>
              </w:tcPr>
            </w:tcPrChange>
          </w:tcPr>
          <w:p w14:paraId="7B38D2EA" w14:textId="77777777" w:rsidR="00AC5E6B" w:rsidRPr="00D642B0" w:rsidRDefault="00AC5E6B" w:rsidP="00AC5E6B">
            <w:pPr>
              <w:jc w:val="center"/>
              <w:rPr>
                <w:ins w:id="10387" w:author="Francisco Timoni" w:date="2020-10-26T12:03:00Z"/>
                <w:rFonts w:ascii="Open Sans" w:hAnsi="Open Sans" w:cs="Open Sans"/>
                <w:color w:val="000000"/>
                <w:sz w:val="21"/>
                <w:szCs w:val="21"/>
                <w:rPrChange w:id="10388" w:author="Francisco Timoni" w:date="2020-10-26T12:37:00Z">
                  <w:rPr>
                    <w:ins w:id="10389" w:author="Francisco Timoni" w:date="2020-10-26T12:03:00Z"/>
                    <w:rFonts w:ascii="Open Sans" w:hAnsi="Open Sans" w:cs="Open Sans"/>
                    <w:color w:val="000000"/>
                    <w:sz w:val="18"/>
                    <w:szCs w:val="18"/>
                  </w:rPr>
                </w:rPrChange>
              </w:rPr>
            </w:pPr>
            <w:ins w:id="10390" w:author="Francisco Timoni" w:date="2020-10-26T12:03:00Z">
              <w:r w:rsidRPr="00D642B0">
                <w:rPr>
                  <w:rFonts w:ascii="Open Sans" w:hAnsi="Open Sans" w:cs="Open Sans"/>
                  <w:color w:val="000000"/>
                  <w:sz w:val="21"/>
                  <w:szCs w:val="21"/>
                  <w:rPrChange w:id="10391"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392" w:author="Francisco Timoni" w:date="2020-10-26T12:06:00Z">
              <w:tcPr>
                <w:tcW w:w="1113" w:type="dxa"/>
                <w:tcBorders>
                  <w:top w:val="nil"/>
                  <w:left w:val="nil"/>
                  <w:bottom w:val="nil"/>
                  <w:right w:val="nil"/>
                </w:tcBorders>
                <w:shd w:val="clear" w:color="auto" w:fill="auto"/>
                <w:noWrap/>
                <w:vAlign w:val="bottom"/>
                <w:hideMark/>
              </w:tcPr>
            </w:tcPrChange>
          </w:tcPr>
          <w:p w14:paraId="4E0058E3" w14:textId="77777777" w:rsidR="00AC5E6B" w:rsidRPr="00D642B0" w:rsidRDefault="00AC5E6B" w:rsidP="00AC5E6B">
            <w:pPr>
              <w:jc w:val="center"/>
              <w:rPr>
                <w:ins w:id="10393" w:author="Francisco Timoni" w:date="2020-10-26T12:03:00Z"/>
                <w:rFonts w:ascii="Open Sans" w:hAnsi="Open Sans" w:cs="Open Sans"/>
                <w:color w:val="000000"/>
                <w:sz w:val="21"/>
                <w:szCs w:val="21"/>
                <w:rPrChange w:id="10394" w:author="Francisco Timoni" w:date="2020-10-26T12:37:00Z">
                  <w:rPr>
                    <w:ins w:id="10395" w:author="Francisco Timoni" w:date="2020-10-26T12:03:00Z"/>
                    <w:rFonts w:ascii="Open Sans" w:hAnsi="Open Sans" w:cs="Open Sans"/>
                    <w:color w:val="000000"/>
                    <w:sz w:val="18"/>
                    <w:szCs w:val="18"/>
                  </w:rPr>
                </w:rPrChange>
              </w:rPr>
            </w:pPr>
            <w:ins w:id="10396" w:author="Francisco Timoni" w:date="2020-10-26T12:03:00Z">
              <w:r w:rsidRPr="00D642B0">
                <w:rPr>
                  <w:rFonts w:ascii="Open Sans" w:hAnsi="Open Sans" w:cs="Open Sans"/>
                  <w:color w:val="000000"/>
                  <w:sz w:val="21"/>
                  <w:szCs w:val="21"/>
                  <w:rPrChange w:id="10397"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398" w:author="Francisco Timoni" w:date="2020-10-26T12:06:00Z">
              <w:tcPr>
                <w:tcW w:w="1427" w:type="dxa"/>
                <w:tcBorders>
                  <w:top w:val="nil"/>
                  <w:left w:val="nil"/>
                  <w:bottom w:val="nil"/>
                  <w:right w:val="nil"/>
                </w:tcBorders>
                <w:shd w:val="clear" w:color="auto" w:fill="auto"/>
                <w:noWrap/>
                <w:vAlign w:val="bottom"/>
                <w:hideMark/>
              </w:tcPr>
            </w:tcPrChange>
          </w:tcPr>
          <w:p w14:paraId="7E5EDC4B" w14:textId="77777777" w:rsidR="00AC5E6B" w:rsidRPr="00D642B0" w:rsidRDefault="00AC5E6B" w:rsidP="00AC5E6B">
            <w:pPr>
              <w:jc w:val="center"/>
              <w:rPr>
                <w:ins w:id="10399" w:author="Francisco Timoni" w:date="2020-10-26T12:03:00Z"/>
                <w:rFonts w:ascii="Open Sans" w:hAnsi="Open Sans" w:cs="Open Sans"/>
                <w:color w:val="000000"/>
                <w:sz w:val="21"/>
                <w:szCs w:val="21"/>
                <w:rPrChange w:id="10400" w:author="Francisco Timoni" w:date="2020-10-26T12:37:00Z">
                  <w:rPr>
                    <w:ins w:id="10401" w:author="Francisco Timoni" w:date="2020-10-26T12:03:00Z"/>
                    <w:rFonts w:ascii="Open Sans" w:hAnsi="Open Sans" w:cs="Open Sans"/>
                    <w:color w:val="000000"/>
                    <w:sz w:val="18"/>
                    <w:szCs w:val="18"/>
                  </w:rPr>
                </w:rPrChange>
              </w:rPr>
            </w:pPr>
            <w:ins w:id="10402" w:author="Francisco Timoni" w:date="2020-10-26T12:03:00Z">
              <w:r w:rsidRPr="00D642B0">
                <w:rPr>
                  <w:rFonts w:ascii="Open Sans" w:hAnsi="Open Sans" w:cs="Open Sans"/>
                  <w:color w:val="000000"/>
                  <w:sz w:val="21"/>
                  <w:szCs w:val="21"/>
                  <w:rPrChange w:id="10403"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404" w:author="Francisco Timoni" w:date="2020-10-26T12:06:00Z">
              <w:tcPr>
                <w:tcW w:w="1153" w:type="dxa"/>
                <w:tcBorders>
                  <w:top w:val="nil"/>
                  <w:left w:val="nil"/>
                  <w:bottom w:val="nil"/>
                  <w:right w:val="nil"/>
                </w:tcBorders>
                <w:shd w:val="clear" w:color="auto" w:fill="auto"/>
                <w:noWrap/>
                <w:vAlign w:val="bottom"/>
                <w:hideMark/>
              </w:tcPr>
            </w:tcPrChange>
          </w:tcPr>
          <w:p w14:paraId="183635AA" w14:textId="77777777" w:rsidR="00AC5E6B" w:rsidRPr="00D642B0" w:rsidRDefault="00AC5E6B" w:rsidP="00AC5E6B">
            <w:pPr>
              <w:jc w:val="right"/>
              <w:rPr>
                <w:ins w:id="10405" w:author="Francisco Timoni" w:date="2020-10-26T12:03:00Z"/>
                <w:rFonts w:ascii="Open Sans" w:hAnsi="Open Sans" w:cs="Open Sans"/>
                <w:color w:val="000000"/>
                <w:sz w:val="21"/>
                <w:szCs w:val="21"/>
                <w:rPrChange w:id="10406" w:author="Francisco Timoni" w:date="2020-10-26T12:37:00Z">
                  <w:rPr>
                    <w:ins w:id="10407" w:author="Francisco Timoni" w:date="2020-10-26T12:03:00Z"/>
                    <w:rFonts w:ascii="Open Sans" w:hAnsi="Open Sans" w:cs="Open Sans"/>
                    <w:color w:val="000000"/>
                    <w:sz w:val="18"/>
                    <w:szCs w:val="18"/>
                  </w:rPr>
                </w:rPrChange>
              </w:rPr>
            </w:pPr>
            <w:ins w:id="10408" w:author="Francisco Timoni" w:date="2020-10-26T12:03:00Z">
              <w:r w:rsidRPr="00D642B0">
                <w:rPr>
                  <w:rFonts w:ascii="Open Sans" w:hAnsi="Open Sans" w:cs="Open Sans"/>
                  <w:color w:val="000000"/>
                  <w:sz w:val="21"/>
                  <w:szCs w:val="21"/>
                  <w:rPrChange w:id="10409" w:author="Francisco Timoni" w:date="2020-10-26T12:37:00Z">
                    <w:rPr>
                      <w:rFonts w:ascii="Open Sans" w:hAnsi="Open Sans" w:cs="Open Sans"/>
                      <w:color w:val="000000"/>
                      <w:sz w:val="18"/>
                      <w:szCs w:val="18"/>
                    </w:rPr>
                  </w:rPrChange>
                </w:rPr>
                <w:t>1,4441%</w:t>
              </w:r>
            </w:ins>
          </w:p>
        </w:tc>
      </w:tr>
      <w:tr w:rsidR="00AC5E6B" w:rsidRPr="00D642B0" w14:paraId="5B210E74" w14:textId="77777777" w:rsidTr="00AC5E6B">
        <w:trPr>
          <w:trHeight w:val="240"/>
          <w:jc w:val="center"/>
          <w:ins w:id="10410" w:author="Francisco Timoni" w:date="2020-10-26T12:03:00Z"/>
          <w:trPrChange w:id="10411"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412" w:author="Francisco Timoni" w:date="2020-10-26T12:06:00Z">
              <w:tcPr>
                <w:tcW w:w="1120" w:type="dxa"/>
                <w:tcBorders>
                  <w:top w:val="nil"/>
                  <w:left w:val="nil"/>
                  <w:bottom w:val="nil"/>
                  <w:right w:val="nil"/>
                </w:tcBorders>
                <w:shd w:val="clear" w:color="auto" w:fill="auto"/>
                <w:noWrap/>
                <w:vAlign w:val="bottom"/>
                <w:hideMark/>
              </w:tcPr>
            </w:tcPrChange>
          </w:tcPr>
          <w:p w14:paraId="379D2B16" w14:textId="77777777" w:rsidR="00AC5E6B" w:rsidRPr="00D642B0" w:rsidRDefault="00AC5E6B" w:rsidP="00AC5E6B">
            <w:pPr>
              <w:jc w:val="center"/>
              <w:rPr>
                <w:ins w:id="10413" w:author="Francisco Timoni" w:date="2020-10-26T12:03:00Z"/>
                <w:rFonts w:ascii="Open Sans" w:hAnsi="Open Sans" w:cs="Open Sans"/>
                <w:color w:val="000000"/>
                <w:sz w:val="21"/>
                <w:szCs w:val="21"/>
                <w:rPrChange w:id="10414" w:author="Francisco Timoni" w:date="2020-10-26T12:37:00Z">
                  <w:rPr>
                    <w:ins w:id="10415" w:author="Francisco Timoni" w:date="2020-10-26T12:03:00Z"/>
                    <w:rFonts w:ascii="Open Sans" w:hAnsi="Open Sans" w:cs="Open Sans"/>
                    <w:color w:val="000000"/>
                    <w:sz w:val="18"/>
                    <w:szCs w:val="18"/>
                  </w:rPr>
                </w:rPrChange>
              </w:rPr>
            </w:pPr>
            <w:ins w:id="10416" w:author="Francisco Timoni" w:date="2020-10-26T12:03:00Z">
              <w:r w:rsidRPr="00D642B0">
                <w:rPr>
                  <w:rFonts w:ascii="Open Sans" w:hAnsi="Open Sans" w:cs="Open Sans"/>
                  <w:color w:val="000000"/>
                  <w:sz w:val="21"/>
                  <w:szCs w:val="21"/>
                  <w:rPrChange w:id="10417" w:author="Francisco Timoni" w:date="2020-10-26T12:37:00Z">
                    <w:rPr>
                      <w:rFonts w:ascii="Open Sans" w:hAnsi="Open Sans" w:cs="Open Sans"/>
                      <w:color w:val="000000"/>
                      <w:sz w:val="18"/>
                      <w:szCs w:val="18"/>
                    </w:rPr>
                  </w:rPrChange>
                </w:rPr>
                <w:t>88</w:t>
              </w:r>
            </w:ins>
          </w:p>
        </w:tc>
        <w:tc>
          <w:tcPr>
            <w:tcW w:w="1206" w:type="dxa"/>
            <w:tcBorders>
              <w:top w:val="nil"/>
              <w:left w:val="nil"/>
              <w:bottom w:val="nil"/>
              <w:right w:val="nil"/>
            </w:tcBorders>
            <w:shd w:val="clear" w:color="auto" w:fill="auto"/>
            <w:noWrap/>
            <w:vAlign w:val="bottom"/>
            <w:hideMark/>
            <w:tcPrChange w:id="10418" w:author="Francisco Timoni" w:date="2020-10-26T12:06:00Z">
              <w:tcPr>
                <w:tcW w:w="1206" w:type="dxa"/>
                <w:tcBorders>
                  <w:top w:val="nil"/>
                  <w:left w:val="nil"/>
                  <w:bottom w:val="nil"/>
                  <w:right w:val="nil"/>
                </w:tcBorders>
                <w:shd w:val="clear" w:color="auto" w:fill="auto"/>
                <w:noWrap/>
                <w:vAlign w:val="bottom"/>
                <w:hideMark/>
              </w:tcPr>
            </w:tcPrChange>
          </w:tcPr>
          <w:p w14:paraId="238AC7D5" w14:textId="77777777" w:rsidR="00AC5E6B" w:rsidRPr="00D642B0" w:rsidRDefault="00AC5E6B" w:rsidP="00AC5E6B">
            <w:pPr>
              <w:jc w:val="center"/>
              <w:rPr>
                <w:ins w:id="10419" w:author="Francisco Timoni" w:date="2020-10-26T12:03:00Z"/>
                <w:rFonts w:ascii="Open Sans" w:hAnsi="Open Sans" w:cs="Open Sans"/>
                <w:color w:val="000000"/>
                <w:sz w:val="21"/>
                <w:szCs w:val="21"/>
                <w:rPrChange w:id="10420" w:author="Francisco Timoni" w:date="2020-10-26T12:37:00Z">
                  <w:rPr>
                    <w:ins w:id="10421" w:author="Francisco Timoni" w:date="2020-10-26T12:03:00Z"/>
                    <w:rFonts w:ascii="Open Sans" w:hAnsi="Open Sans" w:cs="Open Sans"/>
                    <w:color w:val="000000"/>
                    <w:sz w:val="18"/>
                    <w:szCs w:val="18"/>
                  </w:rPr>
                </w:rPrChange>
              </w:rPr>
            </w:pPr>
            <w:ins w:id="10422" w:author="Francisco Timoni" w:date="2020-10-26T12:03:00Z">
              <w:r w:rsidRPr="00D642B0">
                <w:rPr>
                  <w:rFonts w:ascii="Open Sans" w:hAnsi="Open Sans" w:cs="Open Sans"/>
                  <w:color w:val="000000"/>
                  <w:sz w:val="21"/>
                  <w:szCs w:val="21"/>
                  <w:rPrChange w:id="10423" w:author="Francisco Timoni" w:date="2020-10-26T12:37:00Z">
                    <w:rPr>
                      <w:rFonts w:ascii="Open Sans" w:hAnsi="Open Sans" w:cs="Open Sans"/>
                      <w:color w:val="000000"/>
                      <w:sz w:val="18"/>
                      <w:szCs w:val="18"/>
                    </w:rPr>
                  </w:rPrChange>
                </w:rPr>
                <w:t>20/02/2028</w:t>
              </w:r>
            </w:ins>
          </w:p>
        </w:tc>
        <w:tc>
          <w:tcPr>
            <w:tcW w:w="601" w:type="dxa"/>
            <w:tcBorders>
              <w:top w:val="nil"/>
              <w:left w:val="nil"/>
              <w:bottom w:val="nil"/>
              <w:right w:val="nil"/>
            </w:tcBorders>
            <w:shd w:val="clear" w:color="auto" w:fill="auto"/>
            <w:noWrap/>
            <w:vAlign w:val="bottom"/>
            <w:hideMark/>
            <w:tcPrChange w:id="10424" w:author="Francisco Timoni" w:date="2020-10-26T12:06:00Z">
              <w:tcPr>
                <w:tcW w:w="601" w:type="dxa"/>
                <w:tcBorders>
                  <w:top w:val="nil"/>
                  <w:left w:val="nil"/>
                  <w:bottom w:val="nil"/>
                  <w:right w:val="nil"/>
                </w:tcBorders>
                <w:shd w:val="clear" w:color="auto" w:fill="auto"/>
                <w:noWrap/>
                <w:vAlign w:val="bottom"/>
                <w:hideMark/>
              </w:tcPr>
            </w:tcPrChange>
          </w:tcPr>
          <w:p w14:paraId="1E20EBE1" w14:textId="77777777" w:rsidR="00AC5E6B" w:rsidRPr="00D642B0" w:rsidRDefault="00AC5E6B" w:rsidP="00AC5E6B">
            <w:pPr>
              <w:jc w:val="center"/>
              <w:rPr>
                <w:ins w:id="10425" w:author="Francisco Timoni" w:date="2020-10-26T12:03:00Z"/>
                <w:rFonts w:ascii="Open Sans" w:hAnsi="Open Sans" w:cs="Open Sans"/>
                <w:color w:val="000000"/>
                <w:sz w:val="21"/>
                <w:szCs w:val="21"/>
                <w:rPrChange w:id="10426" w:author="Francisco Timoni" w:date="2020-10-26T12:37:00Z">
                  <w:rPr>
                    <w:ins w:id="10427" w:author="Francisco Timoni" w:date="2020-10-26T12:03:00Z"/>
                    <w:rFonts w:ascii="Open Sans" w:hAnsi="Open Sans" w:cs="Open Sans"/>
                    <w:color w:val="000000"/>
                    <w:sz w:val="18"/>
                    <w:szCs w:val="18"/>
                  </w:rPr>
                </w:rPrChange>
              </w:rPr>
            </w:pPr>
            <w:ins w:id="10428" w:author="Francisco Timoni" w:date="2020-10-26T12:03:00Z">
              <w:r w:rsidRPr="00D642B0">
                <w:rPr>
                  <w:rFonts w:ascii="Open Sans" w:hAnsi="Open Sans" w:cs="Open Sans"/>
                  <w:color w:val="000000"/>
                  <w:sz w:val="21"/>
                  <w:szCs w:val="21"/>
                  <w:rPrChange w:id="10429"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430" w:author="Francisco Timoni" w:date="2020-10-26T12:06:00Z">
              <w:tcPr>
                <w:tcW w:w="1113" w:type="dxa"/>
                <w:tcBorders>
                  <w:top w:val="nil"/>
                  <w:left w:val="nil"/>
                  <w:bottom w:val="nil"/>
                  <w:right w:val="nil"/>
                </w:tcBorders>
                <w:shd w:val="clear" w:color="auto" w:fill="auto"/>
                <w:noWrap/>
                <w:vAlign w:val="bottom"/>
                <w:hideMark/>
              </w:tcPr>
            </w:tcPrChange>
          </w:tcPr>
          <w:p w14:paraId="7005E4BC" w14:textId="77777777" w:rsidR="00AC5E6B" w:rsidRPr="00D642B0" w:rsidRDefault="00AC5E6B" w:rsidP="00AC5E6B">
            <w:pPr>
              <w:jc w:val="center"/>
              <w:rPr>
                <w:ins w:id="10431" w:author="Francisco Timoni" w:date="2020-10-26T12:03:00Z"/>
                <w:rFonts w:ascii="Open Sans" w:hAnsi="Open Sans" w:cs="Open Sans"/>
                <w:color w:val="000000"/>
                <w:sz w:val="21"/>
                <w:szCs w:val="21"/>
                <w:rPrChange w:id="10432" w:author="Francisco Timoni" w:date="2020-10-26T12:37:00Z">
                  <w:rPr>
                    <w:ins w:id="10433" w:author="Francisco Timoni" w:date="2020-10-26T12:03:00Z"/>
                    <w:rFonts w:ascii="Open Sans" w:hAnsi="Open Sans" w:cs="Open Sans"/>
                    <w:color w:val="000000"/>
                    <w:sz w:val="18"/>
                    <w:szCs w:val="18"/>
                  </w:rPr>
                </w:rPrChange>
              </w:rPr>
            </w:pPr>
            <w:ins w:id="10434" w:author="Francisco Timoni" w:date="2020-10-26T12:03:00Z">
              <w:r w:rsidRPr="00D642B0">
                <w:rPr>
                  <w:rFonts w:ascii="Open Sans" w:hAnsi="Open Sans" w:cs="Open Sans"/>
                  <w:color w:val="000000"/>
                  <w:sz w:val="21"/>
                  <w:szCs w:val="21"/>
                  <w:rPrChange w:id="10435"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436" w:author="Francisco Timoni" w:date="2020-10-26T12:06:00Z">
              <w:tcPr>
                <w:tcW w:w="1427" w:type="dxa"/>
                <w:tcBorders>
                  <w:top w:val="nil"/>
                  <w:left w:val="nil"/>
                  <w:bottom w:val="nil"/>
                  <w:right w:val="nil"/>
                </w:tcBorders>
                <w:shd w:val="clear" w:color="auto" w:fill="auto"/>
                <w:noWrap/>
                <w:vAlign w:val="bottom"/>
                <w:hideMark/>
              </w:tcPr>
            </w:tcPrChange>
          </w:tcPr>
          <w:p w14:paraId="2D2503DF" w14:textId="77777777" w:rsidR="00AC5E6B" w:rsidRPr="00D642B0" w:rsidRDefault="00AC5E6B" w:rsidP="00AC5E6B">
            <w:pPr>
              <w:jc w:val="center"/>
              <w:rPr>
                <w:ins w:id="10437" w:author="Francisco Timoni" w:date="2020-10-26T12:03:00Z"/>
                <w:rFonts w:ascii="Open Sans" w:hAnsi="Open Sans" w:cs="Open Sans"/>
                <w:color w:val="000000"/>
                <w:sz w:val="21"/>
                <w:szCs w:val="21"/>
                <w:rPrChange w:id="10438" w:author="Francisco Timoni" w:date="2020-10-26T12:37:00Z">
                  <w:rPr>
                    <w:ins w:id="10439" w:author="Francisco Timoni" w:date="2020-10-26T12:03:00Z"/>
                    <w:rFonts w:ascii="Open Sans" w:hAnsi="Open Sans" w:cs="Open Sans"/>
                    <w:color w:val="000000"/>
                    <w:sz w:val="18"/>
                    <w:szCs w:val="18"/>
                  </w:rPr>
                </w:rPrChange>
              </w:rPr>
            </w:pPr>
            <w:ins w:id="10440" w:author="Francisco Timoni" w:date="2020-10-26T12:03:00Z">
              <w:r w:rsidRPr="00D642B0">
                <w:rPr>
                  <w:rFonts w:ascii="Open Sans" w:hAnsi="Open Sans" w:cs="Open Sans"/>
                  <w:color w:val="000000"/>
                  <w:sz w:val="21"/>
                  <w:szCs w:val="21"/>
                  <w:rPrChange w:id="10441"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442" w:author="Francisco Timoni" w:date="2020-10-26T12:06:00Z">
              <w:tcPr>
                <w:tcW w:w="1153" w:type="dxa"/>
                <w:tcBorders>
                  <w:top w:val="nil"/>
                  <w:left w:val="nil"/>
                  <w:bottom w:val="nil"/>
                  <w:right w:val="nil"/>
                </w:tcBorders>
                <w:shd w:val="clear" w:color="auto" w:fill="auto"/>
                <w:noWrap/>
                <w:vAlign w:val="bottom"/>
                <w:hideMark/>
              </w:tcPr>
            </w:tcPrChange>
          </w:tcPr>
          <w:p w14:paraId="00125A5B" w14:textId="77777777" w:rsidR="00AC5E6B" w:rsidRPr="00D642B0" w:rsidRDefault="00AC5E6B" w:rsidP="00AC5E6B">
            <w:pPr>
              <w:jc w:val="right"/>
              <w:rPr>
                <w:ins w:id="10443" w:author="Francisco Timoni" w:date="2020-10-26T12:03:00Z"/>
                <w:rFonts w:ascii="Open Sans" w:hAnsi="Open Sans" w:cs="Open Sans"/>
                <w:color w:val="000000"/>
                <w:sz w:val="21"/>
                <w:szCs w:val="21"/>
                <w:rPrChange w:id="10444" w:author="Francisco Timoni" w:date="2020-10-26T12:37:00Z">
                  <w:rPr>
                    <w:ins w:id="10445" w:author="Francisco Timoni" w:date="2020-10-26T12:03:00Z"/>
                    <w:rFonts w:ascii="Open Sans" w:hAnsi="Open Sans" w:cs="Open Sans"/>
                    <w:color w:val="000000"/>
                    <w:sz w:val="18"/>
                    <w:szCs w:val="18"/>
                  </w:rPr>
                </w:rPrChange>
              </w:rPr>
            </w:pPr>
            <w:ins w:id="10446" w:author="Francisco Timoni" w:date="2020-10-26T12:03:00Z">
              <w:r w:rsidRPr="00D642B0">
                <w:rPr>
                  <w:rFonts w:ascii="Open Sans" w:hAnsi="Open Sans" w:cs="Open Sans"/>
                  <w:color w:val="000000"/>
                  <w:sz w:val="21"/>
                  <w:szCs w:val="21"/>
                  <w:rPrChange w:id="10447" w:author="Francisco Timoni" w:date="2020-10-26T12:37:00Z">
                    <w:rPr>
                      <w:rFonts w:ascii="Open Sans" w:hAnsi="Open Sans" w:cs="Open Sans"/>
                      <w:color w:val="000000"/>
                      <w:sz w:val="18"/>
                      <w:szCs w:val="18"/>
                    </w:rPr>
                  </w:rPrChange>
                </w:rPr>
                <w:t>1,5067%</w:t>
              </w:r>
            </w:ins>
          </w:p>
        </w:tc>
      </w:tr>
      <w:tr w:rsidR="00AC5E6B" w:rsidRPr="00D642B0" w14:paraId="5D54F569" w14:textId="77777777" w:rsidTr="00AC5E6B">
        <w:trPr>
          <w:trHeight w:val="240"/>
          <w:jc w:val="center"/>
          <w:ins w:id="10448" w:author="Francisco Timoni" w:date="2020-10-26T12:03:00Z"/>
          <w:trPrChange w:id="10449"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450" w:author="Francisco Timoni" w:date="2020-10-26T12:06:00Z">
              <w:tcPr>
                <w:tcW w:w="1120" w:type="dxa"/>
                <w:tcBorders>
                  <w:top w:val="nil"/>
                  <w:left w:val="nil"/>
                  <w:bottom w:val="nil"/>
                  <w:right w:val="nil"/>
                </w:tcBorders>
                <w:shd w:val="clear" w:color="auto" w:fill="auto"/>
                <w:noWrap/>
                <w:vAlign w:val="bottom"/>
                <w:hideMark/>
              </w:tcPr>
            </w:tcPrChange>
          </w:tcPr>
          <w:p w14:paraId="1E34573A" w14:textId="77777777" w:rsidR="00AC5E6B" w:rsidRPr="00D642B0" w:rsidRDefault="00AC5E6B" w:rsidP="00AC5E6B">
            <w:pPr>
              <w:jc w:val="center"/>
              <w:rPr>
                <w:ins w:id="10451" w:author="Francisco Timoni" w:date="2020-10-26T12:03:00Z"/>
                <w:rFonts w:ascii="Open Sans" w:hAnsi="Open Sans" w:cs="Open Sans"/>
                <w:color w:val="000000"/>
                <w:sz w:val="21"/>
                <w:szCs w:val="21"/>
                <w:rPrChange w:id="10452" w:author="Francisco Timoni" w:date="2020-10-26T12:37:00Z">
                  <w:rPr>
                    <w:ins w:id="10453" w:author="Francisco Timoni" w:date="2020-10-26T12:03:00Z"/>
                    <w:rFonts w:ascii="Open Sans" w:hAnsi="Open Sans" w:cs="Open Sans"/>
                    <w:color w:val="000000"/>
                    <w:sz w:val="18"/>
                    <w:szCs w:val="18"/>
                  </w:rPr>
                </w:rPrChange>
              </w:rPr>
            </w:pPr>
            <w:ins w:id="10454" w:author="Francisco Timoni" w:date="2020-10-26T12:03:00Z">
              <w:r w:rsidRPr="00D642B0">
                <w:rPr>
                  <w:rFonts w:ascii="Open Sans" w:hAnsi="Open Sans" w:cs="Open Sans"/>
                  <w:color w:val="000000"/>
                  <w:sz w:val="21"/>
                  <w:szCs w:val="21"/>
                  <w:rPrChange w:id="10455" w:author="Francisco Timoni" w:date="2020-10-26T12:37:00Z">
                    <w:rPr>
                      <w:rFonts w:ascii="Open Sans" w:hAnsi="Open Sans" w:cs="Open Sans"/>
                      <w:color w:val="000000"/>
                      <w:sz w:val="18"/>
                      <w:szCs w:val="18"/>
                    </w:rPr>
                  </w:rPrChange>
                </w:rPr>
                <w:t>89</w:t>
              </w:r>
            </w:ins>
          </w:p>
        </w:tc>
        <w:tc>
          <w:tcPr>
            <w:tcW w:w="1206" w:type="dxa"/>
            <w:tcBorders>
              <w:top w:val="nil"/>
              <w:left w:val="nil"/>
              <w:bottom w:val="nil"/>
              <w:right w:val="nil"/>
            </w:tcBorders>
            <w:shd w:val="clear" w:color="auto" w:fill="auto"/>
            <w:noWrap/>
            <w:vAlign w:val="bottom"/>
            <w:hideMark/>
            <w:tcPrChange w:id="10456" w:author="Francisco Timoni" w:date="2020-10-26T12:06:00Z">
              <w:tcPr>
                <w:tcW w:w="1206" w:type="dxa"/>
                <w:tcBorders>
                  <w:top w:val="nil"/>
                  <w:left w:val="nil"/>
                  <w:bottom w:val="nil"/>
                  <w:right w:val="nil"/>
                </w:tcBorders>
                <w:shd w:val="clear" w:color="auto" w:fill="auto"/>
                <w:noWrap/>
                <w:vAlign w:val="bottom"/>
                <w:hideMark/>
              </w:tcPr>
            </w:tcPrChange>
          </w:tcPr>
          <w:p w14:paraId="59032070" w14:textId="77777777" w:rsidR="00AC5E6B" w:rsidRPr="00D642B0" w:rsidRDefault="00AC5E6B" w:rsidP="00AC5E6B">
            <w:pPr>
              <w:jc w:val="center"/>
              <w:rPr>
                <w:ins w:id="10457" w:author="Francisco Timoni" w:date="2020-10-26T12:03:00Z"/>
                <w:rFonts w:ascii="Open Sans" w:hAnsi="Open Sans" w:cs="Open Sans"/>
                <w:color w:val="000000"/>
                <w:sz w:val="21"/>
                <w:szCs w:val="21"/>
                <w:rPrChange w:id="10458" w:author="Francisco Timoni" w:date="2020-10-26T12:37:00Z">
                  <w:rPr>
                    <w:ins w:id="10459" w:author="Francisco Timoni" w:date="2020-10-26T12:03:00Z"/>
                    <w:rFonts w:ascii="Open Sans" w:hAnsi="Open Sans" w:cs="Open Sans"/>
                    <w:color w:val="000000"/>
                    <w:sz w:val="18"/>
                    <w:szCs w:val="18"/>
                  </w:rPr>
                </w:rPrChange>
              </w:rPr>
            </w:pPr>
            <w:ins w:id="10460" w:author="Francisco Timoni" w:date="2020-10-26T12:03:00Z">
              <w:r w:rsidRPr="00D642B0">
                <w:rPr>
                  <w:rFonts w:ascii="Open Sans" w:hAnsi="Open Sans" w:cs="Open Sans"/>
                  <w:color w:val="000000"/>
                  <w:sz w:val="21"/>
                  <w:szCs w:val="21"/>
                  <w:rPrChange w:id="10461" w:author="Francisco Timoni" w:date="2020-10-26T12:37:00Z">
                    <w:rPr>
                      <w:rFonts w:ascii="Open Sans" w:hAnsi="Open Sans" w:cs="Open Sans"/>
                      <w:color w:val="000000"/>
                      <w:sz w:val="18"/>
                      <w:szCs w:val="18"/>
                    </w:rPr>
                  </w:rPrChange>
                </w:rPr>
                <w:t>20/03/2028</w:t>
              </w:r>
            </w:ins>
          </w:p>
        </w:tc>
        <w:tc>
          <w:tcPr>
            <w:tcW w:w="601" w:type="dxa"/>
            <w:tcBorders>
              <w:top w:val="nil"/>
              <w:left w:val="nil"/>
              <w:bottom w:val="nil"/>
              <w:right w:val="nil"/>
            </w:tcBorders>
            <w:shd w:val="clear" w:color="auto" w:fill="auto"/>
            <w:noWrap/>
            <w:vAlign w:val="bottom"/>
            <w:hideMark/>
            <w:tcPrChange w:id="10462" w:author="Francisco Timoni" w:date="2020-10-26T12:06:00Z">
              <w:tcPr>
                <w:tcW w:w="601" w:type="dxa"/>
                <w:tcBorders>
                  <w:top w:val="nil"/>
                  <w:left w:val="nil"/>
                  <w:bottom w:val="nil"/>
                  <w:right w:val="nil"/>
                </w:tcBorders>
                <w:shd w:val="clear" w:color="auto" w:fill="auto"/>
                <w:noWrap/>
                <w:vAlign w:val="bottom"/>
                <w:hideMark/>
              </w:tcPr>
            </w:tcPrChange>
          </w:tcPr>
          <w:p w14:paraId="680056C1" w14:textId="77777777" w:rsidR="00AC5E6B" w:rsidRPr="00D642B0" w:rsidRDefault="00AC5E6B" w:rsidP="00AC5E6B">
            <w:pPr>
              <w:jc w:val="center"/>
              <w:rPr>
                <w:ins w:id="10463" w:author="Francisco Timoni" w:date="2020-10-26T12:03:00Z"/>
                <w:rFonts w:ascii="Open Sans" w:hAnsi="Open Sans" w:cs="Open Sans"/>
                <w:color w:val="000000"/>
                <w:sz w:val="21"/>
                <w:szCs w:val="21"/>
                <w:rPrChange w:id="10464" w:author="Francisco Timoni" w:date="2020-10-26T12:37:00Z">
                  <w:rPr>
                    <w:ins w:id="10465" w:author="Francisco Timoni" w:date="2020-10-26T12:03:00Z"/>
                    <w:rFonts w:ascii="Open Sans" w:hAnsi="Open Sans" w:cs="Open Sans"/>
                    <w:color w:val="000000"/>
                    <w:sz w:val="18"/>
                    <w:szCs w:val="18"/>
                  </w:rPr>
                </w:rPrChange>
              </w:rPr>
            </w:pPr>
            <w:ins w:id="10466" w:author="Francisco Timoni" w:date="2020-10-26T12:03:00Z">
              <w:r w:rsidRPr="00D642B0">
                <w:rPr>
                  <w:rFonts w:ascii="Open Sans" w:hAnsi="Open Sans" w:cs="Open Sans"/>
                  <w:color w:val="000000"/>
                  <w:sz w:val="21"/>
                  <w:szCs w:val="21"/>
                  <w:rPrChange w:id="10467"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468" w:author="Francisco Timoni" w:date="2020-10-26T12:06:00Z">
              <w:tcPr>
                <w:tcW w:w="1113" w:type="dxa"/>
                <w:tcBorders>
                  <w:top w:val="nil"/>
                  <w:left w:val="nil"/>
                  <w:bottom w:val="nil"/>
                  <w:right w:val="nil"/>
                </w:tcBorders>
                <w:shd w:val="clear" w:color="auto" w:fill="auto"/>
                <w:noWrap/>
                <w:vAlign w:val="bottom"/>
                <w:hideMark/>
              </w:tcPr>
            </w:tcPrChange>
          </w:tcPr>
          <w:p w14:paraId="700D23CB" w14:textId="77777777" w:rsidR="00AC5E6B" w:rsidRPr="00D642B0" w:rsidRDefault="00AC5E6B" w:rsidP="00AC5E6B">
            <w:pPr>
              <w:jc w:val="center"/>
              <w:rPr>
                <w:ins w:id="10469" w:author="Francisco Timoni" w:date="2020-10-26T12:03:00Z"/>
                <w:rFonts w:ascii="Open Sans" w:hAnsi="Open Sans" w:cs="Open Sans"/>
                <w:color w:val="000000"/>
                <w:sz w:val="21"/>
                <w:szCs w:val="21"/>
                <w:rPrChange w:id="10470" w:author="Francisco Timoni" w:date="2020-10-26T12:37:00Z">
                  <w:rPr>
                    <w:ins w:id="10471" w:author="Francisco Timoni" w:date="2020-10-26T12:03:00Z"/>
                    <w:rFonts w:ascii="Open Sans" w:hAnsi="Open Sans" w:cs="Open Sans"/>
                    <w:color w:val="000000"/>
                    <w:sz w:val="18"/>
                    <w:szCs w:val="18"/>
                  </w:rPr>
                </w:rPrChange>
              </w:rPr>
            </w:pPr>
            <w:ins w:id="10472" w:author="Francisco Timoni" w:date="2020-10-26T12:03:00Z">
              <w:r w:rsidRPr="00D642B0">
                <w:rPr>
                  <w:rFonts w:ascii="Open Sans" w:hAnsi="Open Sans" w:cs="Open Sans"/>
                  <w:color w:val="000000"/>
                  <w:sz w:val="21"/>
                  <w:szCs w:val="21"/>
                  <w:rPrChange w:id="10473"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474" w:author="Francisco Timoni" w:date="2020-10-26T12:06:00Z">
              <w:tcPr>
                <w:tcW w:w="1427" w:type="dxa"/>
                <w:tcBorders>
                  <w:top w:val="nil"/>
                  <w:left w:val="nil"/>
                  <w:bottom w:val="nil"/>
                  <w:right w:val="nil"/>
                </w:tcBorders>
                <w:shd w:val="clear" w:color="auto" w:fill="auto"/>
                <w:noWrap/>
                <w:vAlign w:val="bottom"/>
                <w:hideMark/>
              </w:tcPr>
            </w:tcPrChange>
          </w:tcPr>
          <w:p w14:paraId="43232259" w14:textId="77777777" w:rsidR="00AC5E6B" w:rsidRPr="00D642B0" w:rsidRDefault="00AC5E6B" w:rsidP="00AC5E6B">
            <w:pPr>
              <w:jc w:val="center"/>
              <w:rPr>
                <w:ins w:id="10475" w:author="Francisco Timoni" w:date="2020-10-26T12:03:00Z"/>
                <w:rFonts w:ascii="Open Sans" w:hAnsi="Open Sans" w:cs="Open Sans"/>
                <w:color w:val="000000"/>
                <w:sz w:val="21"/>
                <w:szCs w:val="21"/>
                <w:rPrChange w:id="10476" w:author="Francisco Timoni" w:date="2020-10-26T12:37:00Z">
                  <w:rPr>
                    <w:ins w:id="10477" w:author="Francisco Timoni" w:date="2020-10-26T12:03:00Z"/>
                    <w:rFonts w:ascii="Open Sans" w:hAnsi="Open Sans" w:cs="Open Sans"/>
                    <w:color w:val="000000"/>
                    <w:sz w:val="18"/>
                    <w:szCs w:val="18"/>
                  </w:rPr>
                </w:rPrChange>
              </w:rPr>
            </w:pPr>
            <w:ins w:id="10478" w:author="Francisco Timoni" w:date="2020-10-26T12:03:00Z">
              <w:r w:rsidRPr="00D642B0">
                <w:rPr>
                  <w:rFonts w:ascii="Open Sans" w:hAnsi="Open Sans" w:cs="Open Sans"/>
                  <w:color w:val="000000"/>
                  <w:sz w:val="21"/>
                  <w:szCs w:val="21"/>
                  <w:rPrChange w:id="10479"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480" w:author="Francisco Timoni" w:date="2020-10-26T12:06:00Z">
              <w:tcPr>
                <w:tcW w:w="1153" w:type="dxa"/>
                <w:tcBorders>
                  <w:top w:val="nil"/>
                  <w:left w:val="nil"/>
                  <w:bottom w:val="nil"/>
                  <w:right w:val="nil"/>
                </w:tcBorders>
                <w:shd w:val="clear" w:color="auto" w:fill="auto"/>
                <w:noWrap/>
                <w:vAlign w:val="bottom"/>
                <w:hideMark/>
              </w:tcPr>
            </w:tcPrChange>
          </w:tcPr>
          <w:p w14:paraId="35E9970F" w14:textId="77777777" w:rsidR="00AC5E6B" w:rsidRPr="00D642B0" w:rsidRDefault="00AC5E6B" w:rsidP="00AC5E6B">
            <w:pPr>
              <w:jc w:val="right"/>
              <w:rPr>
                <w:ins w:id="10481" w:author="Francisco Timoni" w:date="2020-10-26T12:03:00Z"/>
                <w:rFonts w:ascii="Open Sans" w:hAnsi="Open Sans" w:cs="Open Sans"/>
                <w:color w:val="000000"/>
                <w:sz w:val="21"/>
                <w:szCs w:val="21"/>
                <w:rPrChange w:id="10482" w:author="Francisco Timoni" w:date="2020-10-26T12:37:00Z">
                  <w:rPr>
                    <w:ins w:id="10483" w:author="Francisco Timoni" w:date="2020-10-26T12:03:00Z"/>
                    <w:rFonts w:ascii="Open Sans" w:hAnsi="Open Sans" w:cs="Open Sans"/>
                    <w:color w:val="000000"/>
                    <w:sz w:val="18"/>
                    <w:szCs w:val="18"/>
                  </w:rPr>
                </w:rPrChange>
              </w:rPr>
            </w:pPr>
            <w:ins w:id="10484" w:author="Francisco Timoni" w:date="2020-10-26T12:03:00Z">
              <w:r w:rsidRPr="00D642B0">
                <w:rPr>
                  <w:rFonts w:ascii="Open Sans" w:hAnsi="Open Sans" w:cs="Open Sans"/>
                  <w:color w:val="000000"/>
                  <w:sz w:val="21"/>
                  <w:szCs w:val="21"/>
                  <w:rPrChange w:id="10485" w:author="Francisco Timoni" w:date="2020-10-26T12:37:00Z">
                    <w:rPr>
                      <w:rFonts w:ascii="Open Sans" w:hAnsi="Open Sans" w:cs="Open Sans"/>
                      <w:color w:val="000000"/>
                      <w:sz w:val="18"/>
                      <w:szCs w:val="18"/>
                    </w:rPr>
                  </w:rPrChange>
                </w:rPr>
                <w:t>1,6537%</w:t>
              </w:r>
            </w:ins>
          </w:p>
        </w:tc>
      </w:tr>
      <w:tr w:rsidR="00AC5E6B" w:rsidRPr="00D642B0" w14:paraId="3D6EC481" w14:textId="77777777" w:rsidTr="00AC5E6B">
        <w:trPr>
          <w:trHeight w:val="240"/>
          <w:jc w:val="center"/>
          <w:ins w:id="10486" w:author="Francisco Timoni" w:date="2020-10-26T12:03:00Z"/>
          <w:trPrChange w:id="10487"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488" w:author="Francisco Timoni" w:date="2020-10-26T12:06:00Z">
              <w:tcPr>
                <w:tcW w:w="1120" w:type="dxa"/>
                <w:tcBorders>
                  <w:top w:val="nil"/>
                  <w:left w:val="nil"/>
                  <w:bottom w:val="nil"/>
                  <w:right w:val="nil"/>
                </w:tcBorders>
                <w:shd w:val="clear" w:color="auto" w:fill="auto"/>
                <w:noWrap/>
                <w:vAlign w:val="bottom"/>
                <w:hideMark/>
              </w:tcPr>
            </w:tcPrChange>
          </w:tcPr>
          <w:p w14:paraId="1F57AA9E" w14:textId="77777777" w:rsidR="00AC5E6B" w:rsidRPr="00D642B0" w:rsidRDefault="00AC5E6B" w:rsidP="00AC5E6B">
            <w:pPr>
              <w:jc w:val="center"/>
              <w:rPr>
                <w:ins w:id="10489" w:author="Francisco Timoni" w:date="2020-10-26T12:03:00Z"/>
                <w:rFonts w:ascii="Open Sans" w:hAnsi="Open Sans" w:cs="Open Sans"/>
                <w:color w:val="000000"/>
                <w:sz w:val="21"/>
                <w:szCs w:val="21"/>
                <w:rPrChange w:id="10490" w:author="Francisco Timoni" w:date="2020-10-26T12:37:00Z">
                  <w:rPr>
                    <w:ins w:id="10491" w:author="Francisco Timoni" w:date="2020-10-26T12:03:00Z"/>
                    <w:rFonts w:ascii="Open Sans" w:hAnsi="Open Sans" w:cs="Open Sans"/>
                    <w:color w:val="000000"/>
                    <w:sz w:val="18"/>
                    <w:szCs w:val="18"/>
                  </w:rPr>
                </w:rPrChange>
              </w:rPr>
            </w:pPr>
            <w:ins w:id="10492" w:author="Francisco Timoni" w:date="2020-10-26T12:03:00Z">
              <w:r w:rsidRPr="00D642B0">
                <w:rPr>
                  <w:rFonts w:ascii="Open Sans" w:hAnsi="Open Sans" w:cs="Open Sans"/>
                  <w:color w:val="000000"/>
                  <w:sz w:val="21"/>
                  <w:szCs w:val="21"/>
                  <w:rPrChange w:id="10493" w:author="Francisco Timoni" w:date="2020-10-26T12:37:00Z">
                    <w:rPr>
                      <w:rFonts w:ascii="Open Sans" w:hAnsi="Open Sans" w:cs="Open Sans"/>
                      <w:color w:val="000000"/>
                      <w:sz w:val="18"/>
                      <w:szCs w:val="18"/>
                    </w:rPr>
                  </w:rPrChange>
                </w:rPr>
                <w:t>90</w:t>
              </w:r>
            </w:ins>
          </w:p>
        </w:tc>
        <w:tc>
          <w:tcPr>
            <w:tcW w:w="1206" w:type="dxa"/>
            <w:tcBorders>
              <w:top w:val="nil"/>
              <w:left w:val="nil"/>
              <w:bottom w:val="nil"/>
              <w:right w:val="nil"/>
            </w:tcBorders>
            <w:shd w:val="clear" w:color="auto" w:fill="auto"/>
            <w:noWrap/>
            <w:vAlign w:val="bottom"/>
            <w:hideMark/>
            <w:tcPrChange w:id="10494" w:author="Francisco Timoni" w:date="2020-10-26T12:06:00Z">
              <w:tcPr>
                <w:tcW w:w="1206" w:type="dxa"/>
                <w:tcBorders>
                  <w:top w:val="nil"/>
                  <w:left w:val="nil"/>
                  <w:bottom w:val="nil"/>
                  <w:right w:val="nil"/>
                </w:tcBorders>
                <w:shd w:val="clear" w:color="auto" w:fill="auto"/>
                <w:noWrap/>
                <w:vAlign w:val="bottom"/>
                <w:hideMark/>
              </w:tcPr>
            </w:tcPrChange>
          </w:tcPr>
          <w:p w14:paraId="01393157" w14:textId="77777777" w:rsidR="00AC5E6B" w:rsidRPr="00D642B0" w:rsidRDefault="00AC5E6B" w:rsidP="00AC5E6B">
            <w:pPr>
              <w:jc w:val="center"/>
              <w:rPr>
                <w:ins w:id="10495" w:author="Francisco Timoni" w:date="2020-10-26T12:03:00Z"/>
                <w:rFonts w:ascii="Open Sans" w:hAnsi="Open Sans" w:cs="Open Sans"/>
                <w:color w:val="000000"/>
                <w:sz w:val="21"/>
                <w:szCs w:val="21"/>
                <w:rPrChange w:id="10496" w:author="Francisco Timoni" w:date="2020-10-26T12:37:00Z">
                  <w:rPr>
                    <w:ins w:id="10497" w:author="Francisco Timoni" w:date="2020-10-26T12:03:00Z"/>
                    <w:rFonts w:ascii="Open Sans" w:hAnsi="Open Sans" w:cs="Open Sans"/>
                    <w:color w:val="000000"/>
                    <w:sz w:val="18"/>
                    <w:szCs w:val="18"/>
                  </w:rPr>
                </w:rPrChange>
              </w:rPr>
            </w:pPr>
            <w:ins w:id="10498" w:author="Francisco Timoni" w:date="2020-10-26T12:03:00Z">
              <w:r w:rsidRPr="00D642B0">
                <w:rPr>
                  <w:rFonts w:ascii="Open Sans" w:hAnsi="Open Sans" w:cs="Open Sans"/>
                  <w:color w:val="000000"/>
                  <w:sz w:val="21"/>
                  <w:szCs w:val="21"/>
                  <w:rPrChange w:id="10499" w:author="Francisco Timoni" w:date="2020-10-26T12:37:00Z">
                    <w:rPr>
                      <w:rFonts w:ascii="Open Sans" w:hAnsi="Open Sans" w:cs="Open Sans"/>
                      <w:color w:val="000000"/>
                      <w:sz w:val="18"/>
                      <w:szCs w:val="18"/>
                    </w:rPr>
                  </w:rPrChange>
                </w:rPr>
                <w:t>20/04/2028</w:t>
              </w:r>
            </w:ins>
          </w:p>
        </w:tc>
        <w:tc>
          <w:tcPr>
            <w:tcW w:w="601" w:type="dxa"/>
            <w:tcBorders>
              <w:top w:val="nil"/>
              <w:left w:val="nil"/>
              <w:bottom w:val="nil"/>
              <w:right w:val="nil"/>
            </w:tcBorders>
            <w:shd w:val="clear" w:color="auto" w:fill="auto"/>
            <w:noWrap/>
            <w:vAlign w:val="bottom"/>
            <w:hideMark/>
            <w:tcPrChange w:id="10500" w:author="Francisco Timoni" w:date="2020-10-26T12:06:00Z">
              <w:tcPr>
                <w:tcW w:w="601" w:type="dxa"/>
                <w:tcBorders>
                  <w:top w:val="nil"/>
                  <w:left w:val="nil"/>
                  <w:bottom w:val="nil"/>
                  <w:right w:val="nil"/>
                </w:tcBorders>
                <w:shd w:val="clear" w:color="auto" w:fill="auto"/>
                <w:noWrap/>
                <w:vAlign w:val="bottom"/>
                <w:hideMark/>
              </w:tcPr>
            </w:tcPrChange>
          </w:tcPr>
          <w:p w14:paraId="0A268417" w14:textId="77777777" w:rsidR="00AC5E6B" w:rsidRPr="00D642B0" w:rsidRDefault="00AC5E6B" w:rsidP="00AC5E6B">
            <w:pPr>
              <w:jc w:val="center"/>
              <w:rPr>
                <w:ins w:id="10501" w:author="Francisco Timoni" w:date="2020-10-26T12:03:00Z"/>
                <w:rFonts w:ascii="Open Sans" w:hAnsi="Open Sans" w:cs="Open Sans"/>
                <w:color w:val="000000"/>
                <w:sz w:val="21"/>
                <w:szCs w:val="21"/>
                <w:rPrChange w:id="10502" w:author="Francisco Timoni" w:date="2020-10-26T12:37:00Z">
                  <w:rPr>
                    <w:ins w:id="10503" w:author="Francisco Timoni" w:date="2020-10-26T12:03:00Z"/>
                    <w:rFonts w:ascii="Open Sans" w:hAnsi="Open Sans" w:cs="Open Sans"/>
                    <w:color w:val="000000"/>
                    <w:sz w:val="18"/>
                    <w:szCs w:val="18"/>
                  </w:rPr>
                </w:rPrChange>
              </w:rPr>
            </w:pPr>
            <w:ins w:id="10504" w:author="Francisco Timoni" w:date="2020-10-26T12:03:00Z">
              <w:r w:rsidRPr="00D642B0">
                <w:rPr>
                  <w:rFonts w:ascii="Open Sans" w:hAnsi="Open Sans" w:cs="Open Sans"/>
                  <w:color w:val="000000"/>
                  <w:sz w:val="21"/>
                  <w:szCs w:val="21"/>
                  <w:rPrChange w:id="10505"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506" w:author="Francisco Timoni" w:date="2020-10-26T12:06:00Z">
              <w:tcPr>
                <w:tcW w:w="1113" w:type="dxa"/>
                <w:tcBorders>
                  <w:top w:val="nil"/>
                  <w:left w:val="nil"/>
                  <w:bottom w:val="nil"/>
                  <w:right w:val="nil"/>
                </w:tcBorders>
                <w:shd w:val="clear" w:color="auto" w:fill="auto"/>
                <w:noWrap/>
                <w:vAlign w:val="bottom"/>
                <w:hideMark/>
              </w:tcPr>
            </w:tcPrChange>
          </w:tcPr>
          <w:p w14:paraId="02A623A7" w14:textId="77777777" w:rsidR="00AC5E6B" w:rsidRPr="00D642B0" w:rsidRDefault="00AC5E6B" w:rsidP="00AC5E6B">
            <w:pPr>
              <w:jc w:val="center"/>
              <w:rPr>
                <w:ins w:id="10507" w:author="Francisco Timoni" w:date="2020-10-26T12:03:00Z"/>
                <w:rFonts w:ascii="Open Sans" w:hAnsi="Open Sans" w:cs="Open Sans"/>
                <w:color w:val="000000"/>
                <w:sz w:val="21"/>
                <w:szCs w:val="21"/>
                <w:rPrChange w:id="10508" w:author="Francisco Timoni" w:date="2020-10-26T12:37:00Z">
                  <w:rPr>
                    <w:ins w:id="10509" w:author="Francisco Timoni" w:date="2020-10-26T12:03:00Z"/>
                    <w:rFonts w:ascii="Open Sans" w:hAnsi="Open Sans" w:cs="Open Sans"/>
                    <w:color w:val="000000"/>
                    <w:sz w:val="18"/>
                    <w:szCs w:val="18"/>
                  </w:rPr>
                </w:rPrChange>
              </w:rPr>
            </w:pPr>
            <w:ins w:id="10510" w:author="Francisco Timoni" w:date="2020-10-26T12:03:00Z">
              <w:r w:rsidRPr="00D642B0">
                <w:rPr>
                  <w:rFonts w:ascii="Open Sans" w:hAnsi="Open Sans" w:cs="Open Sans"/>
                  <w:color w:val="000000"/>
                  <w:sz w:val="21"/>
                  <w:szCs w:val="21"/>
                  <w:rPrChange w:id="10511"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512" w:author="Francisco Timoni" w:date="2020-10-26T12:06:00Z">
              <w:tcPr>
                <w:tcW w:w="1427" w:type="dxa"/>
                <w:tcBorders>
                  <w:top w:val="nil"/>
                  <w:left w:val="nil"/>
                  <w:bottom w:val="nil"/>
                  <w:right w:val="nil"/>
                </w:tcBorders>
                <w:shd w:val="clear" w:color="auto" w:fill="auto"/>
                <w:noWrap/>
                <w:vAlign w:val="bottom"/>
                <w:hideMark/>
              </w:tcPr>
            </w:tcPrChange>
          </w:tcPr>
          <w:p w14:paraId="3AB26C9C" w14:textId="77777777" w:rsidR="00AC5E6B" w:rsidRPr="00D642B0" w:rsidRDefault="00AC5E6B" w:rsidP="00AC5E6B">
            <w:pPr>
              <w:jc w:val="center"/>
              <w:rPr>
                <w:ins w:id="10513" w:author="Francisco Timoni" w:date="2020-10-26T12:03:00Z"/>
                <w:rFonts w:ascii="Open Sans" w:hAnsi="Open Sans" w:cs="Open Sans"/>
                <w:color w:val="000000"/>
                <w:sz w:val="21"/>
                <w:szCs w:val="21"/>
                <w:rPrChange w:id="10514" w:author="Francisco Timoni" w:date="2020-10-26T12:37:00Z">
                  <w:rPr>
                    <w:ins w:id="10515" w:author="Francisco Timoni" w:date="2020-10-26T12:03:00Z"/>
                    <w:rFonts w:ascii="Open Sans" w:hAnsi="Open Sans" w:cs="Open Sans"/>
                    <w:color w:val="000000"/>
                    <w:sz w:val="18"/>
                    <w:szCs w:val="18"/>
                  </w:rPr>
                </w:rPrChange>
              </w:rPr>
            </w:pPr>
            <w:ins w:id="10516" w:author="Francisco Timoni" w:date="2020-10-26T12:03:00Z">
              <w:r w:rsidRPr="00D642B0">
                <w:rPr>
                  <w:rFonts w:ascii="Open Sans" w:hAnsi="Open Sans" w:cs="Open Sans"/>
                  <w:color w:val="000000"/>
                  <w:sz w:val="21"/>
                  <w:szCs w:val="21"/>
                  <w:rPrChange w:id="10517"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518" w:author="Francisco Timoni" w:date="2020-10-26T12:06:00Z">
              <w:tcPr>
                <w:tcW w:w="1153" w:type="dxa"/>
                <w:tcBorders>
                  <w:top w:val="nil"/>
                  <w:left w:val="nil"/>
                  <w:bottom w:val="nil"/>
                  <w:right w:val="nil"/>
                </w:tcBorders>
                <w:shd w:val="clear" w:color="auto" w:fill="auto"/>
                <w:noWrap/>
                <w:vAlign w:val="bottom"/>
                <w:hideMark/>
              </w:tcPr>
            </w:tcPrChange>
          </w:tcPr>
          <w:p w14:paraId="69FD81F0" w14:textId="77777777" w:rsidR="00AC5E6B" w:rsidRPr="00D642B0" w:rsidRDefault="00AC5E6B" w:rsidP="00AC5E6B">
            <w:pPr>
              <w:jc w:val="right"/>
              <w:rPr>
                <w:ins w:id="10519" w:author="Francisco Timoni" w:date="2020-10-26T12:03:00Z"/>
                <w:rFonts w:ascii="Open Sans" w:hAnsi="Open Sans" w:cs="Open Sans"/>
                <w:color w:val="000000"/>
                <w:sz w:val="21"/>
                <w:szCs w:val="21"/>
                <w:rPrChange w:id="10520" w:author="Francisco Timoni" w:date="2020-10-26T12:37:00Z">
                  <w:rPr>
                    <w:ins w:id="10521" w:author="Francisco Timoni" w:date="2020-10-26T12:03:00Z"/>
                    <w:rFonts w:ascii="Open Sans" w:hAnsi="Open Sans" w:cs="Open Sans"/>
                    <w:color w:val="000000"/>
                    <w:sz w:val="18"/>
                    <w:szCs w:val="18"/>
                  </w:rPr>
                </w:rPrChange>
              </w:rPr>
            </w:pPr>
            <w:ins w:id="10522" w:author="Francisco Timoni" w:date="2020-10-26T12:03:00Z">
              <w:r w:rsidRPr="00D642B0">
                <w:rPr>
                  <w:rFonts w:ascii="Open Sans" w:hAnsi="Open Sans" w:cs="Open Sans"/>
                  <w:color w:val="000000"/>
                  <w:sz w:val="21"/>
                  <w:szCs w:val="21"/>
                  <w:rPrChange w:id="10523" w:author="Francisco Timoni" w:date="2020-10-26T12:37:00Z">
                    <w:rPr>
                      <w:rFonts w:ascii="Open Sans" w:hAnsi="Open Sans" w:cs="Open Sans"/>
                      <w:color w:val="000000"/>
                      <w:sz w:val="18"/>
                      <w:szCs w:val="18"/>
                    </w:rPr>
                  </w:rPrChange>
                </w:rPr>
                <w:t>1,5420%</w:t>
              </w:r>
            </w:ins>
          </w:p>
        </w:tc>
      </w:tr>
      <w:tr w:rsidR="00AC5E6B" w:rsidRPr="00D642B0" w14:paraId="24974D87" w14:textId="77777777" w:rsidTr="00AC5E6B">
        <w:trPr>
          <w:trHeight w:val="240"/>
          <w:jc w:val="center"/>
          <w:ins w:id="10524" w:author="Francisco Timoni" w:date="2020-10-26T12:03:00Z"/>
          <w:trPrChange w:id="10525"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526" w:author="Francisco Timoni" w:date="2020-10-26T12:06:00Z">
              <w:tcPr>
                <w:tcW w:w="1120" w:type="dxa"/>
                <w:tcBorders>
                  <w:top w:val="nil"/>
                  <w:left w:val="nil"/>
                  <w:bottom w:val="nil"/>
                  <w:right w:val="nil"/>
                </w:tcBorders>
                <w:shd w:val="clear" w:color="auto" w:fill="auto"/>
                <w:noWrap/>
                <w:vAlign w:val="bottom"/>
                <w:hideMark/>
              </w:tcPr>
            </w:tcPrChange>
          </w:tcPr>
          <w:p w14:paraId="5D756D6A" w14:textId="77777777" w:rsidR="00AC5E6B" w:rsidRPr="00D642B0" w:rsidRDefault="00AC5E6B" w:rsidP="00AC5E6B">
            <w:pPr>
              <w:jc w:val="center"/>
              <w:rPr>
                <w:ins w:id="10527" w:author="Francisco Timoni" w:date="2020-10-26T12:03:00Z"/>
                <w:rFonts w:ascii="Open Sans" w:hAnsi="Open Sans" w:cs="Open Sans"/>
                <w:color w:val="000000"/>
                <w:sz w:val="21"/>
                <w:szCs w:val="21"/>
                <w:rPrChange w:id="10528" w:author="Francisco Timoni" w:date="2020-10-26T12:37:00Z">
                  <w:rPr>
                    <w:ins w:id="10529" w:author="Francisco Timoni" w:date="2020-10-26T12:03:00Z"/>
                    <w:rFonts w:ascii="Open Sans" w:hAnsi="Open Sans" w:cs="Open Sans"/>
                    <w:color w:val="000000"/>
                    <w:sz w:val="18"/>
                    <w:szCs w:val="18"/>
                  </w:rPr>
                </w:rPrChange>
              </w:rPr>
            </w:pPr>
            <w:ins w:id="10530" w:author="Francisco Timoni" w:date="2020-10-26T12:03:00Z">
              <w:r w:rsidRPr="00D642B0">
                <w:rPr>
                  <w:rFonts w:ascii="Open Sans" w:hAnsi="Open Sans" w:cs="Open Sans"/>
                  <w:color w:val="000000"/>
                  <w:sz w:val="21"/>
                  <w:szCs w:val="21"/>
                  <w:rPrChange w:id="10531" w:author="Francisco Timoni" w:date="2020-10-26T12:37:00Z">
                    <w:rPr>
                      <w:rFonts w:ascii="Open Sans" w:hAnsi="Open Sans" w:cs="Open Sans"/>
                      <w:color w:val="000000"/>
                      <w:sz w:val="18"/>
                      <w:szCs w:val="18"/>
                    </w:rPr>
                  </w:rPrChange>
                </w:rPr>
                <w:lastRenderedPageBreak/>
                <w:t>91</w:t>
              </w:r>
            </w:ins>
          </w:p>
        </w:tc>
        <w:tc>
          <w:tcPr>
            <w:tcW w:w="1206" w:type="dxa"/>
            <w:tcBorders>
              <w:top w:val="nil"/>
              <w:left w:val="nil"/>
              <w:bottom w:val="nil"/>
              <w:right w:val="nil"/>
            </w:tcBorders>
            <w:shd w:val="clear" w:color="auto" w:fill="auto"/>
            <w:noWrap/>
            <w:vAlign w:val="bottom"/>
            <w:hideMark/>
            <w:tcPrChange w:id="10532" w:author="Francisco Timoni" w:date="2020-10-26T12:06:00Z">
              <w:tcPr>
                <w:tcW w:w="1206" w:type="dxa"/>
                <w:tcBorders>
                  <w:top w:val="nil"/>
                  <w:left w:val="nil"/>
                  <w:bottom w:val="nil"/>
                  <w:right w:val="nil"/>
                </w:tcBorders>
                <w:shd w:val="clear" w:color="auto" w:fill="auto"/>
                <w:noWrap/>
                <w:vAlign w:val="bottom"/>
                <w:hideMark/>
              </w:tcPr>
            </w:tcPrChange>
          </w:tcPr>
          <w:p w14:paraId="7CF37291" w14:textId="77777777" w:rsidR="00AC5E6B" w:rsidRPr="00D642B0" w:rsidRDefault="00AC5E6B" w:rsidP="00AC5E6B">
            <w:pPr>
              <w:jc w:val="center"/>
              <w:rPr>
                <w:ins w:id="10533" w:author="Francisco Timoni" w:date="2020-10-26T12:03:00Z"/>
                <w:rFonts w:ascii="Open Sans" w:hAnsi="Open Sans" w:cs="Open Sans"/>
                <w:color w:val="000000"/>
                <w:sz w:val="21"/>
                <w:szCs w:val="21"/>
                <w:rPrChange w:id="10534" w:author="Francisco Timoni" w:date="2020-10-26T12:37:00Z">
                  <w:rPr>
                    <w:ins w:id="10535" w:author="Francisco Timoni" w:date="2020-10-26T12:03:00Z"/>
                    <w:rFonts w:ascii="Open Sans" w:hAnsi="Open Sans" w:cs="Open Sans"/>
                    <w:color w:val="000000"/>
                    <w:sz w:val="18"/>
                    <w:szCs w:val="18"/>
                  </w:rPr>
                </w:rPrChange>
              </w:rPr>
            </w:pPr>
            <w:ins w:id="10536" w:author="Francisco Timoni" w:date="2020-10-26T12:03:00Z">
              <w:r w:rsidRPr="00D642B0">
                <w:rPr>
                  <w:rFonts w:ascii="Open Sans" w:hAnsi="Open Sans" w:cs="Open Sans"/>
                  <w:color w:val="000000"/>
                  <w:sz w:val="21"/>
                  <w:szCs w:val="21"/>
                  <w:rPrChange w:id="10537" w:author="Francisco Timoni" w:date="2020-10-26T12:37:00Z">
                    <w:rPr>
                      <w:rFonts w:ascii="Open Sans" w:hAnsi="Open Sans" w:cs="Open Sans"/>
                      <w:color w:val="000000"/>
                      <w:sz w:val="18"/>
                      <w:szCs w:val="18"/>
                    </w:rPr>
                  </w:rPrChange>
                </w:rPr>
                <w:t>20/05/2028</w:t>
              </w:r>
            </w:ins>
          </w:p>
        </w:tc>
        <w:tc>
          <w:tcPr>
            <w:tcW w:w="601" w:type="dxa"/>
            <w:tcBorders>
              <w:top w:val="nil"/>
              <w:left w:val="nil"/>
              <w:bottom w:val="nil"/>
              <w:right w:val="nil"/>
            </w:tcBorders>
            <w:shd w:val="clear" w:color="auto" w:fill="auto"/>
            <w:noWrap/>
            <w:vAlign w:val="bottom"/>
            <w:hideMark/>
            <w:tcPrChange w:id="10538" w:author="Francisco Timoni" w:date="2020-10-26T12:06:00Z">
              <w:tcPr>
                <w:tcW w:w="601" w:type="dxa"/>
                <w:tcBorders>
                  <w:top w:val="nil"/>
                  <w:left w:val="nil"/>
                  <w:bottom w:val="nil"/>
                  <w:right w:val="nil"/>
                </w:tcBorders>
                <w:shd w:val="clear" w:color="auto" w:fill="auto"/>
                <w:noWrap/>
                <w:vAlign w:val="bottom"/>
                <w:hideMark/>
              </w:tcPr>
            </w:tcPrChange>
          </w:tcPr>
          <w:p w14:paraId="227F1692" w14:textId="77777777" w:rsidR="00AC5E6B" w:rsidRPr="00D642B0" w:rsidRDefault="00AC5E6B" w:rsidP="00AC5E6B">
            <w:pPr>
              <w:jc w:val="center"/>
              <w:rPr>
                <w:ins w:id="10539" w:author="Francisco Timoni" w:date="2020-10-26T12:03:00Z"/>
                <w:rFonts w:ascii="Open Sans" w:hAnsi="Open Sans" w:cs="Open Sans"/>
                <w:color w:val="000000"/>
                <w:sz w:val="21"/>
                <w:szCs w:val="21"/>
                <w:rPrChange w:id="10540" w:author="Francisco Timoni" w:date="2020-10-26T12:37:00Z">
                  <w:rPr>
                    <w:ins w:id="10541" w:author="Francisco Timoni" w:date="2020-10-26T12:03:00Z"/>
                    <w:rFonts w:ascii="Open Sans" w:hAnsi="Open Sans" w:cs="Open Sans"/>
                    <w:color w:val="000000"/>
                    <w:sz w:val="18"/>
                    <w:szCs w:val="18"/>
                  </w:rPr>
                </w:rPrChange>
              </w:rPr>
            </w:pPr>
            <w:ins w:id="10542" w:author="Francisco Timoni" w:date="2020-10-26T12:03:00Z">
              <w:r w:rsidRPr="00D642B0">
                <w:rPr>
                  <w:rFonts w:ascii="Open Sans" w:hAnsi="Open Sans" w:cs="Open Sans"/>
                  <w:color w:val="000000"/>
                  <w:sz w:val="21"/>
                  <w:szCs w:val="21"/>
                  <w:rPrChange w:id="10543"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544" w:author="Francisco Timoni" w:date="2020-10-26T12:06:00Z">
              <w:tcPr>
                <w:tcW w:w="1113" w:type="dxa"/>
                <w:tcBorders>
                  <w:top w:val="nil"/>
                  <w:left w:val="nil"/>
                  <w:bottom w:val="nil"/>
                  <w:right w:val="nil"/>
                </w:tcBorders>
                <w:shd w:val="clear" w:color="auto" w:fill="auto"/>
                <w:noWrap/>
                <w:vAlign w:val="bottom"/>
                <w:hideMark/>
              </w:tcPr>
            </w:tcPrChange>
          </w:tcPr>
          <w:p w14:paraId="0091961E" w14:textId="77777777" w:rsidR="00AC5E6B" w:rsidRPr="00D642B0" w:rsidRDefault="00AC5E6B" w:rsidP="00AC5E6B">
            <w:pPr>
              <w:jc w:val="center"/>
              <w:rPr>
                <w:ins w:id="10545" w:author="Francisco Timoni" w:date="2020-10-26T12:03:00Z"/>
                <w:rFonts w:ascii="Open Sans" w:hAnsi="Open Sans" w:cs="Open Sans"/>
                <w:color w:val="000000"/>
                <w:sz w:val="21"/>
                <w:szCs w:val="21"/>
                <w:rPrChange w:id="10546" w:author="Francisco Timoni" w:date="2020-10-26T12:37:00Z">
                  <w:rPr>
                    <w:ins w:id="10547" w:author="Francisco Timoni" w:date="2020-10-26T12:03:00Z"/>
                    <w:rFonts w:ascii="Open Sans" w:hAnsi="Open Sans" w:cs="Open Sans"/>
                    <w:color w:val="000000"/>
                    <w:sz w:val="18"/>
                    <w:szCs w:val="18"/>
                  </w:rPr>
                </w:rPrChange>
              </w:rPr>
            </w:pPr>
            <w:ins w:id="10548" w:author="Francisco Timoni" w:date="2020-10-26T12:03:00Z">
              <w:r w:rsidRPr="00D642B0">
                <w:rPr>
                  <w:rFonts w:ascii="Open Sans" w:hAnsi="Open Sans" w:cs="Open Sans"/>
                  <w:color w:val="000000"/>
                  <w:sz w:val="21"/>
                  <w:szCs w:val="21"/>
                  <w:rPrChange w:id="10549"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550" w:author="Francisco Timoni" w:date="2020-10-26T12:06:00Z">
              <w:tcPr>
                <w:tcW w:w="1427" w:type="dxa"/>
                <w:tcBorders>
                  <w:top w:val="nil"/>
                  <w:left w:val="nil"/>
                  <w:bottom w:val="nil"/>
                  <w:right w:val="nil"/>
                </w:tcBorders>
                <w:shd w:val="clear" w:color="auto" w:fill="auto"/>
                <w:noWrap/>
                <w:vAlign w:val="bottom"/>
                <w:hideMark/>
              </w:tcPr>
            </w:tcPrChange>
          </w:tcPr>
          <w:p w14:paraId="6C389D6A" w14:textId="77777777" w:rsidR="00AC5E6B" w:rsidRPr="00D642B0" w:rsidRDefault="00AC5E6B" w:rsidP="00AC5E6B">
            <w:pPr>
              <w:jc w:val="center"/>
              <w:rPr>
                <w:ins w:id="10551" w:author="Francisco Timoni" w:date="2020-10-26T12:03:00Z"/>
                <w:rFonts w:ascii="Open Sans" w:hAnsi="Open Sans" w:cs="Open Sans"/>
                <w:color w:val="000000"/>
                <w:sz w:val="21"/>
                <w:szCs w:val="21"/>
                <w:rPrChange w:id="10552" w:author="Francisco Timoni" w:date="2020-10-26T12:37:00Z">
                  <w:rPr>
                    <w:ins w:id="10553" w:author="Francisco Timoni" w:date="2020-10-26T12:03:00Z"/>
                    <w:rFonts w:ascii="Open Sans" w:hAnsi="Open Sans" w:cs="Open Sans"/>
                    <w:color w:val="000000"/>
                    <w:sz w:val="18"/>
                    <w:szCs w:val="18"/>
                  </w:rPr>
                </w:rPrChange>
              </w:rPr>
            </w:pPr>
            <w:ins w:id="10554" w:author="Francisco Timoni" w:date="2020-10-26T12:03:00Z">
              <w:r w:rsidRPr="00D642B0">
                <w:rPr>
                  <w:rFonts w:ascii="Open Sans" w:hAnsi="Open Sans" w:cs="Open Sans"/>
                  <w:color w:val="000000"/>
                  <w:sz w:val="21"/>
                  <w:szCs w:val="21"/>
                  <w:rPrChange w:id="10555"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556" w:author="Francisco Timoni" w:date="2020-10-26T12:06:00Z">
              <w:tcPr>
                <w:tcW w:w="1153" w:type="dxa"/>
                <w:tcBorders>
                  <w:top w:val="nil"/>
                  <w:left w:val="nil"/>
                  <w:bottom w:val="nil"/>
                  <w:right w:val="nil"/>
                </w:tcBorders>
                <w:shd w:val="clear" w:color="auto" w:fill="auto"/>
                <w:noWrap/>
                <w:vAlign w:val="bottom"/>
                <w:hideMark/>
              </w:tcPr>
            </w:tcPrChange>
          </w:tcPr>
          <w:p w14:paraId="52FBE544" w14:textId="77777777" w:rsidR="00AC5E6B" w:rsidRPr="00D642B0" w:rsidRDefault="00AC5E6B" w:rsidP="00AC5E6B">
            <w:pPr>
              <w:jc w:val="right"/>
              <w:rPr>
                <w:ins w:id="10557" w:author="Francisco Timoni" w:date="2020-10-26T12:03:00Z"/>
                <w:rFonts w:ascii="Open Sans" w:hAnsi="Open Sans" w:cs="Open Sans"/>
                <w:color w:val="000000"/>
                <w:sz w:val="21"/>
                <w:szCs w:val="21"/>
                <w:rPrChange w:id="10558" w:author="Francisco Timoni" w:date="2020-10-26T12:37:00Z">
                  <w:rPr>
                    <w:ins w:id="10559" w:author="Francisco Timoni" w:date="2020-10-26T12:03:00Z"/>
                    <w:rFonts w:ascii="Open Sans" w:hAnsi="Open Sans" w:cs="Open Sans"/>
                    <w:color w:val="000000"/>
                    <w:sz w:val="18"/>
                    <w:szCs w:val="18"/>
                  </w:rPr>
                </w:rPrChange>
              </w:rPr>
            </w:pPr>
            <w:ins w:id="10560" w:author="Francisco Timoni" w:date="2020-10-26T12:03:00Z">
              <w:r w:rsidRPr="00D642B0">
                <w:rPr>
                  <w:rFonts w:ascii="Open Sans" w:hAnsi="Open Sans" w:cs="Open Sans"/>
                  <w:color w:val="000000"/>
                  <w:sz w:val="21"/>
                  <w:szCs w:val="21"/>
                  <w:rPrChange w:id="10561" w:author="Francisco Timoni" w:date="2020-10-26T12:37:00Z">
                    <w:rPr>
                      <w:rFonts w:ascii="Open Sans" w:hAnsi="Open Sans" w:cs="Open Sans"/>
                      <w:color w:val="000000"/>
                      <w:sz w:val="18"/>
                      <w:szCs w:val="18"/>
                    </w:rPr>
                  </w:rPrChange>
                </w:rPr>
                <w:t>1,6426%</w:t>
              </w:r>
            </w:ins>
          </w:p>
        </w:tc>
      </w:tr>
      <w:tr w:rsidR="00AC5E6B" w:rsidRPr="00D642B0" w14:paraId="6CEA126D" w14:textId="77777777" w:rsidTr="00AC5E6B">
        <w:trPr>
          <w:trHeight w:val="240"/>
          <w:jc w:val="center"/>
          <w:ins w:id="10562" w:author="Francisco Timoni" w:date="2020-10-26T12:03:00Z"/>
          <w:trPrChange w:id="10563"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564" w:author="Francisco Timoni" w:date="2020-10-26T12:06:00Z">
              <w:tcPr>
                <w:tcW w:w="1120" w:type="dxa"/>
                <w:tcBorders>
                  <w:top w:val="nil"/>
                  <w:left w:val="nil"/>
                  <w:bottom w:val="nil"/>
                  <w:right w:val="nil"/>
                </w:tcBorders>
                <w:shd w:val="clear" w:color="auto" w:fill="auto"/>
                <w:noWrap/>
                <w:vAlign w:val="bottom"/>
                <w:hideMark/>
              </w:tcPr>
            </w:tcPrChange>
          </w:tcPr>
          <w:p w14:paraId="5B85F621" w14:textId="77777777" w:rsidR="00AC5E6B" w:rsidRPr="00D642B0" w:rsidRDefault="00AC5E6B" w:rsidP="00AC5E6B">
            <w:pPr>
              <w:jc w:val="center"/>
              <w:rPr>
                <w:ins w:id="10565" w:author="Francisco Timoni" w:date="2020-10-26T12:03:00Z"/>
                <w:rFonts w:ascii="Open Sans" w:hAnsi="Open Sans" w:cs="Open Sans"/>
                <w:color w:val="000000"/>
                <w:sz w:val="21"/>
                <w:szCs w:val="21"/>
                <w:rPrChange w:id="10566" w:author="Francisco Timoni" w:date="2020-10-26T12:37:00Z">
                  <w:rPr>
                    <w:ins w:id="10567" w:author="Francisco Timoni" w:date="2020-10-26T12:03:00Z"/>
                    <w:rFonts w:ascii="Open Sans" w:hAnsi="Open Sans" w:cs="Open Sans"/>
                    <w:color w:val="000000"/>
                    <w:sz w:val="18"/>
                    <w:szCs w:val="18"/>
                  </w:rPr>
                </w:rPrChange>
              </w:rPr>
            </w:pPr>
            <w:ins w:id="10568" w:author="Francisco Timoni" w:date="2020-10-26T12:03:00Z">
              <w:r w:rsidRPr="00D642B0">
                <w:rPr>
                  <w:rFonts w:ascii="Open Sans" w:hAnsi="Open Sans" w:cs="Open Sans"/>
                  <w:color w:val="000000"/>
                  <w:sz w:val="21"/>
                  <w:szCs w:val="21"/>
                  <w:rPrChange w:id="10569" w:author="Francisco Timoni" w:date="2020-10-26T12:37:00Z">
                    <w:rPr>
                      <w:rFonts w:ascii="Open Sans" w:hAnsi="Open Sans" w:cs="Open Sans"/>
                      <w:color w:val="000000"/>
                      <w:sz w:val="18"/>
                      <w:szCs w:val="18"/>
                    </w:rPr>
                  </w:rPrChange>
                </w:rPr>
                <w:t>92</w:t>
              </w:r>
            </w:ins>
          </w:p>
        </w:tc>
        <w:tc>
          <w:tcPr>
            <w:tcW w:w="1206" w:type="dxa"/>
            <w:tcBorders>
              <w:top w:val="nil"/>
              <w:left w:val="nil"/>
              <w:bottom w:val="nil"/>
              <w:right w:val="nil"/>
            </w:tcBorders>
            <w:shd w:val="clear" w:color="auto" w:fill="auto"/>
            <w:noWrap/>
            <w:vAlign w:val="bottom"/>
            <w:hideMark/>
            <w:tcPrChange w:id="10570" w:author="Francisco Timoni" w:date="2020-10-26T12:06:00Z">
              <w:tcPr>
                <w:tcW w:w="1206" w:type="dxa"/>
                <w:tcBorders>
                  <w:top w:val="nil"/>
                  <w:left w:val="nil"/>
                  <w:bottom w:val="nil"/>
                  <w:right w:val="nil"/>
                </w:tcBorders>
                <w:shd w:val="clear" w:color="auto" w:fill="auto"/>
                <w:noWrap/>
                <w:vAlign w:val="bottom"/>
                <w:hideMark/>
              </w:tcPr>
            </w:tcPrChange>
          </w:tcPr>
          <w:p w14:paraId="3D4031C5" w14:textId="77777777" w:rsidR="00AC5E6B" w:rsidRPr="00D642B0" w:rsidRDefault="00AC5E6B" w:rsidP="00AC5E6B">
            <w:pPr>
              <w:jc w:val="center"/>
              <w:rPr>
                <w:ins w:id="10571" w:author="Francisco Timoni" w:date="2020-10-26T12:03:00Z"/>
                <w:rFonts w:ascii="Open Sans" w:hAnsi="Open Sans" w:cs="Open Sans"/>
                <w:color w:val="000000"/>
                <w:sz w:val="21"/>
                <w:szCs w:val="21"/>
                <w:rPrChange w:id="10572" w:author="Francisco Timoni" w:date="2020-10-26T12:37:00Z">
                  <w:rPr>
                    <w:ins w:id="10573" w:author="Francisco Timoni" w:date="2020-10-26T12:03:00Z"/>
                    <w:rFonts w:ascii="Open Sans" w:hAnsi="Open Sans" w:cs="Open Sans"/>
                    <w:color w:val="000000"/>
                    <w:sz w:val="18"/>
                    <w:szCs w:val="18"/>
                  </w:rPr>
                </w:rPrChange>
              </w:rPr>
            </w:pPr>
            <w:ins w:id="10574" w:author="Francisco Timoni" w:date="2020-10-26T12:03:00Z">
              <w:r w:rsidRPr="00D642B0">
                <w:rPr>
                  <w:rFonts w:ascii="Open Sans" w:hAnsi="Open Sans" w:cs="Open Sans"/>
                  <w:color w:val="000000"/>
                  <w:sz w:val="21"/>
                  <w:szCs w:val="21"/>
                  <w:rPrChange w:id="10575" w:author="Francisco Timoni" w:date="2020-10-26T12:37:00Z">
                    <w:rPr>
                      <w:rFonts w:ascii="Open Sans" w:hAnsi="Open Sans" w:cs="Open Sans"/>
                      <w:color w:val="000000"/>
                      <w:sz w:val="18"/>
                      <w:szCs w:val="18"/>
                    </w:rPr>
                  </w:rPrChange>
                </w:rPr>
                <w:t>20/06/2028</w:t>
              </w:r>
            </w:ins>
          </w:p>
        </w:tc>
        <w:tc>
          <w:tcPr>
            <w:tcW w:w="601" w:type="dxa"/>
            <w:tcBorders>
              <w:top w:val="nil"/>
              <w:left w:val="nil"/>
              <w:bottom w:val="nil"/>
              <w:right w:val="nil"/>
            </w:tcBorders>
            <w:shd w:val="clear" w:color="auto" w:fill="auto"/>
            <w:noWrap/>
            <w:vAlign w:val="bottom"/>
            <w:hideMark/>
            <w:tcPrChange w:id="10576" w:author="Francisco Timoni" w:date="2020-10-26T12:06:00Z">
              <w:tcPr>
                <w:tcW w:w="601" w:type="dxa"/>
                <w:tcBorders>
                  <w:top w:val="nil"/>
                  <w:left w:val="nil"/>
                  <w:bottom w:val="nil"/>
                  <w:right w:val="nil"/>
                </w:tcBorders>
                <w:shd w:val="clear" w:color="auto" w:fill="auto"/>
                <w:noWrap/>
                <w:vAlign w:val="bottom"/>
                <w:hideMark/>
              </w:tcPr>
            </w:tcPrChange>
          </w:tcPr>
          <w:p w14:paraId="62C22DFA" w14:textId="77777777" w:rsidR="00AC5E6B" w:rsidRPr="00D642B0" w:rsidRDefault="00AC5E6B" w:rsidP="00AC5E6B">
            <w:pPr>
              <w:jc w:val="center"/>
              <w:rPr>
                <w:ins w:id="10577" w:author="Francisco Timoni" w:date="2020-10-26T12:03:00Z"/>
                <w:rFonts w:ascii="Open Sans" w:hAnsi="Open Sans" w:cs="Open Sans"/>
                <w:color w:val="000000"/>
                <w:sz w:val="21"/>
                <w:szCs w:val="21"/>
                <w:rPrChange w:id="10578" w:author="Francisco Timoni" w:date="2020-10-26T12:37:00Z">
                  <w:rPr>
                    <w:ins w:id="10579" w:author="Francisco Timoni" w:date="2020-10-26T12:03:00Z"/>
                    <w:rFonts w:ascii="Open Sans" w:hAnsi="Open Sans" w:cs="Open Sans"/>
                    <w:color w:val="000000"/>
                    <w:sz w:val="18"/>
                    <w:szCs w:val="18"/>
                  </w:rPr>
                </w:rPrChange>
              </w:rPr>
            </w:pPr>
            <w:ins w:id="10580" w:author="Francisco Timoni" w:date="2020-10-26T12:03:00Z">
              <w:r w:rsidRPr="00D642B0">
                <w:rPr>
                  <w:rFonts w:ascii="Open Sans" w:hAnsi="Open Sans" w:cs="Open Sans"/>
                  <w:color w:val="000000"/>
                  <w:sz w:val="21"/>
                  <w:szCs w:val="21"/>
                  <w:rPrChange w:id="10581"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582" w:author="Francisco Timoni" w:date="2020-10-26T12:06:00Z">
              <w:tcPr>
                <w:tcW w:w="1113" w:type="dxa"/>
                <w:tcBorders>
                  <w:top w:val="nil"/>
                  <w:left w:val="nil"/>
                  <w:bottom w:val="nil"/>
                  <w:right w:val="nil"/>
                </w:tcBorders>
                <w:shd w:val="clear" w:color="auto" w:fill="auto"/>
                <w:noWrap/>
                <w:vAlign w:val="bottom"/>
                <w:hideMark/>
              </w:tcPr>
            </w:tcPrChange>
          </w:tcPr>
          <w:p w14:paraId="4E6AC0BD" w14:textId="77777777" w:rsidR="00AC5E6B" w:rsidRPr="00D642B0" w:rsidRDefault="00AC5E6B" w:rsidP="00AC5E6B">
            <w:pPr>
              <w:jc w:val="center"/>
              <w:rPr>
                <w:ins w:id="10583" w:author="Francisco Timoni" w:date="2020-10-26T12:03:00Z"/>
                <w:rFonts w:ascii="Open Sans" w:hAnsi="Open Sans" w:cs="Open Sans"/>
                <w:color w:val="000000"/>
                <w:sz w:val="21"/>
                <w:szCs w:val="21"/>
                <w:rPrChange w:id="10584" w:author="Francisco Timoni" w:date="2020-10-26T12:37:00Z">
                  <w:rPr>
                    <w:ins w:id="10585" w:author="Francisco Timoni" w:date="2020-10-26T12:03:00Z"/>
                    <w:rFonts w:ascii="Open Sans" w:hAnsi="Open Sans" w:cs="Open Sans"/>
                    <w:color w:val="000000"/>
                    <w:sz w:val="18"/>
                    <w:szCs w:val="18"/>
                  </w:rPr>
                </w:rPrChange>
              </w:rPr>
            </w:pPr>
            <w:ins w:id="10586" w:author="Francisco Timoni" w:date="2020-10-26T12:03:00Z">
              <w:r w:rsidRPr="00D642B0">
                <w:rPr>
                  <w:rFonts w:ascii="Open Sans" w:hAnsi="Open Sans" w:cs="Open Sans"/>
                  <w:color w:val="000000"/>
                  <w:sz w:val="21"/>
                  <w:szCs w:val="21"/>
                  <w:rPrChange w:id="10587"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588" w:author="Francisco Timoni" w:date="2020-10-26T12:06:00Z">
              <w:tcPr>
                <w:tcW w:w="1427" w:type="dxa"/>
                <w:tcBorders>
                  <w:top w:val="nil"/>
                  <w:left w:val="nil"/>
                  <w:bottom w:val="nil"/>
                  <w:right w:val="nil"/>
                </w:tcBorders>
                <w:shd w:val="clear" w:color="auto" w:fill="auto"/>
                <w:noWrap/>
                <w:vAlign w:val="bottom"/>
                <w:hideMark/>
              </w:tcPr>
            </w:tcPrChange>
          </w:tcPr>
          <w:p w14:paraId="7070E23B" w14:textId="77777777" w:rsidR="00AC5E6B" w:rsidRPr="00D642B0" w:rsidRDefault="00AC5E6B" w:rsidP="00AC5E6B">
            <w:pPr>
              <w:jc w:val="center"/>
              <w:rPr>
                <w:ins w:id="10589" w:author="Francisco Timoni" w:date="2020-10-26T12:03:00Z"/>
                <w:rFonts w:ascii="Open Sans" w:hAnsi="Open Sans" w:cs="Open Sans"/>
                <w:color w:val="000000"/>
                <w:sz w:val="21"/>
                <w:szCs w:val="21"/>
                <w:rPrChange w:id="10590" w:author="Francisco Timoni" w:date="2020-10-26T12:37:00Z">
                  <w:rPr>
                    <w:ins w:id="10591" w:author="Francisco Timoni" w:date="2020-10-26T12:03:00Z"/>
                    <w:rFonts w:ascii="Open Sans" w:hAnsi="Open Sans" w:cs="Open Sans"/>
                    <w:color w:val="000000"/>
                    <w:sz w:val="18"/>
                    <w:szCs w:val="18"/>
                  </w:rPr>
                </w:rPrChange>
              </w:rPr>
            </w:pPr>
            <w:ins w:id="10592" w:author="Francisco Timoni" w:date="2020-10-26T12:03:00Z">
              <w:r w:rsidRPr="00D642B0">
                <w:rPr>
                  <w:rFonts w:ascii="Open Sans" w:hAnsi="Open Sans" w:cs="Open Sans"/>
                  <w:color w:val="000000"/>
                  <w:sz w:val="21"/>
                  <w:szCs w:val="21"/>
                  <w:rPrChange w:id="10593"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594" w:author="Francisco Timoni" w:date="2020-10-26T12:06:00Z">
              <w:tcPr>
                <w:tcW w:w="1153" w:type="dxa"/>
                <w:tcBorders>
                  <w:top w:val="nil"/>
                  <w:left w:val="nil"/>
                  <w:bottom w:val="nil"/>
                  <w:right w:val="nil"/>
                </w:tcBorders>
                <w:shd w:val="clear" w:color="auto" w:fill="auto"/>
                <w:noWrap/>
                <w:vAlign w:val="bottom"/>
                <w:hideMark/>
              </w:tcPr>
            </w:tcPrChange>
          </w:tcPr>
          <w:p w14:paraId="35A3EDE4" w14:textId="77777777" w:rsidR="00AC5E6B" w:rsidRPr="00D642B0" w:rsidRDefault="00AC5E6B" w:rsidP="00AC5E6B">
            <w:pPr>
              <w:jc w:val="right"/>
              <w:rPr>
                <w:ins w:id="10595" w:author="Francisco Timoni" w:date="2020-10-26T12:03:00Z"/>
                <w:rFonts w:ascii="Open Sans" w:hAnsi="Open Sans" w:cs="Open Sans"/>
                <w:color w:val="000000"/>
                <w:sz w:val="21"/>
                <w:szCs w:val="21"/>
                <w:rPrChange w:id="10596" w:author="Francisco Timoni" w:date="2020-10-26T12:37:00Z">
                  <w:rPr>
                    <w:ins w:id="10597" w:author="Francisco Timoni" w:date="2020-10-26T12:03:00Z"/>
                    <w:rFonts w:ascii="Open Sans" w:hAnsi="Open Sans" w:cs="Open Sans"/>
                    <w:color w:val="000000"/>
                    <w:sz w:val="18"/>
                    <w:szCs w:val="18"/>
                  </w:rPr>
                </w:rPrChange>
              </w:rPr>
            </w:pPr>
            <w:ins w:id="10598" w:author="Francisco Timoni" w:date="2020-10-26T12:03:00Z">
              <w:r w:rsidRPr="00D642B0">
                <w:rPr>
                  <w:rFonts w:ascii="Open Sans" w:hAnsi="Open Sans" w:cs="Open Sans"/>
                  <w:color w:val="000000"/>
                  <w:sz w:val="21"/>
                  <w:szCs w:val="21"/>
                  <w:rPrChange w:id="10599" w:author="Francisco Timoni" w:date="2020-10-26T12:37:00Z">
                    <w:rPr>
                      <w:rFonts w:ascii="Open Sans" w:hAnsi="Open Sans" w:cs="Open Sans"/>
                      <w:color w:val="000000"/>
                      <w:sz w:val="18"/>
                      <w:szCs w:val="18"/>
                    </w:rPr>
                  </w:rPrChange>
                </w:rPr>
                <w:t>1,6779%</w:t>
              </w:r>
            </w:ins>
          </w:p>
        </w:tc>
      </w:tr>
      <w:tr w:rsidR="00AC5E6B" w:rsidRPr="00D642B0" w14:paraId="4C40C635" w14:textId="77777777" w:rsidTr="00AC5E6B">
        <w:trPr>
          <w:trHeight w:val="240"/>
          <w:jc w:val="center"/>
          <w:ins w:id="10600" w:author="Francisco Timoni" w:date="2020-10-26T12:03:00Z"/>
          <w:trPrChange w:id="10601"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602" w:author="Francisco Timoni" w:date="2020-10-26T12:06:00Z">
              <w:tcPr>
                <w:tcW w:w="1120" w:type="dxa"/>
                <w:tcBorders>
                  <w:top w:val="nil"/>
                  <w:left w:val="nil"/>
                  <w:bottom w:val="nil"/>
                  <w:right w:val="nil"/>
                </w:tcBorders>
                <w:shd w:val="clear" w:color="auto" w:fill="auto"/>
                <w:noWrap/>
                <w:vAlign w:val="bottom"/>
                <w:hideMark/>
              </w:tcPr>
            </w:tcPrChange>
          </w:tcPr>
          <w:p w14:paraId="6AD1CE31" w14:textId="77777777" w:rsidR="00AC5E6B" w:rsidRPr="00D642B0" w:rsidRDefault="00AC5E6B" w:rsidP="00AC5E6B">
            <w:pPr>
              <w:jc w:val="center"/>
              <w:rPr>
                <w:ins w:id="10603" w:author="Francisco Timoni" w:date="2020-10-26T12:03:00Z"/>
                <w:rFonts w:ascii="Open Sans" w:hAnsi="Open Sans" w:cs="Open Sans"/>
                <w:color w:val="000000"/>
                <w:sz w:val="21"/>
                <w:szCs w:val="21"/>
                <w:rPrChange w:id="10604" w:author="Francisco Timoni" w:date="2020-10-26T12:37:00Z">
                  <w:rPr>
                    <w:ins w:id="10605" w:author="Francisco Timoni" w:date="2020-10-26T12:03:00Z"/>
                    <w:rFonts w:ascii="Open Sans" w:hAnsi="Open Sans" w:cs="Open Sans"/>
                    <w:color w:val="000000"/>
                    <w:sz w:val="18"/>
                    <w:szCs w:val="18"/>
                  </w:rPr>
                </w:rPrChange>
              </w:rPr>
            </w:pPr>
            <w:ins w:id="10606" w:author="Francisco Timoni" w:date="2020-10-26T12:03:00Z">
              <w:r w:rsidRPr="00D642B0">
                <w:rPr>
                  <w:rFonts w:ascii="Open Sans" w:hAnsi="Open Sans" w:cs="Open Sans"/>
                  <w:color w:val="000000"/>
                  <w:sz w:val="21"/>
                  <w:szCs w:val="21"/>
                  <w:rPrChange w:id="10607" w:author="Francisco Timoni" w:date="2020-10-26T12:37:00Z">
                    <w:rPr>
                      <w:rFonts w:ascii="Open Sans" w:hAnsi="Open Sans" w:cs="Open Sans"/>
                      <w:color w:val="000000"/>
                      <w:sz w:val="18"/>
                      <w:szCs w:val="18"/>
                    </w:rPr>
                  </w:rPrChange>
                </w:rPr>
                <w:t>93</w:t>
              </w:r>
            </w:ins>
          </w:p>
        </w:tc>
        <w:tc>
          <w:tcPr>
            <w:tcW w:w="1206" w:type="dxa"/>
            <w:tcBorders>
              <w:top w:val="nil"/>
              <w:left w:val="nil"/>
              <w:bottom w:val="nil"/>
              <w:right w:val="nil"/>
            </w:tcBorders>
            <w:shd w:val="clear" w:color="auto" w:fill="auto"/>
            <w:noWrap/>
            <w:vAlign w:val="bottom"/>
            <w:hideMark/>
            <w:tcPrChange w:id="10608" w:author="Francisco Timoni" w:date="2020-10-26T12:06:00Z">
              <w:tcPr>
                <w:tcW w:w="1206" w:type="dxa"/>
                <w:tcBorders>
                  <w:top w:val="nil"/>
                  <w:left w:val="nil"/>
                  <w:bottom w:val="nil"/>
                  <w:right w:val="nil"/>
                </w:tcBorders>
                <w:shd w:val="clear" w:color="auto" w:fill="auto"/>
                <w:noWrap/>
                <w:vAlign w:val="bottom"/>
                <w:hideMark/>
              </w:tcPr>
            </w:tcPrChange>
          </w:tcPr>
          <w:p w14:paraId="0DE00B8A" w14:textId="77777777" w:rsidR="00AC5E6B" w:rsidRPr="00D642B0" w:rsidRDefault="00AC5E6B" w:rsidP="00AC5E6B">
            <w:pPr>
              <w:jc w:val="center"/>
              <w:rPr>
                <w:ins w:id="10609" w:author="Francisco Timoni" w:date="2020-10-26T12:03:00Z"/>
                <w:rFonts w:ascii="Open Sans" w:hAnsi="Open Sans" w:cs="Open Sans"/>
                <w:color w:val="000000"/>
                <w:sz w:val="21"/>
                <w:szCs w:val="21"/>
                <w:rPrChange w:id="10610" w:author="Francisco Timoni" w:date="2020-10-26T12:37:00Z">
                  <w:rPr>
                    <w:ins w:id="10611" w:author="Francisco Timoni" w:date="2020-10-26T12:03:00Z"/>
                    <w:rFonts w:ascii="Open Sans" w:hAnsi="Open Sans" w:cs="Open Sans"/>
                    <w:color w:val="000000"/>
                    <w:sz w:val="18"/>
                    <w:szCs w:val="18"/>
                  </w:rPr>
                </w:rPrChange>
              </w:rPr>
            </w:pPr>
            <w:ins w:id="10612" w:author="Francisco Timoni" w:date="2020-10-26T12:03:00Z">
              <w:r w:rsidRPr="00D642B0">
                <w:rPr>
                  <w:rFonts w:ascii="Open Sans" w:hAnsi="Open Sans" w:cs="Open Sans"/>
                  <w:color w:val="000000"/>
                  <w:sz w:val="21"/>
                  <w:szCs w:val="21"/>
                  <w:rPrChange w:id="10613" w:author="Francisco Timoni" w:date="2020-10-26T12:37:00Z">
                    <w:rPr>
                      <w:rFonts w:ascii="Open Sans" w:hAnsi="Open Sans" w:cs="Open Sans"/>
                      <w:color w:val="000000"/>
                      <w:sz w:val="18"/>
                      <w:szCs w:val="18"/>
                    </w:rPr>
                  </w:rPrChange>
                </w:rPr>
                <w:t>20/07/2028</w:t>
              </w:r>
            </w:ins>
          </w:p>
        </w:tc>
        <w:tc>
          <w:tcPr>
            <w:tcW w:w="601" w:type="dxa"/>
            <w:tcBorders>
              <w:top w:val="nil"/>
              <w:left w:val="nil"/>
              <w:bottom w:val="nil"/>
              <w:right w:val="nil"/>
            </w:tcBorders>
            <w:shd w:val="clear" w:color="auto" w:fill="auto"/>
            <w:noWrap/>
            <w:vAlign w:val="bottom"/>
            <w:hideMark/>
            <w:tcPrChange w:id="10614" w:author="Francisco Timoni" w:date="2020-10-26T12:06:00Z">
              <w:tcPr>
                <w:tcW w:w="601" w:type="dxa"/>
                <w:tcBorders>
                  <w:top w:val="nil"/>
                  <w:left w:val="nil"/>
                  <w:bottom w:val="nil"/>
                  <w:right w:val="nil"/>
                </w:tcBorders>
                <w:shd w:val="clear" w:color="auto" w:fill="auto"/>
                <w:noWrap/>
                <w:vAlign w:val="bottom"/>
                <w:hideMark/>
              </w:tcPr>
            </w:tcPrChange>
          </w:tcPr>
          <w:p w14:paraId="67276999" w14:textId="77777777" w:rsidR="00AC5E6B" w:rsidRPr="00D642B0" w:rsidRDefault="00AC5E6B" w:rsidP="00AC5E6B">
            <w:pPr>
              <w:jc w:val="center"/>
              <w:rPr>
                <w:ins w:id="10615" w:author="Francisco Timoni" w:date="2020-10-26T12:03:00Z"/>
                <w:rFonts w:ascii="Open Sans" w:hAnsi="Open Sans" w:cs="Open Sans"/>
                <w:color w:val="000000"/>
                <w:sz w:val="21"/>
                <w:szCs w:val="21"/>
                <w:rPrChange w:id="10616" w:author="Francisco Timoni" w:date="2020-10-26T12:37:00Z">
                  <w:rPr>
                    <w:ins w:id="10617" w:author="Francisco Timoni" w:date="2020-10-26T12:03:00Z"/>
                    <w:rFonts w:ascii="Open Sans" w:hAnsi="Open Sans" w:cs="Open Sans"/>
                    <w:color w:val="000000"/>
                    <w:sz w:val="18"/>
                    <w:szCs w:val="18"/>
                  </w:rPr>
                </w:rPrChange>
              </w:rPr>
            </w:pPr>
            <w:ins w:id="10618" w:author="Francisco Timoni" w:date="2020-10-26T12:03:00Z">
              <w:r w:rsidRPr="00D642B0">
                <w:rPr>
                  <w:rFonts w:ascii="Open Sans" w:hAnsi="Open Sans" w:cs="Open Sans"/>
                  <w:color w:val="000000"/>
                  <w:sz w:val="21"/>
                  <w:szCs w:val="21"/>
                  <w:rPrChange w:id="10619"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620" w:author="Francisco Timoni" w:date="2020-10-26T12:06:00Z">
              <w:tcPr>
                <w:tcW w:w="1113" w:type="dxa"/>
                <w:tcBorders>
                  <w:top w:val="nil"/>
                  <w:left w:val="nil"/>
                  <w:bottom w:val="nil"/>
                  <w:right w:val="nil"/>
                </w:tcBorders>
                <w:shd w:val="clear" w:color="auto" w:fill="auto"/>
                <w:noWrap/>
                <w:vAlign w:val="bottom"/>
                <w:hideMark/>
              </w:tcPr>
            </w:tcPrChange>
          </w:tcPr>
          <w:p w14:paraId="6E0B02D2" w14:textId="77777777" w:rsidR="00AC5E6B" w:rsidRPr="00D642B0" w:rsidRDefault="00AC5E6B" w:rsidP="00AC5E6B">
            <w:pPr>
              <w:jc w:val="center"/>
              <w:rPr>
                <w:ins w:id="10621" w:author="Francisco Timoni" w:date="2020-10-26T12:03:00Z"/>
                <w:rFonts w:ascii="Open Sans" w:hAnsi="Open Sans" w:cs="Open Sans"/>
                <w:color w:val="000000"/>
                <w:sz w:val="21"/>
                <w:szCs w:val="21"/>
                <w:rPrChange w:id="10622" w:author="Francisco Timoni" w:date="2020-10-26T12:37:00Z">
                  <w:rPr>
                    <w:ins w:id="10623" w:author="Francisco Timoni" w:date="2020-10-26T12:03:00Z"/>
                    <w:rFonts w:ascii="Open Sans" w:hAnsi="Open Sans" w:cs="Open Sans"/>
                    <w:color w:val="000000"/>
                    <w:sz w:val="18"/>
                    <w:szCs w:val="18"/>
                  </w:rPr>
                </w:rPrChange>
              </w:rPr>
            </w:pPr>
            <w:ins w:id="10624" w:author="Francisco Timoni" w:date="2020-10-26T12:03:00Z">
              <w:r w:rsidRPr="00D642B0">
                <w:rPr>
                  <w:rFonts w:ascii="Open Sans" w:hAnsi="Open Sans" w:cs="Open Sans"/>
                  <w:color w:val="000000"/>
                  <w:sz w:val="21"/>
                  <w:szCs w:val="21"/>
                  <w:rPrChange w:id="10625"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626" w:author="Francisco Timoni" w:date="2020-10-26T12:06:00Z">
              <w:tcPr>
                <w:tcW w:w="1427" w:type="dxa"/>
                <w:tcBorders>
                  <w:top w:val="nil"/>
                  <w:left w:val="nil"/>
                  <w:bottom w:val="nil"/>
                  <w:right w:val="nil"/>
                </w:tcBorders>
                <w:shd w:val="clear" w:color="auto" w:fill="auto"/>
                <w:noWrap/>
                <w:vAlign w:val="bottom"/>
                <w:hideMark/>
              </w:tcPr>
            </w:tcPrChange>
          </w:tcPr>
          <w:p w14:paraId="3778363D" w14:textId="77777777" w:rsidR="00AC5E6B" w:rsidRPr="00D642B0" w:rsidRDefault="00AC5E6B" w:rsidP="00AC5E6B">
            <w:pPr>
              <w:jc w:val="center"/>
              <w:rPr>
                <w:ins w:id="10627" w:author="Francisco Timoni" w:date="2020-10-26T12:03:00Z"/>
                <w:rFonts w:ascii="Open Sans" w:hAnsi="Open Sans" w:cs="Open Sans"/>
                <w:color w:val="000000"/>
                <w:sz w:val="21"/>
                <w:szCs w:val="21"/>
                <w:rPrChange w:id="10628" w:author="Francisco Timoni" w:date="2020-10-26T12:37:00Z">
                  <w:rPr>
                    <w:ins w:id="10629" w:author="Francisco Timoni" w:date="2020-10-26T12:03:00Z"/>
                    <w:rFonts w:ascii="Open Sans" w:hAnsi="Open Sans" w:cs="Open Sans"/>
                    <w:color w:val="000000"/>
                    <w:sz w:val="18"/>
                    <w:szCs w:val="18"/>
                  </w:rPr>
                </w:rPrChange>
              </w:rPr>
            </w:pPr>
            <w:ins w:id="10630" w:author="Francisco Timoni" w:date="2020-10-26T12:03:00Z">
              <w:r w:rsidRPr="00D642B0">
                <w:rPr>
                  <w:rFonts w:ascii="Open Sans" w:hAnsi="Open Sans" w:cs="Open Sans"/>
                  <w:color w:val="000000"/>
                  <w:sz w:val="21"/>
                  <w:szCs w:val="21"/>
                  <w:rPrChange w:id="10631"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632" w:author="Francisco Timoni" w:date="2020-10-26T12:06:00Z">
              <w:tcPr>
                <w:tcW w:w="1153" w:type="dxa"/>
                <w:tcBorders>
                  <w:top w:val="nil"/>
                  <w:left w:val="nil"/>
                  <w:bottom w:val="nil"/>
                  <w:right w:val="nil"/>
                </w:tcBorders>
                <w:shd w:val="clear" w:color="auto" w:fill="auto"/>
                <w:noWrap/>
                <w:vAlign w:val="bottom"/>
                <w:hideMark/>
              </w:tcPr>
            </w:tcPrChange>
          </w:tcPr>
          <w:p w14:paraId="19C5970E" w14:textId="77777777" w:rsidR="00AC5E6B" w:rsidRPr="00D642B0" w:rsidRDefault="00AC5E6B" w:rsidP="00AC5E6B">
            <w:pPr>
              <w:jc w:val="right"/>
              <w:rPr>
                <w:ins w:id="10633" w:author="Francisco Timoni" w:date="2020-10-26T12:03:00Z"/>
                <w:rFonts w:ascii="Open Sans" w:hAnsi="Open Sans" w:cs="Open Sans"/>
                <w:color w:val="000000"/>
                <w:sz w:val="21"/>
                <w:szCs w:val="21"/>
                <w:rPrChange w:id="10634" w:author="Francisco Timoni" w:date="2020-10-26T12:37:00Z">
                  <w:rPr>
                    <w:ins w:id="10635" w:author="Francisco Timoni" w:date="2020-10-26T12:03:00Z"/>
                    <w:rFonts w:ascii="Open Sans" w:hAnsi="Open Sans" w:cs="Open Sans"/>
                    <w:color w:val="000000"/>
                    <w:sz w:val="18"/>
                    <w:szCs w:val="18"/>
                  </w:rPr>
                </w:rPrChange>
              </w:rPr>
            </w:pPr>
            <w:ins w:id="10636" w:author="Francisco Timoni" w:date="2020-10-26T12:03:00Z">
              <w:r w:rsidRPr="00D642B0">
                <w:rPr>
                  <w:rFonts w:ascii="Open Sans" w:hAnsi="Open Sans" w:cs="Open Sans"/>
                  <w:color w:val="000000"/>
                  <w:sz w:val="21"/>
                  <w:szCs w:val="21"/>
                  <w:rPrChange w:id="10637" w:author="Francisco Timoni" w:date="2020-10-26T12:37:00Z">
                    <w:rPr>
                      <w:rFonts w:ascii="Open Sans" w:hAnsi="Open Sans" w:cs="Open Sans"/>
                      <w:color w:val="000000"/>
                      <w:sz w:val="18"/>
                      <w:szCs w:val="18"/>
                    </w:rPr>
                  </w:rPrChange>
                </w:rPr>
                <w:t>1,6494%</w:t>
              </w:r>
            </w:ins>
          </w:p>
        </w:tc>
      </w:tr>
      <w:tr w:rsidR="00AC5E6B" w:rsidRPr="00D642B0" w14:paraId="51D30AC0" w14:textId="77777777" w:rsidTr="00AC5E6B">
        <w:trPr>
          <w:trHeight w:val="240"/>
          <w:jc w:val="center"/>
          <w:ins w:id="10638" w:author="Francisco Timoni" w:date="2020-10-26T12:03:00Z"/>
          <w:trPrChange w:id="10639"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640" w:author="Francisco Timoni" w:date="2020-10-26T12:06:00Z">
              <w:tcPr>
                <w:tcW w:w="1120" w:type="dxa"/>
                <w:tcBorders>
                  <w:top w:val="nil"/>
                  <w:left w:val="nil"/>
                  <w:bottom w:val="nil"/>
                  <w:right w:val="nil"/>
                </w:tcBorders>
                <w:shd w:val="clear" w:color="auto" w:fill="auto"/>
                <w:noWrap/>
                <w:vAlign w:val="bottom"/>
                <w:hideMark/>
              </w:tcPr>
            </w:tcPrChange>
          </w:tcPr>
          <w:p w14:paraId="6C00BC16" w14:textId="77777777" w:rsidR="00AC5E6B" w:rsidRPr="00D642B0" w:rsidRDefault="00AC5E6B" w:rsidP="00AC5E6B">
            <w:pPr>
              <w:jc w:val="center"/>
              <w:rPr>
                <w:ins w:id="10641" w:author="Francisco Timoni" w:date="2020-10-26T12:03:00Z"/>
                <w:rFonts w:ascii="Open Sans" w:hAnsi="Open Sans" w:cs="Open Sans"/>
                <w:color w:val="000000"/>
                <w:sz w:val="21"/>
                <w:szCs w:val="21"/>
                <w:rPrChange w:id="10642" w:author="Francisco Timoni" w:date="2020-10-26T12:37:00Z">
                  <w:rPr>
                    <w:ins w:id="10643" w:author="Francisco Timoni" w:date="2020-10-26T12:03:00Z"/>
                    <w:rFonts w:ascii="Open Sans" w:hAnsi="Open Sans" w:cs="Open Sans"/>
                    <w:color w:val="000000"/>
                    <w:sz w:val="18"/>
                    <w:szCs w:val="18"/>
                  </w:rPr>
                </w:rPrChange>
              </w:rPr>
            </w:pPr>
            <w:ins w:id="10644" w:author="Francisco Timoni" w:date="2020-10-26T12:03:00Z">
              <w:r w:rsidRPr="00D642B0">
                <w:rPr>
                  <w:rFonts w:ascii="Open Sans" w:hAnsi="Open Sans" w:cs="Open Sans"/>
                  <w:color w:val="000000"/>
                  <w:sz w:val="21"/>
                  <w:szCs w:val="21"/>
                  <w:rPrChange w:id="10645" w:author="Francisco Timoni" w:date="2020-10-26T12:37:00Z">
                    <w:rPr>
                      <w:rFonts w:ascii="Open Sans" w:hAnsi="Open Sans" w:cs="Open Sans"/>
                      <w:color w:val="000000"/>
                      <w:sz w:val="18"/>
                      <w:szCs w:val="18"/>
                    </w:rPr>
                  </w:rPrChange>
                </w:rPr>
                <w:t>94</w:t>
              </w:r>
            </w:ins>
          </w:p>
        </w:tc>
        <w:tc>
          <w:tcPr>
            <w:tcW w:w="1206" w:type="dxa"/>
            <w:tcBorders>
              <w:top w:val="nil"/>
              <w:left w:val="nil"/>
              <w:bottom w:val="nil"/>
              <w:right w:val="nil"/>
            </w:tcBorders>
            <w:shd w:val="clear" w:color="auto" w:fill="auto"/>
            <w:noWrap/>
            <w:vAlign w:val="bottom"/>
            <w:hideMark/>
            <w:tcPrChange w:id="10646" w:author="Francisco Timoni" w:date="2020-10-26T12:06:00Z">
              <w:tcPr>
                <w:tcW w:w="1206" w:type="dxa"/>
                <w:tcBorders>
                  <w:top w:val="nil"/>
                  <w:left w:val="nil"/>
                  <w:bottom w:val="nil"/>
                  <w:right w:val="nil"/>
                </w:tcBorders>
                <w:shd w:val="clear" w:color="auto" w:fill="auto"/>
                <w:noWrap/>
                <w:vAlign w:val="bottom"/>
                <w:hideMark/>
              </w:tcPr>
            </w:tcPrChange>
          </w:tcPr>
          <w:p w14:paraId="733C9A37" w14:textId="77777777" w:rsidR="00AC5E6B" w:rsidRPr="00D642B0" w:rsidRDefault="00AC5E6B" w:rsidP="00AC5E6B">
            <w:pPr>
              <w:jc w:val="center"/>
              <w:rPr>
                <w:ins w:id="10647" w:author="Francisco Timoni" w:date="2020-10-26T12:03:00Z"/>
                <w:rFonts w:ascii="Open Sans" w:hAnsi="Open Sans" w:cs="Open Sans"/>
                <w:color w:val="000000"/>
                <w:sz w:val="21"/>
                <w:szCs w:val="21"/>
                <w:rPrChange w:id="10648" w:author="Francisco Timoni" w:date="2020-10-26T12:37:00Z">
                  <w:rPr>
                    <w:ins w:id="10649" w:author="Francisco Timoni" w:date="2020-10-26T12:03:00Z"/>
                    <w:rFonts w:ascii="Open Sans" w:hAnsi="Open Sans" w:cs="Open Sans"/>
                    <w:color w:val="000000"/>
                    <w:sz w:val="18"/>
                    <w:szCs w:val="18"/>
                  </w:rPr>
                </w:rPrChange>
              </w:rPr>
            </w:pPr>
            <w:ins w:id="10650" w:author="Francisco Timoni" w:date="2020-10-26T12:03:00Z">
              <w:r w:rsidRPr="00D642B0">
                <w:rPr>
                  <w:rFonts w:ascii="Open Sans" w:hAnsi="Open Sans" w:cs="Open Sans"/>
                  <w:color w:val="000000"/>
                  <w:sz w:val="21"/>
                  <w:szCs w:val="21"/>
                  <w:rPrChange w:id="10651" w:author="Francisco Timoni" w:date="2020-10-26T12:37:00Z">
                    <w:rPr>
                      <w:rFonts w:ascii="Open Sans" w:hAnsi="Open Sans" w:cs="Open Sans"/>
                      <w:color w:val="000000"/>
                      <w:sz w:val="18"/>
                      <w:szCs w:val="18"/>
                    </w:rPr>
                  </w:rPrChange>
                </w:rPr>
                <w:t>20/08/2028</w:t>
              </w:r>
            </w:ins>
          </w:p>
        </w:tc>
        <w:tc>
          <w:tcPr>
            <w:tcW w:w="601" w:type="dxa"/>
            <w:tcBorders>
              <w:top w:val="nil"/>
              <w:left w:val="nil"/>
              <w:bottom w:val="nil"/>
              <w:right w:val="nil"/>
            </w:tcBorders>
            <w:shd w:val="clear" w:color="auto" w:fill="auto"/>
            <w:noWrap/>
            <w:vAlign w:val="bottom"/>
            <w:hideMark/>
            <w:tcPrChange w:id="10652" w:author="Francisco Timoni" w:date="2020-10-26T12:06:00Z">
              <w:tcPr>
                <w:tcW w:w="601" w:type="dxa"/>
                <w:tcBorders>
                  <w:top w:val="nil"/>
                  <w:left w:val="nil"/>
                  <w:bottom w:val="nil"/>
                  <w:right w:val="nil"/>
                </w:tcBorders>
                <w:shd w:val="clear" w:color="auto" w:fill="auto"/>
                <w:noWrap/>
                <w:vAlign w:val="bottom"/>
                <w:hideMark/>
              </w:tcPr>
            </w:tcPrChange>
          </w:tcPr>
          <w:p w14:paraId="76F5247E" w14:textId="77777777" w:rsidR="00AC5E6B" w:rsidRPr="00D642B0" w:rsidRDefault="00AC5E6B" w:rsidP="00AC5E6B">
            <w:pPr>
              <w:jc w:val="center"/>
              <w:rPr>
                <w:ins w:id="10653" w:author="Francisco Timoni" w:date="2020-10-26T12:03:00Z"/>
                <w:rFonts w:ascii="Open Sans" w:hAnsi="Open Sans" w:cs="Open Sans"/>
                <w:color w:val="000000"/>
                <w:sz w:val="21"/>
                <w:szCs w:val="21"/>
                <w:rPrChange w:id="10654" w:author="Francisco Timoni" w:date="2020-10-26T12:37:00Z">
                  <w:rPr>
                    <w:ins w:id="10655" w:author="Francisco Timoni" w:date="2020-10-26T12:03:00Z"/>
                    <w:rFonts w:ascii="Open Sans" w:hAnsi="Open Sans" w:cs="Open Sans"/>
                    <w:color w:val="000000"/>
                    <w:sz w:val="18"/>
                    <w:szCs w:val="18"/>
                  </w:rPr>
                </w:rPrChange>
              </w:rPr>
            </w:pPr>
            <w:ins w:id="10656" w:author="Francisco Timoni" w:date="2020-10-26T12:03:00Z">
              <w:r w:rsidRPr="00D642B0">
                <w:rPr>
                  <w:rFonts w:ascii="Open Sans" w:hAnsi="Open Sans" w:cs="Open Sans"/>
                  <w:color w:val="000000"/>
                  <w:sz w:val="21"/>
                  <w:szCs w:val="21"/>
                  <w:rPrChange w:id="10657"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658" w:author="Francisco Timoni" w:date="2020-10-26T12:06:00Z">
              <w:tcPr>
                <w:tcW w:w="1113" w:type="dxa"/>
                <w:tcBorders>
                  <w:top w:val="nil"/>
                  <w:left w:val="nil"/>
                  <w:bottom w:val="nil"/>
                  <w:right w:val="nil"/>
                </w:tcBorders>
                <w:shd w:val="clear" w:color="auto" w:fill="auto"/>
                <w:noWrap/>
                <w:vAlign w:val="bottom"/>
                <w:hideMark/>
              </w:tcPr>
            </w:tcPrChange>
          </w:tcPr>
          <w:p w14:paraId="3585E0FF" w14:textId="77777777" w:rsidR="00AC5E6B" w:rsidRPr="00D642B0" w:rsidRDefault="00AC5E6B" w:rsidP="00AC5E6B">
            <w:pPr>
              <w:jc w:val="center"/>
              <w:rPr>
                <w:ins w:id="10659" w:author="Francisco Timoni" w:date="2020-10-26T12:03:00Z"/>
                <w:rFonts w:ascii="Open Sans" w:hAnsi="Open Sans" w:cs="Open Sans"/>
                <w:color w:val="000000"/>
                <w:sz w:val="21"/>
                <w:szCs w:val="21"/>
                <w:rPrChange w:id="10660" w:author="Francisco Timoni" w:date="2020-10-26T12:37:00Z">
                  <w:rPr>
                    <w:ins w:id="10661" w:author="Francisco Timoni" w:date="2020-10-26T12:03:00Z"/>
                    <w:rFonts w:ascii="Open Sans" w:hAnsi="Open Sans" w:cs="Open Sans"/>
                    <w:color w:val="000000"/>
                    <w:sz w:val="18"/>
                    <w:szCs w:val="18"/>
                  </w:rPr>
                </w:rPrChange>
              </w:rPr>
            </w:pPr>
            <w:ins w:id="10662" w:author="Francisco Timoni" w:date="2020-10-26T12:03:00Z">
              <w:r w:rsidRPr="00D642B0">
                <w:rPr>
                  <w:rFonts w:ascii="Open Sans" w:hAnsi="Open Sans" w:cs="Open Sans"/>
                  <w:color w:val="000000"/>
                  <w:sz w:val="21"/>
                  <w:szCs w:val="21"/>
                  <w:rPrChange w:id="10663"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664" w:author="Francisco Timoni" w:date="2020-10-26T12:06:00Z">
              <w:tcPr>
                <w:tcW w:w="1427" w:type="dxa"/>
                <w:tcBorders>
                  <w:top w:val="nil"/>
                  <w:left w:val="nil"/>
                  <w:bottom w:val="nil"/>
                  <w:right w:val="nil"/>
                </w:tcBorders>
                <w:shd w:val="clear" w:color="auto" w:fill="auto"/>
                <w:noWrap/>
                <w:vAlign w:val="bottom"/>
                <w:hideMark/>
              </w:tcPr>
            </w:tcPrChange>
          </w:tcPr>
          <w:p w14:paraId="6C156DC7" w14:textId="77777777" w:rsidR="00AC5E6B" w:rsidRPr="00D642B0" w:rsidRDefault="00AC5E6B" w:rsidP="00AC5E6B">
            <w:pPr>
              <w:jc w:val="center"/>
              <w:rPr>
                <w:ins w:id="10665" w:author="Francisco Timoni" w:date="2020-10-26T12:03:00Z"/>
                <w:rFonts w:ascii="Open Sans" w:hAnsi="Open Sans" w:cs="Open Sans"/>
                <w:color w:val="000000"/>
                <w:sz w:val="21"/>
                <w:szCs w:val="21"/>
                <w:rPrChange w:id="10666" w:author="Francisco Timoni" w:date="2020-10-26T12:37:00Z">
                  <w:rPr>
                    <w:ins w:id="10667" w:author="Francisco Timoni" w:date="2020-10-26T12:03:00Z"/>
                    <w:rFonts w:ascii="Open Sans" w:hAnsi="Open Sans" w:cs="Open Sans"/>
                    <w:color w:val="000000"/>
                    <w:sz w:val="18"/>
                    <w:szCs w:val="18"/>
                  </w:rPr>
                </w:rPrChange>
              </w:rPr>
            </w:pPr>
            <w:ins w:id="10668" w:author="Francisco Timoni" w:date="2020-10-26T12:03:00Z">
              <w:r w:rsidRPr="00D642B0">
                <w:rPr>
                  <w:rFonts w:ascii="Open Sans" w:hAnsi="Open Sans" w:cs="Open Sans"/>
                  <w:color w:val="000000"/>
                  <w:sz w:val="21"/>
                  <w:szCs w:val="21"/>
                  <w:rPrChange w:id="10669"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670" w:author="Francisco Timoni" w:date="2020-10-26T12:06:00Z">
              <w:tcPr>
                <w:tcW w:w="1153" w:type="dxa"/>
                <w:tcBorders>
                  <w:top w:val="nil"/>
                  <w:left w:val="nil"/>
                  <w:bottom w:val="nil"/>
                  <w:right w:val="nil"/>
                </w:tcBorders>
                <w:shd w:val="clear" w:color="auto" w:fill="auto"/>
                <w:noWrap/>
                <w:vAlign w:val="bottom"/>
                <w:hideMark/>
              </w:tcPr>
            </w:tcPrChange>
          </w:tcPr>
          <w:p w14:paraId="0D214EA7" w14:textId="77777777" w:rsidR="00AC5E6B" w:rsidRPr="00D642B0" w:rsidRDefault="00AC5E6B" w:rsidP="00AC5E6B">
            <w:pPr>
              <w:jc w:val="right"/>
              <w:rPr>
                <w:ins w:id="10671" w:author="Francisco Timoni" w:date="2020-10-26T12:03:00Z"/>
                <w:rFonts w:ascii="Open Sans" w:hAnsi="Open Sans" w:cs="Open Sans"/>
                <w:color w:val="000000"/>
                <w:sz w:val="21"/>
                <w:szCs w:val="21"/>
                <w:rPrChange w:id="10672" w:author="Francisco Timoni" w:date="2020-10-26T12:37:00Z">
                  <w:rPr>
                    <w:ins w:id="10673" w:author="Francisco Timoni" w:date="2020-10-26T12:03:00Z"/>
                    <w:rFonts w:ascii="Open Sans" w:hAnsi="Open Sans" w:cs="Open Sans"/>
                    <w:color w:val="000000"/>
                    <w:sz w:val="18"/>
                    <w:szCs w:val="18"/>
                  </w:rPr>
                </w:rPrChange>
              </w:rPr>
            </w:pPr>
            <w:ins w:id="10674" w:author="Francisco Timoni" w:date="2020-10-26T12:03:00Z">
              <w:r w:rsidRPr="00D642B0">
                <w:rPr>
                  <w:rFonts w:ascii="Open Sans" w:hAnsi="Open Sans" w:cs="Open Sans"/>
                  <w:color w:val="000000"/>
                  <w:sz w:val="21"/>
                  <w:szCs w:val="21"/>
                  <w:rPrChange w:id="10675" w:author="Francisco Timoni" w:date="2020-10-26T12:37:00Z">
                    <w:rPr>
                      <w:rFonts w:ascii="Open Sans" w:hAnsi="Open Sans" w:cs="Open Sans"/>
                      <w:color w:val="000000"/>
                      <w:sz w:val="18"/>
                      <w:szCs w:val="18"/>
                    </w:rPr>
                  </w:rPrChange>
                </w:rPr>
                <w:t>1,6836%</w:t>
              </w:r>
            </w:ins>
          </w:p>
        </w:tc>
      </w:tr>
      <w:tr w:rsidR="00AC5E6B" w:rsidRPr="00D642B0" w14:paraId="0399B2DF" w14:textId="77777777" w:rsidTr="00AC5E6B">
        <w:trPr>
          <w:trHeight w:val="240"/>
          <w:jc w:val="center"/>
          <w:ins w:id="10676" w:author="Francisco Timoni" w:date="2020-10-26T12:03:00Z"/>
          <w:trPrChange w:id="10677"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678" w:author="Francisco Timoni" w:date="2020-10-26T12:06:00Z">
              <w:tcPr>
                <w:tcW w:w="1120" w:type="dxa"/>
                <w:tcBorders>
                  <w:top w:val="nil"/>
                  <w:left w:val="nil"/>
                  <w:bottom w:val="nil"/>
                  <w:right w:val="nil"/>
                </w:tcBorders>
                <w:shd w:val="clear" w:color="auto" w:fill="auto"/>
                <w:noWrap/>
                <w:vAlign w:val="bottom"/>
                <w:hideMark/>
              </w:tcPr>
            </w:tcPrChange>
          </w:tcPr>
          <w:p w14:paraId="2850366D" w14:textId="77777777" w:rsidR="00AC5E6B" w:rsidRPr="00D642B0" w:rsidRDefault="00AC5E6B" w:rsidP="00AC5E6B">
            <w:pPr>
              <w:jc w:val="center"/>
              <w:rPr>
                <w:ins w:id="10679" w:author="Francisco Timoni" w:date="2020-10-26T12:03:00Z"/>
                <w:rFonts w:ascii="Open Sans" w:hAnsi="Open Sans" w:cs="Open Sans"/>
                <w:color w:val="000000"/>
                <w:sz w:val="21"/>
                <w:szCs w:val="21"/>
                <w:rPrChange w:id="10680" w:author="Francisco Timoni" w:date="2020-10-26T12:37:00Z">
                  <w:rPr>
                    <w:ins w:id="10681" w:author="Francisco Timoni" w:date="2020-10-26T12:03:00Z"/>
                    <w:rFonts w:ascii="Open Sans" w:hAnsi="Open Sans" w:cs="Open Sans"/>
                    <w:color w:val="000000"/>
                    <w:sz w:val="18"/>
                    <w:szCs w:val="18"/>
                  </w:rPr>
                </w:rPrChange>
              </w:rPr>
            </w:pPr>
            <w:ins w:id="10682" w:author="Francisco Timoni" w:date="2020-10-26T12:03:00Z">
              <w:r w:rsidRPr="00D642B0">
                <w:rPr>
                  <w:rFonts w:ascii="Open Sans" w:hAnsi="Open Sans" w:cs="Open Sans"/>
                  <w:color w:val="000000"/>
                  <w:sz w:val="21"/>
                  <w:szCs w:val="21"/>
                  <w:rPrChange w:id="10683" w:author="Francisco Timoni" w:date="2020-10-26T12:37:00Z">
                    <w:rPr>
                      <w:rFonts w:ascii="Open Sans" w:hAnsi="Open Sans" w:cs="Open Sans"/>
                      <w:color w:val="000000"/>
                      <w:sz w:val="18"/>
                      <w:szCs w:val="18"/>
                    </w:rPr>
                  </w:rPrChange>
                </w:rPr>
                <w:t>95</w:t>
              </w:r>
            </w:ins>
          </w:p>
        </w:tc>
        <w:tc>
          <w:tcPr>
            <w:tcW w:w="1206" w:type="dxa"/>
            <w:tcBorders>
              <w:top w:val="nil"/>
              <w:left w:val="nil"/>
              <w:bottom w:val="nil"/>
              <w:right w:val="nil"/>
            </w:tcBorders>
            <w:shd w:val="clear" w:color="auto" w:fill="auto"/>
            <w:noWrap/>
            <w:vAlign w:val="bottom"/>
            <w:hideMark/>
            <w:tcPrChange w:id="10684" w:author="Francisco Timoni" w:date="2020-10-26T12:06:00Z">
              <w:tcPr>
                <w:tcW w:w="1206" w:type="dxa"/>
                <w:tcBorders>
                  <w:top w:val="nil"/>
                  <w:left w:val="nil"/>
                  <w:bottom w:val="nil"/>
                  <w:right w:val="nil"/>
                </w:tcBorders>
                <w:shd w:val="clear" w:color="auto" w:fill="auto"/>
                <w:noWrap/>
                <w:vAlign w:val="bottom"/>
                <w:hideMark/>
              </w:tcPr>
            </w:tcPrChange>
          </w:tcPr>
          <w:p w14:paraId="2844C2CC" w14:textId="77777777" w:rsidR="00AC5E6B" w:rsidRPr="00D642B0" w:rsidRDefault="00AC5E6B" w:rsidP="00AC5E6B">
            <w:pPr>
              <w:jc w:val="center"/>
              <w:rPr>
                <w:ins w:id="10685" w:author="Francisco Timoni" w:date="2020-10-26T12:03:00Z"/>
                <w:rFonts w:ascii="Open Sans" w:hAnsi="Open Sans" w:cs="Open Sans"/>
                <w:color w:val="000000"/>
                <w:sz w:val="21"/>
                <w:szCs w:val="21"/>
                <w:rPrChange w:id="10686" w:author="Francisco Timoni" w:date="2020-10-26T12:37:00Z">
                  <w:rPr>
                    <w:ins w:id="10687" w:author="Francisco Timoni" w:date="2020-10-26T12:03:00Z"/>
                    <w:rFonts w:ascii="Open Sans" w:hAnsi="Open Sans" w:cs="Open Sans"/>
                    <w:color w:val="000000"/>
                    <w:sz w:val="18"/>
                    <w:szCs w:val="18"/>
                  </w:rPr>
                </w:rPrChange>
              </w:rPr>
            </w:pPr>
            <w:ins w:id="10688" w:author="Francisco Timoni" w:date="2020-10-26T12:03:00Z">
              <w:r w:rsidRPr="00D642B0">
                <w:rPr>
                  <w:rFonts w:ascii="Open Sans" w:hAnsi="Open Sans" w:cs="Open Sans"/>
                  <w:color w:val="000000"/>
                  <w:sz w:val="21"/>
                  <w:szCs w:val="21"/>
                  <w:rPrChange w:id="10689" w:author="Francisco Timoni" w:date="2020-10-26T12:37:00Z">
                    <w:rPr>
                      <w:rFonts w:ascii="Open Sans" w:hAnsi="Open Sans" w:cs="Open Sans"/>
                      <w:color w:val="000000"/>
                      <w:sz w:val="18"/>
                      <w:szCs w:val="18"/>
                    </w:rPr>
                  </w:rPrChange>
                </w:rPr>
                <w:t>20/09/2028</w:t>
              </w:r>
            </w:ins>
          </w:p>
        </w:tc>
        <w:tc>
          <w:tcPr>
            <w:tcW w:w="601" w:type="dxa"/>
            <w:tcBorders>
              <w:top w:val="nil"/>
              <w:left w:val="nil"/>
              <w:bottom w:val="nil"/>
              <w:right w:val="nil"/>
            </w:tcBorders>
            <w:shd w:val="clear" w:color="auto" w:fill="auto"/>
            <w:noWrap/>
            <w:vAlign w:val="bottom"/>
            <w:hideMark/>
            <w:tcPrChange w:id="10690" w:author="Francisco Timoni" w:date="2020-10-26T12:06:00Z">
              <w:tcPr>
                <w:tcW w:w="601" w:type="dxa"/>
                <w:tcBorders>
                  <w:top w:val="nil"/>
                  <w:left w:val="nil"/>
                  <w:bottom w:val="nil"/>
                  <w:right w:val="nil"/>
                </w:tcBorders>
                <w:shd w:val="clear" w:color="auto" w:fill="auto"/>
                <w:noWrap/>
                <w:vAlign w:val="bottom"/>
                <w:hideMark/>
              </w:tcPr>
            </w:tcPrChange>
          </w:tcPr>
          <w:p w14:paraId="70F1E5B9" w14:textId="77777777" w:rsidR="00AC5E6B" w:rsidRPr="00D642B0" w:rsidRDefault="00AC5E6B" w:rsidP="00AC5E6B">
            <w:pPr>
              <w:jc w:val="center"/>
              <w:rPr>
                <w:ins w:id="10691" w:author="Francisco Timoni" w:date="2020-10-26T12:03:00Z"/>
                <w:rFonts w:ascii="Open Sans" w:hAnsi="Open Sans" w:cs="Open Sans"/>
                <w:color w:val="000000"/>
                <w:sz w:val="21"/>
                <w:szCs w:val="21"/>
                <w:rPrChange w:id="10692" w:author="Francisco Timoni" w:date="2020-10-26T12:37:00Z">
                  <w:rPr>
                    <w:ins w:id="10693" w:author="Francisco Timoni" w:date="2020-10-26T12:03:00Z"/>
                    <w:rFonts w:ascii="Open Sans" w:hAnsi="Open Sans" w:cs="Open Sans"/>
                    <w:color w:val="000000"/>
                    <w:sz w:val="18"/>
                    <w:szCs w:val="18"/>
                  </w:rPr>
                </w:rPrChange>
              </w:rPr>
            </w:pPr>
            <w:ins w:id="10694" w:author="Francisco Timoni" w:date="2020-10-26T12:03:00Z">
              <w:r w:rsidRPr="00D642B0">
                <w:rPr>
                  <w:rFonts w:ascii="Open Sans" w:hAnsi="Open Sans" w:cs="Open Sans"/>
                  <w:color w:val="000000"/>
                  <w:sz w:val="21"/>
                  <w:szCs w:val="21"/>
                  <w:rPrChange w:id="10695"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696" w:author="Francisco Timoni" w:date="2020-10-26T12:06:00Z">
              <w:tcPr>
                <w:tcW w:w="1113" w:type="dxa"/>
                <w:tcBorders>
                  <w:top w:val="nil"/>
                  <w:left w:val="nil"/>
                  <w:bottom w:val="nil"/>
                  <w:right w:val="nil"/>
                </w:tcBorders>
                <w:shd w:val="clear" w:color="auto" w:fill="auto"/>
                <w:noWrap/>
                <w:vAlign w:val="bottom"/>
                <w:hideMark/>
              </w:tcPr>
            </w:tcPrChange>
          </w:tcPr>
          <w:p w14:paraId="0B06CD57" w14:textId="77777777" w:rsidR="00AC5E6B" w:rsidRPr="00D642B0" w:rsidRDefault="00AC5E6B" w:rsidP="00AC5E6B">
            <w:pPr>
              <w:jc w:val="center"/>
              <w:rPr>
                <w:ins w:id="10697" w:author="Francisco Timoni" w:date="2020-10-26T12:03:00Z"/>
                <w:rFonts w:ascii="Open Sans" w:hAnsi="Open Sans" w:cs="Open Sans"/>
                <w:color w:val="000000"/>
                <w:sz w:val="21"/>
                <w:szCs w:val="21"/>
                <w:rPrChange w:id="10698" w:author="Francisco Timoni" w:date="2020-10-26T12:37:00Z">
                  <w:rPr>
                    <w:ins w:id="10699" w:author="Francisco Timoni" w:date="2020-10-26T12:03:00Z"/>
                    <w:rFonts w:ascii="Open Sans" w:hAnsi="Open Sans" w:cs="Open Sans"/>
                    <w:color w:val="000000"/>
                    <w:sz w:val="18"/>
                    <w:szCs w:val="18"/>
                  </w:rPr>
                </w:rPrChange>
              </w:rPr>
            </w:pPr>
            <w:ins w:id="10700" w:author="Francisco Timoni" w:date="2020-10-26T12:03:00Z">
              <w:r w:rsidRPr="00D642B0">
                <w:rPr>
                  <w:rFonts w:ascii="Open Sans" w:hAnsi="Open Sans" w:cs="Open Sans"/>
                  <w:color w:val="000000"/>
                  <w:sz w:val="21"/>
                  <w:szCs w:val="21"/>
                  <w:rPrChange w:id="10701"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702" w:author="Francisco Timoni" w:date="2020-10-26T12:06:00Z">
              <w:tcPr>
                <w:tcW w:w="1427" w:type="dxa"/>
                <w:tcBorders>
                  <w:top w:val="nil"/>
                  <w:left w:val="nil"/>
                  <w:bottom w:val="nil"/>
                  <w:right w:val="nil"/>
                </w:tcBorders>
                <w:shd w:val="clear" w:color="auto" w:fill="auto"/>
                <w:noWrap/>
                <w:vAlign w:val="bottom"/>
                <w:hideMark/>
              </w:tcPr>
            </w:tcPrChange>
          </w:tcPr>
          <w:p w14:paraId="1F004212" w14:textId="77777777" w:rsidR="00AC5E6B" w:rsidRPr="00D642B0" w:rsidRDefault="00AC5E6B" w:rsidP="00AC5E6B">
            <w:pPr>
              <w:jc w:val="center"/>
              <w:rPr>
                <w:ins w:id="10703" w:author="Francisco Timoni" w:date="2020-10-26T12:03:00Z"/>
                <w:rFonts w:ascii="Open Sans" w:hAnsi="Open Sans" w:cs="Open Sans"/>
                <w:color w:val="000000"/>
                <w:sz w:val="21"/>
                <w:szCs w:val="21"/>
                <w:rPrChange w:id="10704" w:author="Francisco Timoni" w:date="2020-10-26T12:37:00Z">
                  <w:rPr>
                    <w:ins w:id="10705" w:author="Francisco Timoni" w:date="2020-10-26T12:03:00Z"/>
                    <w:rFonts w:ascii="Open Sans" w:hAnsi="Open Sans" w:cs="Open Sans"/>
                    <w:color w:val="000000"/>
                    <w:sz w:val="18"/>
                    <w:szCs w:val="18"/>
                  </w:rPr>
                </w:rPrChange>
              </w:rPr>
            </w:pPr>
            <w:ins w:id="10706" w:author="Francisco Timoni" w:date="2020-10-26T12:03:00Z">
              <w:r w:rsidRPr="00D642B0">
                <w:rPr>
                  <w:rFonts w:ascii="Open Sans" w:hAnsi="Open Sans" w:cs="Open Sans"/>
                  <w:color w:val="000000"/>
                  <w:sz w:val="21"/>
                  <w:szCs w:val="21"/>
                  <w:rPrChange w:id="10707"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708" w:author="Francisco Timoni" w:date="2020-10-26T12:06:00Z">
              <w:tcPr>
                <w:tcW w:w="1153" w:type="dxa"/>
                <w:tcBorders>
                  <w:top w:val="nil"/>
                  <w:left w:val="nil"/>
                  <w:bottom w:val="nil"/>
                  <w:right w:val="nil"/>
                </w:tcBorders>
                <w:shd w:val="clear" w:color="auto" w:fill="auto"/>
                <w:noWrap/>
                <w:vAlign w:val="bottom"/>
                <w:hideMark/>
              </w:tcPr>
            </w:tcPrChange>
          </w:tcPr>
          <w:p w14:paraId="67F3809B" w14:textId="77777777" w:rsidR="00AC5E6B" w:rsidRPr="00D642B0" w:rsidRDefault="00AC5E6B" w:rsidP="00AC5E6B">
            <w:pPr>
              <w:jc w:val="right"/>
              <w:rPr>
                <w:ins w:id="10709" w:author="Francisco Timoni" w:date="2020-10-26T12:03:00Z"/>
                <w:rFonts w:ascii="Open Sans" w:hAnsi="Open Sans" w:cs="Open Sans"/>
                <w:color w:val="000000"/>
                <w:sz w:val="21"/>
                <w:szCs w:val="21"/>
                <w:rPrChange w:id="10710" w:author="Francisco Timoni" w:date="2020-10-26T12:37:00Z">
                  <w:rPr>
                    <w:ins w:id="10711" w:author="Francisco Timoni" w:date="2020-10-26T12:03:00Z"/>
                    <w:rFonts w:ascii="Open Sans" w:hAnsi="Open Sans" w:cs="Open Sans"/>
                    <w:color w:val="000000"/>
                    <w:sz w:val="18"/>
                    <w:szCs w:val="18"/>
                  </w:rPr>
                </w:rPrChange>
              </w:rPr>
            </w:pPr>
            <w:ins w:id="10712" w:author="Francisco Timoni" w:date="2020-10-26T12:03:00Z">
              <w:r w:rsidRPr="00D642B0">
                <w:rPr>
                  <w:rFonts w:ascii="Open Sans" w:hAnsi="Open Sans" w:cs="Open Sans"/>
                  <w:color w:val="000000"/>
                  <w:sz w:val="21"/>
                  <w:szCs w:val="21"/>
                  <w:rPrChange w:id="10713" w:author="Francisco Timoni" w:date="2020-10-26T12:37:00Z">
                    <w:rPr>
                      <w:rFonts w:ascii="Open Sans" w:hAnsi="Open Sans" w:cs="Open Sans"/>
                      <w:color w:val="000000"/>
                      <w:sz w:val="18"/>
                      <w:szCs w:val="18"/>
                    </w:rPr>
                  </w:rPrChange>
                </w:rPr>
                <w:t>1,7590%</w:t>
              </w:r>
            </w:ins>
          </w:p>
        </w:tc>
      </w:tr>
      <w:tr w:rsidR="00AC5E6B" w:rsidRPr="00D642B0" w14:paraId="70F4A166" w14:textId="77777777" w:rsidTr="00AC5E6B">
        <w:trPr>
          <w:trHeight w:val="240"/>
          <w:jc w:val="center"/>
          <w:ins w:id="10714" w:author="Francisco Timoni" w:date="2020-10-26T12:03:00Z"/>
          <w:trPrChange w:id="10715"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716" w:author="Francisco Timoni" w:date="2020-10-26T12:06:00Z">
              <w:tcPr>
                <w:tcW w:w="1120" w:type="dxa"/>
                <w:tcBorders>
                  <w:top w:val="nil"/>
                  <w:left w:val="nil"/>
                  <w:bottom w:val="nil"/>
                  <w:right w:val="nil"/>
                </w:tcBorders>
                <w:shd w:val="clear" w:color="auto" w:fill="auto"/>
                <w:noWrap/>
                <w:vAlign w:val="bottom"/>
                <w:hideMark/>
              </w:tcPr>
            </w:tcPrChange>
          </w:tcPr>
          <w:p w14:paraId="3A6FD274" w14:textId="77777777" w:rsidR="00AC5E6B" w:rsidRPr="00D642B0" w:rsidRDefault="00AC5E6B" w:rsidP="00AC5E6B">
            <w:pPr>
              <w:jc w:val="center"/>
              <w:rPr>
                <w:ins w:id="10717" w:author="Francisco Timoni" w:date="2020-10-26T12:03:00Z"/>
                <w:rFonts w:ascii="Open Sans" w:hAnsi="Open Sans" w:cs="Open Sans"/>
                <w:color w:val="000000"/>
                <w:sz w:val="21"/>
                <w:szCs w:val="21"/>
                <w:rPrChange w:id="10718" w:author="Francisco Timoni" w:date="2020-10-26T12:37:00Z">
                  <w:rPr>
                    <w:ins w:id="10719" w:author="Francisco Timoni" w:date="2020-10-26T12:03:00Z"/>
                    <w:rFonts w:ascii="Open Sans" w:hAnsi="Open Sans" w:cs="Open Sans"/>
                    <w:color w:val="000000"/>
                    <w:sz w:val="18"/>
                    <w:szCs w:val="18"/>
                  </w:rPr>
                </w:rPrChange>
              </w:rPr>
            </w:pPr>
            <w:ins w:id="10720" w:author="Francisco Timoni" w:date="2020-10-26T12:03:00Z">
              <w:r w:rsidRPr="00D642B0">
                <w:rPr>
                  <w:rFonts w:ascii="Open Sans" w:hAnsi="Open Sans" w:cs="Open Sans"/>
                  <w:color w:val="000000"/>
                  <w:sz w:val="21"/>
                  <w:szCs w:val="21"/>
                  <w:rPrChange w:id="10721" w:author="Francisco Timoni" w:date="2020-10-26T12:37:00Z">
                    <w:rPr>
                      <w:rFonts w:ascii="Open Sans" w:hAnsi="Open Sans" w:cs="Open Sans"/>
                      <w:color w:val="000000"/>
                      <w:sz w:val="18"/>
                      <w:szCs w:val="18"/>
                    </w:rPr>
                  </w:rPrChange>
                </w:rPr>
                <w:t>96</w:t>
              </w:r>
            </w:ins>
          </w:p>
        </w:tc>
        <w:tc>
          <w:tcPr>
            <w:tcW w:w="1206" w:type="dxa"/>
            <w:tcBorders>
              <w:top w:val="nil"/>
              <w:left w:val="nil"/>
              <w:bottom w:val="nil"/>
              <w:right w:val="nil"/>
            </w:tcBorders>
            <w:shd w:val="clear" w:color="auto" w:fill="auto"/>
            <w:noWrap/>
            <w:vAlign w:val="bottom"/>
            <w:hideMark/>
            <w:tcPrChange w:id="10722" w:author="Francisco Timoni" w:date="2020-10-26T12:06:00Z">
              <w:tcPr>
                <w:tcW w:w="1206" w:type="dxa"/>
                <w:tcBorders>
                  <w:top w:val="nil"/>
                  <w:left w:val="nil"/>
                  <w:bottom w:val="nil"/>
                  <w:right w:val="nil"/>
                </w:tcBorders>
                <w:shd w:val="clear" w:color="auto" w:fill="auto"/>
                <w:noWrap/>
                <w:vAlign w:val="bottom"/>
                <w:hideMark/>
              </w:tcPr>
            </w:tcPrChange>
          </w:tcPr>
          <w:p w14:paraId="6EE983E1" w14:textId="77777777" w:rsidR="00AC5E6B" w:rsidRPr="00D642B0" w:rsidRDefault="00AC5E6B" w:rsidP="00AC5E6B">
            <w:pPr>
              <w:jc w:val="center"/>
              <w:rPr>
                <w:ins w:id="10723" w:author="Francisco Timoni" w:date="2020-10-26T12:03:00Z"/>
                <w:rFonts w:ascii="Open Sans" w:hAnsi="Open Sans" w:cs="Open Sans"/>
                <w:color w:val="000000"/>
                <w:sz w:val="21"/>
                <w:szCs w:val="21"/>
                <w:rPrChange w:id="10724" w:author="Francisco Timoni" w:date="2020-10-26T12:37:00Z">
                  <w:rPr>
                    <w:ins w:id="10725" w:author="Francisco Timoni" w:date="2020-10-26T12:03:00Z"/>
                    <w:rFonts w:ascii="Open Sans" w:hAnsi="Open Sans" w:cs="Open Sans"/>
                    <w:color w:val="000000"/>
                    <w:sz w:val="18"/>
                    <w:szCs w:val="18"/>
                  </w:rPr>
                </w:rPrChange>
              </w:rPr>
            </w:pPr>
            <w:ins w:id="10726" w:author="Francisco Timoni" w:date="2020-10-26T12:03:00Z">
              <w:r w:rsidRPr="00D642B0">
                <w:rPr>
                  <w:rFonts w:ascii="Open Sans" w:hAnsi="Open Sans" w:cs="Open Sans"/>
                  <w:color w:val="000000"/>
                  <w:sz w:val="21"/>
                  <w:szCs w:val="21"/>
                  <w:rPrChange w:id="10727" w:author="Francisco Timoni" w:date="2020-10-26T12:37:00Z">
                    <w:rPr>
                      <w:rFonts w:ascii="Open Sans" w:hAnsi="Open Sans" w:cs="Open Sans"/>
                      <w:color w:val="000000"/>
                      <w:sz w:val="18"/>
                      <w:szCs w:val="18"/>
                    </w:rPr>
                  </w:rPrChange>
                </w:rPr>
                <w:t>20/10/2028</w:t>
              </w:r>
            </w:ins>
          </w:p>
        </w:tc>
        <w:tc>
          <w:tcPr>
            <w:tcW w:w="601" w:type="dxa"/>
            <w:tcBorders>
              <w:top w:val="nil"/>
              <w:left w:val="nil"/>
              <w:bottom w:val="nil"/>
              <w:right w:val="nil"/>
            </w:tcBorders>
            <w:shd w:val="clear" w:color="auto" w:fill="auto"/>
            <w:noWrap/>
            <w:vAlign w:val="bottom"/>
            <w:hideMark/>
            <w:tcPrChange w:id="10728" w:author="Francisco Timoni" w:date="2020-10-26T12:06:00Z">
              <w:tcPr>
                <w:tcW w:w="601" w:type="dxa"/>
                <w:tcBorders>
                  <w:top w:val="nil"/>
                  <w:left w:val="nil"/>
                  <w:bottom w:val="nil"/>
                  <w:right w:val="nil"/>
                </w:tcBorders>
                <w:shd w:val="clear" w:color="auto" w:fill="auto"/>
                <w:noWrap/>
                <w:vAlign w:val="bottom"/>
                <w:hideMark/>
              </w:tcPr>
            </w:tcPrChange>
          </w:tcPr>
          <w:p w14:paraId="0F75437B" w14:textId="77777777" w:rsidR="00AC5E6B" w:rsidRPr="00D642B0" w:rsidRDefault="00AC5E6B" w:rsidP="00AC5E6B">
            <w:pPr>
              <w:jc w:val="center"/>
              <w:rPr>
                <w:ins w:id="10729" w:author="Francisco Timoni" w:date="2020-10-26T12:03:00Z"/>
                <w:rFonts w:ascii="Open Sans" w:hAnsi="Open Sans" w:cs="Open Sans"/>
                <w:color w:val="000000"/>
                <w:sz w:val="21"/>
                <w:szCs w:val="21"/>
                <w:rPrChange w:id="10730" w:author="Francisco Timoni" w:date="2020-10-26T12:37:00Z">
                  <w:rPr>
                    <w:ins w:id="10731" w:author="Francisco Timoni" w:date="2020-10-26T12:03:00Z"/>
                    <w:rFonts w:ascii="Open Sans" w:hAnsi="Open Sans" w:cs="Open Sans"/>
                    <w:color w:val="000000"/>
                    <w:sz w:val="18"/>
                    <w:szCs w:val="18"/>
                  </w:rPr>
                </w:rPrChange>
              </w:rPr>
            </w:pPr>
            <w:ins w:id="10732" w:author="Francisco Timoni" w:date="2020-10-26T12:03:00Z">
              <w:r w:rsidRPr="00D642B0">
                <w:rPr>
                  <w:rFonts w:ascii="Open Sans" w:hAnsi="Open Sans" w:cs="Open Sans"/>
                  <w:color w:val="000000"/>
                  <w:sz w:val="21"/>
                  <w:szCs w:val="21"/>
                  <w:rPrChange w:id="10733"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734" w:author="Francisco Timoni" w:date="2020-10-26T12:06:00Z">
              <w:tcPr>
                <w:tcW w:w="1113" w:type="dxa"/>
                <w:tcBorders>
                  <w:top w:val="nil"/>
                  <w:left w:val="nil"/>
                  <w:bottom w:val="nil"/>
                  <w:right w:val="nil"/>
                </w:tcBorders>
                <w:shd w:val="clear" w:color="auto" w:fill="auto"/>
                <w:noWrap/>
                <w:vAlign w:val="bottom"/>
                <w:hideMark/>
              </w:tcPr>
            </w:tcPrChange>
          </w:tcPr>
          <w:p w14:paraId="20AA7929" w14:textId="77777777" w:rsidR="00AC5E6B" w:rsidRPr="00D642B0" w:rsidRDefault="00AC5E6B" w:rsidP="00AC5E6B">
            <w:pPr>
              <w:jc w:val="center"/>
              <w:rPr>
                <w:ins w:id="10735" w:author="Francisco Timoni" w:date="2020-10-26T12:03:00Z"/>
                <w:rFonts w:ascii="Open Sans" w:hAnsi="Open Sans" w:cs="Open Sans"/>
                <w:color w:val="000000"/>
                <w:sz w:val="21"/>
                <w:szCs w:val="21"/>
                <w:rPrChange w:id="10736" w:author="Francisco Timoni" w:date="2020-10-26T12:37:00Z">
                  <w:rPr>
                    <w:ins w:id="10737" w:author="Francisco Timoni" w:date="2020-10-26T12:03:00Z"/>
                    <w:rFonts w:ascii="Open Sans" w:hAnsi="Open Sans" w:cs="Open Sans"/>
                    <w:color w:val="000000"/>
                    <w:sz w:val="18"/>
                    <w:szCs w:val="18"/>
                  </w:rPr>
                </w:rPrChange>
              </w:rPr>
            </w:pPr>
            <w:ins w:id="10738" w:author="Francisco Timoni" w:date="2020-10-26T12:03:00Z">
              <w:r w:rsidRPr="00D642B0">
                <w:rPr>
                  <w:rFonts w:ascii="Open Sans" w:hAnsi="Open Sans" w:cs="Open Sans"/>
                  <w:color w:val="000000"/>
                  <w:sz w:val="21"/>
                  <w:szCs w:val="21"/>
                  <w:rPrChange w:id="10739"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740" w:author="Francisco Timoni" w:date="2020-10-26T12:06:00Z">
              <w:tcPr>
                <w:tcW w:w="1427" w:type="dxa"/>
                <w:tcBorders>
                  <w:top w:val="nil"/>
                  <w:left w:val="nil"/>
                  <w:bottom w:val="nil"/>
                  <w:right w:val="nil"/>
                </w:tcBorders>
                <w:shd w:val="clear" w:color="auto" w:fill="auto"/>
                <w:noWrap/>
                <w:vAlign w:val="bottom"/>
                <w:hideMark/>
              </w:tcPr>
            </w:tcPrChange>
          </w:tcPr>
          <w:p w14:paraId="46F6EB91" w14:textId="77777777" w:rsidR="00AC5E6B" w:rsidRPr="00D642B0" w:rsidRDefault="00AC5E6B" w:rsidP="00AC5E6B">
            <w:pPr>
              <w:jc w:val="center"/>
              <w:rPr>
                <w:ins w:id="10741" w:author="Francisco Timoni" w:date="2020-10-26T12:03:00Z"/>
                <w:rFonts w:ascii="Open Sans" w:hAnsi="Open Sans" w:cs="Open Sans"/>
                <w:color w:val="000000"/>
                <w:sz w:val="21"/>
                <w:szCs w:val="21"/>
                <w:rPrChange w:id="10742" w:author="Francisco Timoni" w:date="2020-10-26T12:37:00Z">
                  <w:rPr>
                    <w:ins w:id="10743" w:author="Francisco Timoni" w:date="2020-10-26T12:03:00Z"/>
                    <w:rFonts w:ascii="Open Sans" w:hAnsi="Open Sans" w:cs="Open Sans"/>
                    <w:color w:val="000000"/>
                    <w:sz w:val="18"/>
                    <w:szCs w:val="18"/>
                  </w:rPr>
                </w:rPrChange>
              </w:rPr>
            </w:pPr>
            <w:ins w:id="10744" w:author="Francisco Timoni" w:date="2020-10-26T12:03:00Z">
              <w:r w:rsidRPr="00D642B0">
                <w:rPr>
                  <w:rFonts w:ascii="Open Sans" w:hAnsi="Open Sans" w:cs="Open Sans"/>
                  <w:color w:val="000000"/>
                  <w:sz w:val="21"/>
                  <w:szCs w:val="21"/>
                  <w:rPrChange w:id="10745"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746" w:author="Francisco Timoni" w:date="2020-10-26T12:06:00Z">
              <w:tcPr>
                <w:tcW w:w="1153" w:type="dxa"/>
                <w:tcBorders>
                  <w:top w:val="nil"/>
                  <w:left w:val="nil"/>
                  <w:bottom w:val="nil"/>
                  <w:right w:val="nil"/>
                </w:tcBorders>
                <w:shd w:val="clear" w:color="auto" w:fill="auto"/>
                <w:noWrap/>
                <w:vAlign w:val="bottom"/>
                <w:hideMark/>
              </w:tcPr>
            </w:tcPrChange>
          </w:tcPr>
          <w:p w14:paraId="09B7F312" w14:textId="77777777" w:rsidR="00AC5E6B" w:rsidRPr="00D642B0" w:rsidRDefault="00AC5E6B" w:rsidP="00AC5E6B">
            <w:pPr>
              <w:jc w:val="right"/>
              <w:rPr>
                <w:ins w:id="10747" w:author="Francisco Timoni" w:date="2020-10-26T12:03:00Z"/>
                <w:rFonts w:ascii="Open Sans" w:hAnsi="Open Sans" w:cs="Open Sans"/>
                <w:color w:val="000000"/>
                <w:sz w:val="21"/>
                <w:szCs w:val="21"/>
                <w:rPrChange w:id="10748" w:author="Francisco Timoni" w:date="2020-10-26T12:37:00Z">
                  <w:rPr>
                    <w:ins w:id="10749" w:author="Francisco Timoni" w:date="2020-10-26T12:03:00Z"/>
                    <w:rFonts w:ascii="Open Sans" w:hAnsi="Open Sans" w:cs="Open Sans"/>
                    <w:color w:val="000000"/>
                    <w:sz w:val="18"/>
                    <w:szCs w:val="18"/>
                  </w:rPr>
                </w:rPrChange>
              </w:rPr>
            </w:pPr>
            <w:ins w:id="10750" w:author="Francisco Timoni" w:date="2020-10-26T12:03:00Z">
              <w:r w:rsidRPr="00D642B0">
                <w:rPr>
                  <w:rFonts w:ascii="Open Sans" w:hAnsi="Open Sans" w:cs="Open Sans"/>
                  <w:color w:val="000000"/>
                  <w:sz w:val="21"/>
                  <w:szCs w:val="21"/>
                  <w:rPrChange w:id="10751" w:author="Francisco Timoni" w:date="2020-10-26T12:37:00Z">
                    <w:rPr>
                      <w:rFonts w:ascii="Open Sans" w:hAnsi="Open Sans" w:cs="Open Sans"/>
                      <w:color w:val="000000"/>
                      <w:sz w:val="18"/>
                      <w:szCs w:val="18"/>
                    </w:rPr>
                  </w:rPrChange>
                </w:rPr>
                <w:t>1,7901%</w:t>
              </w:r>
            </w:ins>
          </w:p>
        </w:tc>
      </w:tr>
      <w:tr w:rsidR="00AC5E6B" w:rsidRPr="00D642B0" w14:paraId="7E7CD5B5" w14:textId="77777777" w:rsidTr="00AC5E6B">
        <w:trPr>
          <w:trHeight w:val="240"/>
          <w:jc w:val="center"/>
          <w:ins w:id="10752" w:author="Francisco Timoni" w:date="2020-10-26T12:03:00Z"/>
          <w:trPrChange w:id="10753"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754" w:author="Francisco Timoni" w:date="2020-10-26T12:06:00Z">
              <w:tcPr>
                <w:tcW w:w="1120" w:type="dxa"/>
                <w:tcBorders>
                  <w:top w:val="nil"/>
                  <w:left w:val="nil"/>
                  <w:bottom w:val="nil"/>
                  <w:right w:val="nil"/>
                </w:tcBorders>
                <w:shd w:val="clear" w:color="auto" w:fill="auto"/>
                <w:noWrap/>
                <w:vAlign w:val="bottom"/>
                <w:hideMark/>
              </w:tcPr>
            </w:tcPrChange>
          </w:tcPr>
          <w:p w14:paraId="73E0B82B" w14:textId="77777777" w:rsidR="00AC5E6B" w:rsidRPr="00D642B0" w:rsidRDefault="00AC5E6B" w:rsidP="00AC5E6B">
            <w:pPr>
              <w:jc w:val="center"/>
              <w:rPr>
                <w:ins w:id="10755" w:author="Francisco Timoni" w:date="2020-10-26T12:03:00Z"/>
                <w:rFonts w:ascii="Open Sans" w:hAnsi="Open Sans" w:cs="Open Sans"/>
                <w:color w:val="000000"/>
                <w:sz w:val="21"/>
                <w:szCs w:val="21"/>
                <w:rPrChange w:id="10756" w:author="Francisco Timoni" w:date="2020-10-26T12:37:00Z">
                  <w:rPr>
                    <w:ins w:id="10757" w:author="Francisco Timoni" w:date="2020-10-26T12:03:00Z"/>
                    <w:rFonts w:ascii="Open Sans" w:hAnsi="Open Sans" w:cs="Open Sans"/>
                    <w:color w:val="000000"/>
                    <w:sz w:val="18"/>
                    <w:szCs w:val="18"/>
                  </w:rPr>
                </w:rPrChange>
              </w:rPr>
            </w:pPr>
            <w:ins w:id="10758" w:author="Francisco Timoni" w:date="2020-10-26T12:03:00Z">
              <w:r w:rsidRPr="00D642B0">
                <w:rPr>
                  <w:rFonts w:ascii="Open Sans" w:hAnsi="Open Sans" w:cs="Open Sans"/>
                  <w:color w:val="000000"/>
                  <w:sz w:val="21"/>
                  <w:szCs w:val="21"/>
                  <w:rPrChange w:id="10759" w:author="Francisco Timoni" w:date="2020-10-26T12:37:00Z">
                    <w:rPr>
                      <w:rFonts w:ascii="Open Sans" w:hAnsi="Open Sans" w:cs="Open Sans"/>
                      <w:color w:val="000000"/>
                      <w:sz w:val="18"/>
                      <w:szCs w:val="18"/>
                    </w:rPr>
                  </w:rPrChange>
                </w:rPr>
                <w:t>97</w:t>
              </w:r>
            </w:ins>
          </w:p>
        </w:tc>
        <w:tc>
          <w:tcPr>
            <w:tcW w:w="1206" w:type="dxa"/>
            <w:tcBorders>
              <w:top w:val="nil"/>
              <w:left w:val="nil"/>
              <w:bottom w:val="nil"/>
              <w:right w:val="nil"/>
            </w:tcBorders>
            <w:shd w:val="clear" w:color="auto" w:fill="auto"/>
            <w:noWrap/>
            <w:vAlign w:val="bottom"/>
            <w:hideMark/>
            <w:tcPrChange w:id="10760" w:author="Francisco Timoni" w:date="2020-10-26T12:06:00Z">
              <w:tcPr>
                <w:tcW w:w="1206" w:type="dxa"/>
                <w:tcBorders>
                  <w:top w:val="nil"/>
                  <w:left w:val="nil"/>
                  <w:bottom w:val="nil"/>
                  <w:right w:val="nil"/>
                </w:tcBorders>
                <w:shd w:val="clear" w:color="auto" w:fill="auto"/>
                <w:noWrap/>
                <w:vAlign w:val="bottom"/>
                <w:hideMark/>
              </w:tcPr>
            </w:tcPrChange>
          </w:tcPr>
          <w:p w14:paraId="0F063C0A" w14:textId="77777777" w:rsidR="00AC5E6B" w:rsidRPr="00D642B0" w:rsidRDefault="00AC5E6B" w:rsidP="00AC5E6B">
            <w:pPr>
              <w:jc w:val="center"/>
              <w:rPr>
                <w:ins w:id="10761" w:author="Francisco Timoni" w:date="2020-10-26T12:03:00Z"/>
                <w:rFonts w:ascii="Open Sans" w:hAnsi="Open Sans" w:cs="Open Sans"/>
                <w:color w:val="000000"/>
                <w:sz w:val="21"/>
                <w:szCs w:val="21"/>
                <w:rPrChange w:id="10762" w:author="Francisco Timoni" w:date="2020-10-26T12:37:00Z">
                  <w:rPr>
                    <w:ins w:id="10763" w:author="Francisco Timoni" w:date="2020-10-26T12:03:00Z"/>
                    <w:rFonts w:ascii="Open Sans" w:hAnsi="Open Sans" w:cs="Open Sans"/>
                    <w:color w:val="000000"/>
                    <w:sz w:val="18"/>
                    <w:szCs w:val="18"/>
                  </w:rPr>
                </w:rPrChange>
              </w:rPr>
            </w:pPr>
            <w:ins w:id="10764" w:author="Francisco Timoni" w:date="2020-10-26T12:03:00Z">
              <w:r w:rsidRPr="00D642B0">
                <w:rPr>
                  <w:rFonts w:ascii="Open Sans" w:hAnsi="Open Sans" w:cs="Open Sans"/>
                  <w:color w:val="000000"/>
                  <w:sz w:val="21"/>
                  <w:szCs w:val="21"/>
                  <w:rPrChange w:id="10765" w:author="Francisco Timoni" w:date="2020-10-26T12:37:00Z">
                    <w:rPr>
                      <w:rFonts w:ascii="Open Sans" w:hAnsi="Open Sans" w:cs="Open Sans"/>
                      <w:color w:val="000000"/>
                      <w:sz w:val="18"/>
                      <w:szCs w:val="18"/>
                    </w:rPr>
                  </w:rPrChange>
                </w:rPr>
                <w:t>20/11/2028</w:t>
              </w:r>
            </w:ins>
          </w:p>
        </w:tc>
        <w:tc>
          <w:tcPr>
            <w:tcW w:w="601" w:type="dxa"/>
            <w:tcBorders>
              <w:top w:val="nil"/>
              <w:left w:val="nil"/>
              <w:bottom w:val="nil"/>
              <w:right w:val="nil"/>
            </w:tcBorders>
            <w:shd w:val="clear" w:color="auto" w:fill="auto"/>
            <w:noWrap/>
            <w:vAlign w:val="bottom"/>
            <w:hideMark/>
            <w:tcPrChange w:id="10766" w:author="Francisco Timoni" w:date="2020-10-26T12:06:00Z">
              <w:tcPr>
                <w:tcW w:w="601" w:type="dxa"/>
                <w:tcBorders>
                  <w:top w:val="nil"/>
                  <w:left w:val="nil"/>
                  <w:bottom w:val="nil"/>
                  <w:right w:val="nil"/>
                </w:tcBorders>
                <w:shd w:val="clear" w:color="auto" w:fill="auto"/>
                <w:noWrap/>
                <w:vAlign w:val="bottom"/>
                <w:hideMark/>
              </w:tcPr>
            </w:tcPrChange>
          </w:tcPr>
          <w:p w14:paraId="7D3A0D31" w14:textId="77777777" w:rsidR="00AC5E6B" w:rsidRPr="00D642B0" w:rsidRDefault="00AC5E6B" w:rsidP="00AC5E6B">
            <w:pPr>
              <w:jc w:val="center"/>
              <w:rPr>
                <w:ins w:id="10767" w:author="Francisco Timoni" w:date="2020-10-26T12:03:00Z"/>
                <w:rFonts w:ascii="Open Sans" w:hAnsi="Open Sans" w:cs="Open Sans"/>
                <w:color w:val="000000"/>
                <w:sz w:val="21"/>
                <w:szCs w:val="21"/>
                <w:rPrChange w:id="10768" w:author="Francisco Timoni" w:date="2020-10-26T12:37:00Z">
                  <w:rPr>
                    <w:ins w:id="10769" w:author="Francisco Timoni" w:date="2020-10-26T12:03:00Z"/>
                    <w:rFonts w:ascii="Open Sans" w:hAnsi="Open Sans" w:cs="Open Sans"/>
                    <w:color w:val="000000"/>
                    <w:sz w:val="18"/>
                    <w:szCs w:val="18"/>
                  </w:rPr>
                </w:rPrChange>
              </w:rPr>
            </w:pPr>
            <w:ins w:id="10770" w:author="Francisco Timoni" w:date="2020-10-26T12:03:00Z">
              <w:r w:rsidRPr="00D642B0">
                <w:rPr>
                  <w:rFonts w:ascii="Open Sans" w:hAnsi="Open Sans" w:cs="Open Sans"/>
                  <w:color w:val="000000"/>
                  <w:sz w:val="21"/>
                  <w:szCs w:val="21"/>
                  <w:rPrChange w:id="10771"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772" w:author="Francisco Timoni" w:date="2020-10-26T12:06:00Z">
              <w:tcPr>
                <w:tcW w:w="1113" w:type="dxa"/>
                <w:tcBorders>
                  <w:top w:val="nil"/>
                  <w:left w:val="nil"/>
                  <w:bottom w:val="nil"/>
                  <w:right w:val="nil"/>
                </w:tcBorders>
                <w:shd w:val="clear" w:color="auto" w:fill="auto"/>
                <w:noWrap/>
                <w:vAlign w:val="bottom"/>
                <w:hideMark/>
              </w:tcPr>
            </w:tcPrChange>
          </w:tcPr>
          <w:p w14:paraId="37190E88" w14:textId="77777777" w:rsidR="00AC5E6B" w:rsidRPr="00D642B0" w:rsidRDefault="00AC5E6B" w:rsidP="00AC5E6B">
            <w:pPr>
              <w:jc w:val="center"/>
              <w:rPr>
                <w:ins w:id="10773" w:author="Francisco Timoni" w:date="2020-10-26T12:03:00Z"/>
                <w:rFonts w:ascii="Open Sans" w:hAnsi="Open Sans" w:cs="Open Sans"/>
                <w:color w:val="000000"/>
                <w:sz w:val="21"/>
                <w:szCs w:val="21"/>
                <w:rPrChange w:id="10774" w:author="Francisco Timoni" w:date="2020-10-26T12:37:00Z">
                  <w:rPr>
                    <w:ins w:id="10775" w:author="Francisco Timoni" w:date="2020-10-26T12:03:00Z"/>
                    <w:rFonts w:ascii="Open Sans" w:hAnsi="Open Sans" w:cs="Open Sans"/>
                    <w:color w:val="000000"/>
                    <w:sz w:val="18"/>
                    <w:szCs w:val="18"/>
                  </w:rPr>
                </w:rPrChange>
              </w:rPr>
            </w:pPr>
            <w:ins w:id="10776" w:author="Francisco Timoni" w:date="2020-10-26T12:03:00Z">
              <w:r w:rsidRPr="00D642B0">
                <w:rPr>
                  <w:rFonts w:ascii="Open Sans" w:hAnsi="Open Sans" w:cs="Open Sans"/>
                  <w:color w:val="000000"/>
                  <w:sz w:val="21"/>
                  <w:szCs w:val="21"/>
                  <w:rPrChange w:id="10777"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778" w:author="Francisco Timoni" w:date="2020-10-26T12:06:00Z">
              <w:tcPr>
                <w:tcW w:w="1427" w:type="dxa"/>
                <w:tcBorders>
                  <w:top w:val="nil"/>
                  <w:left w:val="nil"/>
                  <w:bottom w:val="nil"/>
                  <w:right w:val="nil"/>
                </w:tcBorders>
                <w:shd w:val="clear" w:color="auto" w:fill="auto"/>
                <w:noWrap/>
                <w:vAlign w:val="bottom"/>
                <w:hideMark/>
              </w:tcPr>
            </w:tcPrChange>
          </w:tcPr>
          <w:p w14:paraId="574F4974" w14:textId="77777777" w:rsidR="00AC5E6B" w:rsidRPr="00D642B0" w:rsidRDefault="00AC5E6B" w:rsidP="00AC5E6B">
            <w:pPr>
              <w:jc w:val="center"/>
              <w:rPr>
                <w:ins w:id="10779" w:author="Francisco Timoni" w:date="2020-10-26T12:03:00Z"/>
                <w:rFonts w:ascii="Open Sans" w:hAnsi="Open Sans" w:cs="Open Sans"/>
                <w:color w:val="000000"/>
                <w:sz w:val="21"/>
                <w:szCs w:val="21"/>
                <w:rPrChange w:id="10780" w:author="Francisco Timoni" w:date="2020-10-26T12:37:00Z">
                  <w:rPr>
                    <w:ins w:id="10781" w:author="Francisco Timoni" w:date="2020-10-26T12:03:00Z"/>
                    <w:rFonts w:ascii="Open Sans" w:hAnsi="Open Sans" w:cs="Open Sans"/>
                    <w:color w:val="000000"/>
                    <w:sz w:val="18"/>
                    <w:szCs w:val="18"/>
                  </w:rPr>
                </w:rPrChange>
              </w:rPr>
            </w:pPr>
            <w:ins w:id="10782" w:author="Francisco Timoni" w:date="2020-10-26T12:03:00Z">
              <w:r w:rsidRPr="00D642B0">
                <w:rPr>
                  <w:rFonts w:ascii="Open Sans" w:hAnsi="Open Sans" w:cs="Open Sans"/>
                  <w:color w:val="000000"/>
                  <w:sz w:val="21"/>
                  <w:szCs w:val="21"/>
                  <w:rPrChange w:id="10783"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784" w:author="Francisco Timoni" w:date="2020-10-26T12:06:00Z">
              <w:tcPr>
                <w:tcW w:w="1153" w:type="dxa"/>
                <w:tcBorders>
                  <w:top w:val="nil"/>
                  <w:left w:val="nil"/>
                  <w:bottom w:val="nil"/>
                  <w:right w:val="nil"/>
                </w:tcBorders>
                <w:shd w:val="clear" w:color="auto" w:fill="auto"/>
                <w:noWrap/>
                <w:vAlign w:val="bottom"/>
                <w:hideMark/>
              </w:tcPr>
            </w:tcPrChange>
          </w:tcPr>
          <w:p w14:paraId="17C1BD03" w14:textId="77777777" w:rsidR="00AC5E6B" w:rsidRPr="00D642B0" w:rsidRDefault="00AC5E6B" w:rsidP="00AC5E6B">
            <w:pPr>
              <w:jc w:val="right"/>
              <w:rPr>
                <w:ins w:id="10785" w:author="Francisco Timoni" w:date="2020-10-26T12:03:00Z"/>
                <w:rFonts w:ascii="Open Sans" w:hAnsi="Open Sans" w:cs="Open Sans"/>
                <w:color w:val="000000"/>
                <w:sz w:val="21"/>
                <w:szCs w:val="21"/>
                <w:rPrChange w:id="10786" w:author="Francisco Timoni" w:date="2020-10-26T12:37:00Z">
                  <w:rPr>
                    <w:ins w:id="10787" w:author="Francisco Timoni" w:date="2020-10-26T12:03:00Z"/>
                    <w:rFonts w:ascii="Open Sans" w:hAnsi="Open Sans" w:cs="Open Sans"/>
                    <w:color w:val="000000"/>
                    <w:sz w:val="18"/>
                    <w:szCs w:val="18"/>
                  </w:rPr>
                </w:rPrChange>
              </w:rPr>
            </w:pPr>
            <w:ins w:id="10788" w:author="Francisco Timoni" w:date="2020-10-26T12:03:00Z">
              <w:r w:rsidRPr="00D642B0">
                <w:rPr>
                  <w:rFonts w:ascii="Open Sans" w:hAnsi="Open Sans" w:cs="Open Sans"/>
                  <w:color w:val="000000"/>
                  <w:sz w:val="21"/>
                  <w:szCs w:val="21"/>
                  <w:rPrChange w:id="10789" w:author="Francisco Timoni" w:date="2020-10-26T12:37:00Z">
                    <w:rPr>
                      <w:rFonts w:ascii="Open Sans" w:hAnsi="Open Sans" w:cs="Open Sans"/>
                      <w:color w:val="000000"/>
                      <w:sz w:val="18"/>
                      <w:szCs w:val="18"/>
                    </w:rPr>
                  </w:rPrChange>
                </w:rPr>
                <w:t>1,8994%</w:t>
              </w:r>
            </w:ins>
          </w:p>
        </w:tc>
      </w:tr>
      <w:tr w:rsidR="00AC5E6B" w:rsidRPr="00D642B0" w14:paraId="4AC056FF" w14:textId="77777777" w:rsidTr="00AC5E6B">
        <w:trPr>
          <w:trHeight w:val="240"/>
          <w:jc w:val="center"/>
          <w:ins w:id="10790" w:author="Francisco Timoni" w:date="2020-10-26T12:03:00Z"/>
          <w:trPrChange w:id="10791"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792" w:author="Francisco Timoni" w:date="2020-10-26T12:06:00Z">
              <w:tcPr>
                <w:tcW w:w="1120" w:type="dxa"/>
                <w:tcBorders>
                  <w:top w:val="nil"/>
                  <w:left w:val="nil"/>
                  <w:bottom w:val="nil"/>
                  <w:right w:val="nil"/>
                </w:tcBorders>
                <w:shd w:val="clear" w:color="auto" w:fill="auto"/>
                <w:noWrap/>
                <w:vAlign w:val="bottom"/>
                <w:hideMark/>
              </w:tcPr>
            </w:tcPrChange>
          </w:tcPr>
          <w:p w14:paraId="161F74BF" w14:textId="77777777" w:rsidR="00AC5E6B" w:rsidRPr="00D642B0" w:rsidRDefault="00AC5E6B" w:rsidP="00AC5E6B">
            <w:pPr>
              <w:jc w:val="center"/>
              <w:rPr>
                <w:ins w:id="10793" w:author="Francisco Timoni" w:date="2020-10-26T12:03:00Z"/>
                <w:rFonts w:ascii="Open Sans" w:hAnsi="Open Sans" w:cs="Open Sans"/>
                <w:color w:val="000000"/>
                <w:sz w:val="21"/>
                <w:szCs w:val="21"/>
                <w:rPrChange w:id="10794" w:author="Francisco Timoni" w:date="2020-10-26T12:37:00Z">
                  <w:rPr>
                    <w:ins w:id="10795" w:author="Francisco Timoni" w:date="2020-10-26T12:03:00Z"/>
                    <w:rFonts w:ascii="Open Sans" w:hAnsi="Open Sans" w:cs="Open Sans"/>
                    <w:color w:val="000000"/>
                    <w:sz w:val="18"/>
                    <w:szCs w:val="18"/>
                  </w:rPr>
                </w:rPrChange>
              </w:rPr>
            </w:pPr>
            <w:ins w:id="10796" w:author="Francisco Timoni" w:date="2020-10-26T12:03:00Z">
              <w:r w:rsidRPr="00D642B0">
                <w:rPr>
                  <w:rFonts w:ascii="Open Sans" w:hAnsi="Open Sans" w:cs="Open Sans"/>
                  <w:color w:val="000000"/>
                  <w:sz w:val="21"/>
                  <w:szCs w:val="21"/>
                  <w:rPrChange w:id="10797" w:author="Francisco Timoni" w:date="2020-10-26T12:37:00Z">
                    <w:rPr>
                      <w:rFonts w:ascii="Open Sans" w:hAnsi="Open Sans" w:cs="Open Sans"/>
                      <w:color w:val="000000"/>
                      <w:sz w:val="18"/>
                      <w:szCs w:val="18"/>
                    </w:rPr>
                  </w:rPrChange>
                </w:rPr>
                <w:t>98</w:t>
              </w:r>
            </w:ins>
          </w:p>
        </w:tc>
        <w:tc>
          <w:tcPr>
            <w:tcW w:w="1206" w:type="dxa"/>
            <w:tcBorders>
              <w:top w:val="nil"/>
              <w:left w:val="nil"/>
              <w:bottom w:val="nil"/>
              <w:right w:val="nil"/>
            </w:tcBorders>
            <w:shd w:val="clear" w:color="auto" w:fill="auto"/>
            <w:noWrap/>
            <w:vAlign w:val="bottom"/>
            <w:hideMark/>
            <w:tcPrChange w:id="10798" w:author="Francisco Timoni" w:date="2020-10-26T12:06:00Z">
              <w:tcPr>
                <w:tcW w:w="1206" w:type="dxa"/>
                <w:tcBorders>
                  <w:top w:val="nil"/>
                  <w:left w:val="nil"/>
                  <w:bottom w:val="nil"/>
                  <w:right w:val="nil"/>
                </w:tcBorders>
                <w:shd w:val="clear" w:color="auto" w:fill="auto"/>
                <w:noWrap/>
                <w:vAlign w:val="bottom"/>
                <w:hideMark/>
              </w:tcPr>
            </w:tcPrChange>
          </w:tcPr>
          <w:p w14:paraId="4FCE7DC1" w14:textId="77777777" w:rsidR="00AC5E6B" w:rsidRPr="00D642B0" w:rsidRDefault="00AC5E6B" w:rsidP="00AC5E6B">
            <w:pPr>
              <w:jc w:val="center"/>
              <w:rPr>
                <w:ins w:id="10799" w:author="Francisco Timoni" w:date="2020-10-26T12:03:00Z"/>
                <w:rFonts w:ascii="Open Sans" w:hAnsi="Open Sans" w:cs="Open Sans"/>
                <w:color w:val="000000"/>
                <w:sz w:val="21"/>
                <w:szCs w:val="21"/>
                <w:rPrChange w:id="10800" w:author="Francisco Timoni" w:date="2020-10-26T12:37:00Z">
                  <w:rPr>
                    <w:ins w:id="10801" w:author="Francisco Timoni" w:date="2020-10-26T12:03:00Z"/>
                    <w:rFonts w:ascii="Open Sans" w:hAnsi="Open Sans" w:cs="Open Sans"/>
                    <w:color w:val="000000"/>
                    <w:sz w:val="18"/>
                    <w:szCs w:val="18"/>
                  </w:rPr>
                </w:rPrChange>
              </w:rPr>
            </w:pPr>
            <w:ins w:id="10802" w:author="Francisco Timoni" w:date="2020-10-26T12:03:00Z">
              <w:r w:rsidRPr="00D642B0">
                <w:rPr>
                  <w:rFonts w:ascii="Open Sans" w:hAnsi="Open Sans" w:cs="Open Sans"/>
                  <w:color w:val="000000"/>
                  <w:sz w:val="21"/>
                  <w:szCs w:val="21"/>
                  <w:rPrChange w:id="10803" w:author="Francisco Timoni" w:date="2020-10-26T12:37:00Z">
                    <w:rPr>
                      <w:rFonts w:ascii="Open Sans" w:hAnsi="Open Sans" w:cs="Open Sans"/>
                      <w:color w:val="000000"/>
                      <w:sz w:val="18"/>
                      <w:szCs w:val="18"/>
                    </w:rPr>
                  </w:rPrChange>
                </w:rPr>
                <w:t>20/12/2028</w:t>
              </w:r>
            </w:ins>
          </w:p>
        </w:tc>
        <w:tc>
          <w:tcPr>
            <w:tcW w:w="601" w:type="dxa"/>
            <w:tcBorders>
              <w:top w:val="nil"/>
              <w:left w:val="nil"/>
              <w:bottom w:val="nil"/>
              <w:right w:val="nil"/>
            </w:tcBorders>
            <w:shd w:val="clear" w:color="auto" w:fill="auto"/>
            <w:noWrap/>
            <w:vAlign w:val="bottom"/>
            <w:hideMark/>
            <w:tcPrChange w:id="10804" w:author="Francisco Timoni" w:date="2020-10-26T12:06:00Z">
              <w:tcPr>
                <w:tcW w:w="601" w:type="dxa"/>
                <w:tcBorders>
                  <w:top w:val="nil"/>
                  <w:left w:val="nil"/>
                  <w:bottom w:val="nil"/>
                  <w:right w:val="nil"/>
                </w:tcBorders>
                <w:shd w:val="clear" w:color="auto" w:fill="auto"/>
                <w:noWrap/>
                <w:vAlign w:val="bottom"/>
                <w:hideMark/>
              </w:tcPr>
            </w:tcPrChange>
          </w:tcPr>
          <w:p w14:paraId="3FBB420F" w14:textId="77777777" w:rsidR="00AC5E6B" w:rsidRPr="00D642B0" w:rsidRDefault="00AC5E6B" w:rsidP="00AC5E6B">
            <w:pPr>
              <w:jc w:val="center"/>
              <w:rPr>
                <w:ins w:id="10805" w:author="Francisco Timoni" w:date="2020-10-26T12:03:00Z"/>
                <w:rFonts w:ascii="Open Sans" w:hAnsi="Open Sans" w:cs="Open Sans"/>
                <w:color w:val="000000"/>
                <w:sz w:val="21"/>
                <w:szCs w:val="21"/>
                <w:rPrChange w:id="10806" w:author="Francisco Timoni" w:date="2020-10-26T12:37:00Z">
                  <w:rPr>
                    <w:ins w:id="10807" w:author="Francisco Timoni" w:date="2020-10-26T12:03:00Z"/>
                    <w:rFonts w:ascii="Open Sans" w:hAnsi="Open Sans" w:cs="Open Sans"/>
                    <w:color w:val="000000"/>
                    <w:sz w:val="18"/>
                    <w:szCs w:val="18"/>
                  </w:rPr>
                </w:rPrChange>
              </w:rPr>
            </w:pPr>
            <w:ins w:id="10808" w:author="Francisco Timoni" w:date="2020-10-26T12:03:00Z">
              <w:r w:rsidRPr="00D642B0">
                <w:rPr>
                  <w:rFonts w:ascii="Open Sans" w:hAnsi="Open Sans" w:cs="Open Sans"/>
                  <w:color w:val="000000"/>
                  <w:sz w:val="21"/>
                  <w:szCs w:val="21"/>
                  <w:rPrChange w:id="10809"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810" w:author="Francisco Timoni" w:date="2020-10-26T12:06:00Z">
              <w:tcPr>
                <w:tcW w:w="1113" w:type="dxa"/>
                <w:tcBorders>
                  <w:top w:val="nil"/>
                  <w:left w:val="nil"/>
                  <w:bottom w:val="nil"/>
                  <w:right w:val="nil"/>
                </w:tcBorders>
                <w:shd w:val="clear" w:color="auto" w:fill="auto"/>
                <w:noWrap/>
                <w:vAlign w:val="bottom"/>
                <w:hideMark/>
              </w:tcPr>
            </w:tcPrChange>
          </w:tcPr>
          <w:p w14:paraId="0DE21756" w14:textId="77777777" w:rsidR="00AC5E6B" w:rsidRPr="00D642B0" w:rsidRDefault="00AC5E6B" w:rsidP="00AC5E6B">
            <w:pPr>
              <w:jc w:val="center"/>
              <w:rPr>
                <w:ins w:id="10811" w:author="Francisco Timoni" w:date="2020-10-26T12:03:00Z"/>
                <w:rFonts w:ascii="Open Sans" w:hAnsi="Open Sans" w:cs="Open Sans"/>
                <w:color w:val="000000"/>
                <w:sz w:val="21"/>
                <w:szCs w:val="21"/>
                <w:rPrChange w:id="10812" w:author="Francisco Timoni" w:date="2020-10-26T12:37:00Z">
                  <w:rPr>
                    <w:ins w:id="10813" w:author="Francisco Timoni" w:date="2020-10-26T12:03:00Z"/>
                    <w:rFonts w:ascii="Open Sans" w:hAnsi="Open Sans" w:cs="Open Sans"/>
                    <w:color w:val="000000"/>
                    <w:sz w:val="18"/>
                    <w:szCs w:val="18"/>
                  </w:rPr>
                </w:rPrChange>
              </w:rPr>
            </w:pPr>
            <w:ins w:id="10814" w:author="Francisco Timoni" w:date="2020-10-26T12:03:00Z">
              <w:r w:rsidRPr="00D642B0">
                <w:rPr>
                  <w:rFonts w:ascii="Open Sans" w:hAnsi="Open Sans" w:cs="Open Sans"/>
                  <w:color w:val="000000"/>
                  <w:sz w:val="21"/>
                  <w:szCs w:val="21"/>
                  <w:rPrChange w:id="10815"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816" w:author="Francisco Timoni" w:date="2020-10-26T12:06:00Z">
              <w:tcPr>
                <w:tcW w:w="1427" w:type="dxa"/>
                <w:tcBorders>
                  <w:top w:val="nil"/>
                  <w:left w:val="nil"/>
                  <w:bottom w:val="nil"/>
                  <w:right w:val="nil"/>
                </w:tcBorders>
                <w:shd w:val="clear" w:color="auto" w:fill="auto"/>
                <w:noWrap/>
                <w:vAlign w:val="bottom"/>
                <w:hideMark/>
              </w:tcPr>
            </w:tcPrChange>
          </w:tcPr>
          <w:p w14:paraId="35A60892" w14:textId="77777777" w:rsidR="00AC5E6B" w:rsidRPr="00D642B0" w:rsidRDefault="00AC5E6B" w:rsidP="00AC5E6B">
            <w:pPr>
              <w:jc w:val="center"/>
              <w:rPr>
                <w:ins w:id="10817" w:author="Francisco Timoni" w:date="2020-10-26T12:03:00Z"/>
                <w:rFonts w:ascii="Open Sans" w:hAnsi="Open Sans" w:cs="Open Sans"/>
                <w:color w:val="000000"/>
                <w:sz w:val="21"/>
                <w:szCs w:val="21"/>
                <w:rPrChange w:id="10818" w:author="Francisco Timoni" w:date="2020-10-26T12:37:00Z">
                  <w:rPr>
                    <w:ins w:id="10819" w:author="Francisco Timoni" w:date="2020-10-26T12:03:00Z"/>
                    <w:rFonts w:ascii="Open Sans" w:hAnsi="Open Sans" w:cs="Open Sans"/>
                    <w:color w:val="000000"/>
                    <w:sz w:val="18"/>
                    <w:szCs w:val="18"/>
                  </w:rPr>
                </w:rPrChange>
              </w:rPr>
            </w:pPr>
            <w:ins w:id="10820" w:author="Francisco Timoni" w:date="2020-10-26T12:03:00Z">
              <w:r w:rsidRPr="00D642B0">
                <w:rPr>
                  <w:rFonts w:ascii="Open Sans" w:hAnsi="Open Sans" w:cs="Open Sans"/>
                  <w:color w:val="000000"/>
                  <w:sz w:val="21"/>
                  <w:szCs w:val="21"/>
                  <w:rPrChange w:id="10821"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822" w:author="Francisco Timoni" w:date="2020-10-26T12:06:00Z">
              <w:tcPr>
                <w:tcW w:w="1153" w:type="dxa"/>
                <w:tcBorders>
                  <w:top w:val="nil"/>
                  <w:left w:val="nil"/>
                  <w:bottom w:val="nil"/>
                  <w:right w:val="nil"/>
                </w:tcBorders>
                <w:shd w:val="clear" w:color="auto" w:fill="auto"/>
                <w:noWrap/>
                <w:vAlign w:val="bottom"/>
                <w:hideMark/>
              </w:tcPr>
            </w:tcPrChange>
          </w:tcPr>
          <w:p w14:paraId="3DA3AA12" w14:textId="77777777" w:rsidR="00AC5E6B" w:rsidRPr="00D642B0" w:rsidRDefault="00AC5E6B" w:rsidP="00AC5E6B">
            <w:pPr>
              <w:jc w:val="right"/>
              <w:rPr>
                <w:ins w:id="10823" w:author="Francisco Timoni" w:date="2020-10-26T12:03:00Z"/>
                <w:rFonts w:ascii="Open Sans" w:hAnsi="Open Sans" w:cs="Open Sans"/>
                <w:color w:val="000000"/>
                <w:sz w:val="21"/>
                <w:szCs w:val="21"/>
                <w:rPrChange w:id="10824" w:author="Francisco Timoni" w:date="2020-10-26T12:37:00Z">
                  <w:rPr>
                    <w:ins w:id="10825" w:author="Francisco Timoni" w:date="2020-10-26T12:03:00Z"/>
                    <w:rFonts w:ascii="Open Sans" w:hAnsi="Open Sans" w:cs="Open Sans"/>
                    <w:color w:val="000000"/>
                    <w:sz w:val="18"/>
                    <w:szCs w:val="18"/>
                  </w:rPr>
                </w:rPrChange>
              </w:rPr>
            </w:pPr>
            <w:ins w:id="10826" w:author="Francisco Timoni" w:date="2020-10-26T12:03:00Z">
              <w:r w:rsidRPr="00D642B0">
                <w:rPr>
                  <w:rFonts w:ascii="Open Sans" w:hAnsi="Open Sans" w:cs="Open Sans"/>
                  <w:color w:val="000000"/>
                  <w:sz w:val="21"/>
                  <w:szCs w:val="21"/>
                  <w:rPrChange w:id="10827" w:author="Francisco Timoni" w:date="2020-10-26T12:37:00Z">
                    <w:rPr>
                      <w:rFonts w:ascii="Open Sans" w:hAnsi="Open Sans" w:cs="Open Sans"/>
                      <w:color w:val="000000"/>
                      <w:sz w:val="18"/>
                      <w:szCs w:val="18"/>
                    </w:rPr>
                  </w:rPrChange>
                </w:rPr>
                <w:t>1,8486%</w:t>
              </w:r>
            </w:ins>
          </w:p>
        </w:tc>
      </w:tr>
      <w:tr w:rsidR="00AC5E6B" w:rsidRPr="00D642B0" w14:paraId="45713885" w14:textId="77777777" w:rsidTr="00AC5E6B">
        <w:trPr>
          <w:trHeight w:val="240"/>
          <w:jc w:val="center"/>
          <w:ins w:id="10828" w:author="Francisco Timoni" w:date="2020-10-26T12:03:00Z"/>
          <w:trPrChange w:id="10829"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830" w:author="Francisco Timoni" w:date="2020-10-26T12:06:00Z">
              <w:tcPr>
                <w:tcW w:w="1120" w:type="dxa"/>
                <w:tcBorders>
                  <w:top w:val="nil"/>
                  <w:left w:val="nil"/>
                  <w:bottom w:val="nil"/>
                  <w:right w:val="nil"/>
                </w:tcBorders>
                <w:shd w:val="clear" w:color="auto" w:fill="auto"/>
                <w:noWrap/>
                <w:vAlign w:val="bottom"/>
                <w:hideMark/>
              </w:tcPr>
            </w:tcPrChange>
          </w:tcPr>
          <w:p w14:paraId="4FD64209" w14:textId="77777777" w:rsidR="00AC5E6B" w:rsidRPr="00D642B0" w:rsidRDefault="00AC5E6B" w:rsidP="00AC5E6B">
            <w:pPr>
              <w:jc w:val="center"/>
              <w:rPr>
                <w:ins w:id="10831" w:author="Francisco Timoni" w:date="2020-10-26T12:03:00Z"/>
                <w:rFonts w:ascii="Open Sans" w:hAnsi="Open Sans" w:cs="Open Sans"/>
                <w:color w:val="000000"/>
                <w:sz w:val="21"/>
                <w:szCs w:val="21"/>
                <w:rPrChange w:id="10832" w:author="Francisco Timoni" w:date="2020-10-26T12:37:00Z">
                  <w:rPr>
                    <w:ins w:id="10833" w:author="Francisco Timoni" w:date="2020-10-26T12:03:00Z"/>
                    <w:rFonts w:ascii="Open Sans" w:hAnsi="Open Sans" w:cs="Open Sans"/>
                    <w:color w:val="000000"/>
                    <w:sz w:val="18"/>
                    <w:szCs w:val="18"/>
                  </w:rPr>
                </w:rPrChange>
              </w:rPr>
            </w:pPr>
            <w:ins w:id="10834" w:author="Francisco Timoni" w:date="2020-10-26T12:03:00Z">
              <w:r w:rsidRPr="00D642B0">
                <w:rPr>
                  <w:rFonts w:ascii="Open Sans" w:hAnsi="Open Sans" w:cs="Open Sans"/>
                  <w:color w:val="000000"/>
                  <w:sz w:val="21"/>
                  <w:szCs w:val="21"/>
                  <w:rPrChange w:id="10835" w:author="Francisco Timoni" w:date="2020-10-26T12:37:00Z">
                    <w:rPr>
                      <w:rFonts w:ascii="Open Sans" w:hAnsi="Open Sans" w:cs="Open Sans"/>
                      <w:color w:val="000000"/>
                      <w:sz w:val="18"/>
                      <w:szCs w:val="18"/>
                    </w:rPr>
                  </w:rPrChange>
                </w:rPr>
                <w:t>99</w:t>
              </w:r>
            </w:ins>
          </w:p>
        </w:tc>
        <w:tc>
          <w:tcPr>
            <w:tcW w:w="1206" w:type="dxa"/>
            <w:tcBorders>
              <w:top w:val="nil"/>
              <w:left w:val="nil"/>
              <w:bottom w:val="nil"/>
              <w:right w:val="nil"/>
            </w:tcBorders>
            <w:shd w:val="clear" w:color="auto" w:fill="auto"/>
            <w:noWrap/>
            <w:vAlign w:val="bottom"/>
            <w:hideMark/>
            <w:tcPrChange w:id="10836" w:author="Francisco Timoni" w:date="2020-10-26T12:06:00Z">
              <w:tcPr>
                <w:tcW w:w="1206" w:type="dxa"/>
                <w:tcBorders>
                  <w:top w:val="nil"/>
                  <w:left w:val="nil"/>
                  <w:bottom w:val="nil"/>
                  <w:right w:val="nil"/>
                </w:tcBorders>
                <w:shd w:val="clear" w:color="auto" w:fill="auto"/>
                <w:noWrap/>
                <w:vAlign w:val="bottom"/>
                <w:hideMark/>
              </w:tcPr>
            </w:tcPrChange>
          </w:tcPr>
          <w:p w14:paraId="69B04575" w14:textId="77777777" w:rsidR="00AC5E6B" w:rsidRPr="00D642B0" w:rsidRDefault="00AC5E6B" w:rsidP="00AC5E6B">
            <w:pPr>
              <w:jc w:val="center"/>
              <w:rPr>
                <w:ins w:id="10837" w:author="Francisco Timoni" w:date="2020-10-26T12:03:00Z"/>
                <w:rFonts w:ascii="Open Sans" w:hAnsi="Open Sans" w:cs="Open Sans"/>
                <w:color w:val="000000"/>
                <w:sz w:val="21"/>
                <w:szCs w:val="21"/>
                <w:rPrChange w:id="10838" w:author="Francisco Timoni" w:date="2020-10-26T12:37:00Z">
                  <w:rPr>
                    <w:ins w:id="10839" w:author="Francisco Timoni" w:date="2020-10-26T12:03:00Z"/>
                    <w:rFonts w:ascii="Open Sans" w:hAnsi="Open Sans" w:cs="Open Sans"/>
                    <w:color w:val="000000"/>
                    <w:sz w:val="18"/>
                    <w:szCs w:val="18"/>
                  </w:rPr>
                </w:rPrChange>
              </w:rPr>
            </w:pPr>
            <w:ins w:id="10840" w:author="Francisco Timoni" w:date="2020-10-26T12:03:00Z">
              <w:r w:rsidRPr="00D642B0">
                <w:rPr>
                  <w:rFonts w:ascii="Open Sans" w:hAnsi="Open Sans" w:cs="Open Sans"/>
                  <w:color w:val="000000"/>
                  <w:sz w:val="21"/>
                  <w:szCs w:val="21"/>
                  <w:rPrChange w:id="10841" w:author="Francisco Timoni" w:date="2020-10-26T12:37:00Z">
                    <w:rPr>
                      <w:rFonts w:ascii="Open Sans" w:hAnsi="Open Sans" w:cs="Open Sans"/>
                      <w:color w:val="000000"/>
                      <w:sz w:val="18"/>
                      <w:szCs w:val="18"/>
                    </w:rPr>
                  </w:rPrChange>
                </w:rPr>
                <w:t>20/01/2029</w:t>
              </w:r>
            </w:ins>
          </w:p>
        </w:tc>
        <w:tc>
          <w:tcPr>
            <w:tcW w:w="601" w:type="dxa"/>
            <w:tcBorders>
              <w:top w:val="nil"/>
              <w:left w:val="nil"/>
              <w:bottom w:val="nil"/>
              <w:right w:val="nil"/>
            </w:tcBorders>
            <w:shd w:val="clear" w:color="auto" w:fill="auto"/>
            <w:noWrap/>
            <w:vAlign w:val="bottom"/>
            <w:hideMark/>
            <w:tcPrChange w:id="10842" w:author="Francisco Timoni" w:date="2020-10-26T12:06:00Z">
              <w:tcPr>
                <w:tcW w:w="601" w:type="dxa"/>
                <w:tcBorders>
                  <w:top w:val="nil"/>
                  <w:left w:val="nil"/>
                  <w:bottom w:val="nil"/>
                  <w:right w:val="nil"/>
                </w:tcBorders>
                <w:shd w:val="clear" w:color="auto" w:fill="auto"/>
                <w:noWrap/>
                <w:vAlign w:val="bottom"/>
                <w:hideMark/>
              </w:tcPr>
            </w:tcPrChange>
          </w:tcPr>
          <w:p w14:paraId="2A6592D0" w14:textId="77777777" w:rsidR="00AC5E6B" w:rsidRPr="00D642B0" w:rsidRDefault="00AC5E6B" w:rsidP="00AC5E6B">
            <w:pPr>
              <w:jc w:val="center"/>
              <w:rPr>
                <w:ins w:id="10843" w:author="Francisco Timoni" w:date="2020-10-26T12:03:00Z"/>
                <w:rFonts w:ascii="Open Sans" w:hAnsi="Open Sans" w:cs="Open Sans"/>
                <w:color w:val="000000"/>
                <w:sz w:val="21"/>
                <w:szCs w:val="21"/>
                <w:rPrChange w:id="10844" w:author="Francisco Timoni" w:date="2020-10-26T12:37:00Z">
                  <w:rPr>
                    <w:ins w:id="10845" w:author="Francisco Timoni" w:date="2020-10-26T12:03:00Z"/>
                    <w:rFonts w:ascii="Open Sans" w:hAnsi="Open Sans" w:cs="Open Sans"/>
                    <w:color w:val="000000"/>
                    <w:sz w:val="18"/>
                    <w:szCs w:val="18"/>
                  </w:rPr>
                </w:rPrChange>
              </w:rPr>
            </w:pPr>
            <w:ins w:id="10846" w:author="Francisco Timoni" w:date="2020-10-26T12:03:00Z">
              <w:r w:rsidRPr="00D642B0">
                <w:rPr>
                  <w:rFonts w:ascii="Open Sans" w:hAnsi="Open Sans" w:cs="Open Sans"/>
                  <w:color w:val="000000"/>
                  <w:sz w:val="21"/>
                  <w:szCs w:val="21"/>
                  <w:rPrChange w:id="10847"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848" w:author="Francisco Timoni" w:date="2020-10-26T12:06:00Z">
              <w:tcPr>
                <w:tcW w:w="1113" w:type="dxa"/>
                <w:tcBorders>
                  <w:top w:val="nil"/>
                  <w:left w:val="nil"/>
                  <w:bottom w:val="nil"/>
                  <w:right w:val="nil"/>
                </w:tcBorders>
                <w:shd w:val="clear" w:color="auto" w:fill="auto"/>
                <w:noWrap/>
                <w:vAlign w:val="bottom"/>
                <w:hideMark/>
              </w:tcPr>
            </w:tcPrChange>
          </w:tcPr>
          <w:p w14:paraId="15BE1254" w14:textId="77777777" w:rsidR="00AC5E6B" w:rsidRPr="00D642B0" w:rsidRDefault="00AC5E6B" w:rsidP="00AC5E6B">
            <w:pPr>
              <w:jc w:val="center"/>
              <w:rPr>
                <w:ins w:id="10849" w:author="Francisco Timoni" w:date="2020-10-26T12:03:00Z"/>
                <w:rFonts w:ascii="Open Sans" w:hAnsi="Open Sans" w:cs="Open Sans"/>
                <w:color w:val="000000"/>
                <w:sz w:val="21"/>
                <w:szCs w:val="21"/>
                <w:rPrChange w:id="10850" w:author="Francisco Timoni" w:date="2020-10-26T12:37:00Z">
                  <w:rPr>
                    <w:ins w:id="10851" w:author="Francisco Timoni" w:date="2020-10-26T12:03:00Z"/>
                    <w:rFonts w:ascii="Open Sans" w:hAnsi="Open Sans" w:cs="Open Sans"/>
                    <w:color w:val="000000"/>
                    <w:sz w:val="18"/>
                    <w:szCs w:val="18"/>
                  </w:rPr>
                </w:rPrChange>
              </w:rPr>
            </w:pPr>
            <w:ins w:id="10852" w:author="Francisco Timoni" w:date="2020-10-26T12:03:00Z">
              <w:r w:rsidRPr="00D642B0">
                <w:rPr>
                  <w:rFonts w:ascii="Open Sans" w:hAnsi="Open Sans" w:cs="Open Sans"/>
                  <w:color w:val="000000"/>
                  <w:sz w:val="21"/>
                  <w:szCs w:val="21"/>
                  <w:rPrChange w:id="10853"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854" w:author="Francisco Timoni" w:date="2020-10-26T12:06:00Z">
              <w:tcPr>
                <w:tcW w:w="1427" w:type="dxa"/>
                <w:tcBorders>
                  <w:top w:val="nil"/>
                  <w:left w:val="nil"/>
                  <w:bottom w:val="nil"/>
                  <w:right w:val="nil"/>
                </w:tcBorders>
                <w:shd w:val="clear" w:color="auto" w:fill="auto"/>
                <w:noWrap/>
                <w:vAlign w:val="bottom"/>
                <w:hideMark/>
              </w:tcPr>
            </w:tcPrChange>
          </w:tcPr>
          <w:p w14:paraId="37D1CF0C" w14:textId="77777777" w:rsidR="00AC5E6B" w:rsidRPr="00D642B0" w:rsidRDefault="00AC5E6B" w:rsidP="00AC5E6B">
            <w:pPr>
              <w:jc w:val="center"/>
              <w:rPr>
                <w:ins w:id="10855" w:author="Francisco Timoni" w:date="2020-10-26T12:03:00Z"/>
                <w:rFonts w:ascii="Open Sans" w:hAnsi="Open Sans" w:cs="Open Sans"/>
                <w:color w:val="000000"/>
                <w:sz w:val="21"/>
                <w:szCs w:val="21"/>
                <w:rPrChange w:id="10856" w:author="Francisco Timoni" w:date="2020-10-26T12:37:00Z">
                  <w:rPr>
                    <w:ins w:id="10857" w:author="Francisco Timoni" w:date="2020-10-26T12:03:00Z"/>
                    <w:rFonts w:ascii="Open Sans" w:hAnsi="Open Sans" w:cs="Open Sans"/>
                    <w:color w:val="000000"/>
                    <w:sz w:val="18"/>
                    <w:szCs w:val="18"/>
                  </w:rPr>
                </w:rPrChange>
              </w:rPr>
            </w:pPr>
            <w:ins w:id="10858" w:author="Francisco Timoni" w:date="2020-10-26T12:03:00Z">
              <w:r w:rsidRPr="00D642B0">
                <w:rPr>
                  <w:rFonts w:ascii="Open Sans" w:hAnsi="Open Sans" w:cs="Open Sans"/>
                  <w:color w:val="000000"/>
                  <w:sz w:val="21"/>
                  <w:szCs w:val="21"/>
                  <w:rPrChange w:id="10859"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860" w:author="Francisco Timoni" w:date="2020-10-26T12:06:00Z">
              <w:tcPr>
                <w:tcW w:w="1153" w:type="dxa"/>
                <w:tcBorders>
                  <w:top w:val="nil"/>
                  <w:left w:val="nil"/>
                  <w:bottom w:val="nil"/>
                  <w:right w:val="nil"/>
                </w:tcBorders>
                <w:shd w:val="clear" w:color="auto" w:fill="auto"/>
                <w:noWrap/>
                <w:vAlign w:val="bottom"/>
                <w:hideMark/>
              </w:tcPr>
            </w:tcPrChange>
          </w:tcPr>
          <w:p w14:paraId="0700D17C" w14:textId="77777777" w:rsidR="00AC5E6B" w:rsidRPr="00D642B0" w:rsidRDefault="00AC5E6B" w:rsidP="00AC5E6B">
            <w:pPr>
              <w:jc w:val="right"/>
              <w:rPr>
                <w:ins w:id="10861" w:author="Francisco Timoni" w:date="2020-10-26T12:03:00Z"/>
                <w:rFonts w:ascii="Open Sans" w:hAnsi="Open Sans" w:cs="Open Sans"/>
                <w:color w:val="000000"/>
                <w:sz w:val="21"/>
                <w:szCs w:val="21"/>
                <w:rPrChange w:id="10862" w:author="Francisco Timoni" w:date="2020-10-26T12:37:00Z">
                  <w:rPr>
                    <w:ins w:id="10863" w:author="Francisco Timoni" w:date="2020-10-26T12:03:00Z"/>
                    <w:rFonts w:ascii="Open Sans" w:hAnsi="Open Sans" w:cs="Open Sans"/>
                    <w:color w:val="000000"/>
                    <w:sz w:val="18"/>
                    <w:szCs w:val="18"/>
                  </w:rPr>
                </w:rPrChange>
              </w:rPr>
            </w:pPr>
            <w:ins w:id="10864" w:author="Francisco Timoni" w:date="2020-10-26T12:03:00Z">
              <w:r w:rsidRPr="00D642B0">
                <w:rPr>
                  <w:rFonts w:ascii="Open Sans" w:hAnsi="Open Sans" w:cs="Open Sans"/>
                  <w:color w:val="000000"/>
                  <w:sz w:val="21"/>
                  <w:szCs w:val="21"/>
                  <w:rPrChange w:id="10865" w:author="Francisco Timoni" w:date="2020-10-26T12:37:00Z">
                    <w:rPr>
                      <w:rFonts w:ascii="Open Sans" w:hAnsi="Open Sans" w:cs="Open Sans"/>
                      <w:color w:val="000000"/>
                      <w:sz w:val="18"/>
                      <w:szCs w:val="18"/>
                    </w:rPr>
                  </w:rPrChange>
                </w:rPr>
                <w:t>1,9188%</w:t>
              </w:r>
            </w:ins>
          </w:p>
        </w:tc>
      </w:tr>
      <w:tr w:rsidR="00AC5E6B" w:rsidRPr="00D642B0" w14:paraId="6F36B010" w14:textId="77777777" w:rsidTr="00AC5E6B">
        <w:trPr>
          <w:trHeight w:val="240"/>
          <w:jc w:val="center"/>
          <w:ins w:id="10866" w:author="Francisco Timoni" w:date="2020-10-26T12:03:00Z"/>
          <w:trPrChange w:id="10867"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868" w:author="Francisco Timoni" w:date="2020-10-26T12:06:00Z">
              <w:tcPr>
                <w:tcW w:w="1120" w:type="dxa"/>
                <w:tcBorders>
                  <w:top w:val="nil"/>
                  <w:left w:val="nil"/>
                  <w:bottom w:val="nil"/>
                  <w:right w:val="nil"/>
                </w:tcBorders>
                <w:shd w:val="clear" w:color="auto" w:fill="auto"/>
                <w:noWrap/>
                <w:vAlign w:val="bottom"/>
                <w:hideMark/>
              </w:tcPr>
            </w:tcPrChange>
          </w:tcPr>
          <w:p w14:paraId="2392222E" w14:textId="77777777" w:rsidR="00AC5E6B" w:rsidRPr="00D642B0" w:rsidRDefault="00AC5E6B" w:rsidP="00AC5E6B">
            <w:pPr>
              <w:jc w:val="center"/>
              <w:rPr>
                <w:ins w:id="10869" w:author="Francisco Timoni" w:date="2020-10-26T12:03:00Z"/>
                <w:rFonts w:ascii="Open Sans" w:hAnsi="Open Sans" w:cs="Open Sans"/>
                <w:color w:val="000000"/>
                <w:sz w:val="21"/>
                <w:szCs w:val="21"/>
                <w:rPrChange w:id="10870" w:author="Francisco Timoni" w:date="2020-10-26T12:37:00Z">
                  <w:rPr>
                    <w:ins w:id="10871" w:author="Francisco Timoni" w:date="2020-10-26T12:03:00Z"/>
                    <w:rFonts w:ascii="Open Sans" w:hAnsi="Open Sans" w:cs="Open Sans"/>
                    <w:color w:val="000000"/>
                    <w:sz w:val="18"/>
                    <w:szCs w:val="18"/>
                  </w:rPr>
                </w:rPrChange>
              </w:rPr>
            </w:pPr>
            <w:ins w:id="10872" w:author="Francisco Timoni" w:date="2020-10-26T12:03:00Z">
              <w:r w:rsidRPr="00D642B0">
                <w:rPr>
                  <w:rFonts w:ascii="Open Sans" w:hAnsi="Open Sans" w:cs="Open Sans"/>
                  <w:color w:val="000000"/>
                  <w:sz w:val="21"/>
                  <w:szCs w:val="21"/>
                  <w:rPrChange w:id="10873" w:author="Francisco Timoni" w:date="2020-10-26T12:37:00Z">
                    <w:rPr>
                      <w:rFonts w:ascii="Open Sans" w:hAnsi="Open Sans" w:cs="Open Sans"/>
                      <w:color w:val="000000"/>
                      <w:sz w:val="18"/>
                      <w:szCs w:val="18"/>
                    </w:rPr>
                  </w:rPrChange>
                </w:rPr>
                <w:t>100</w:t>
              </w:r>
            </w:ins>
          </w:p>
        </w:tc>
        <w:tc>
          <w:tcPr>
            <w:tcW w:w="1206" w:type="dxa"/>
            <w:tcBorders>
              <w:top w:val="nil"/>
              <w:left w:val="nil"/>
              <w:bottom w:val="nil"/>
              <w:right w:val="nil"/>
            </w:tcBorders>
            <w:shd w:val="clear" w:color="auto" w:fill="auto"/>
            <w:noWrap/>
            <w:vAlign w:val="bottom"/>
            <w:hideMark/>
            <w:tcPrChange w:id="10874" w:author="Francisco Timoni" w:date="2020-10-26T12:06:00Z">
              <w:tcPr>
                <w:tcW w:w="1206" w:type="dxa"/>
                <w:tcBorders>
                  <w:top w:val="nil"/>
                  <w:left w:val="nil"/>
                  <w:bottom w:val="nil"/>
                  <w:right w:val="nil"/>
                </w:tcBorders>
                <w:shd w:val="clear" w:color="auto" w:fill="auto"/>
                <w:noWrap/>
                <w:vAlign w:val="bottom"/>
                <w:hideMark/>
              </w:tcPr>
            </w:tcPrChange>
          </w:tcPr>
          <w:p w14:paraId="38360CB6" w14:textId="77777777" w:rsidR="00AC5E6B" w:rsidRPr="00D642B0" w:rsidRDefault="00AC5E6B" w:rsidP="00AC5E6B">
            <w:pPr>
              <w:jc w:val="center"/>
              <w:rPr>
                <w:ins w:id="10875" w:author="Francisco Timoni" w:date="2020-10-26T12:03:00Z"/>
                <w:rFonts w:ascii="Open Sans" w:hAnsi="Open Sans" w:cs="Open Sans"/>
                <w:color w:val="000000"/>
                <w:sz w:val="21"/>
                <w:szCs w:val="21"/>
                <w:rPrChange w:id="10876" w:author="Francisco Timoni" w:date="2020-10-26T12:37:00Z">
                  <w:rPr>
                    <w:ins w:id="10877" w:author="Francisco Timoni" w:date="2020-10-26T12:03:00Z"/>
                    <w:rFonts w:ascii="Open Sans" w:hAnsi="Open Sans" w:cs="Open Sans"/>
                    <w:color w:val="000000"/>
                    <w:sz w:val="18"/>
                    <w:szCs w:val="18"/>
                  </w:rPr>
                </w:rPrChange>
              </w:rPr>
            </w:pPr>
            <w:ins w:id="10878" w:author="Francisco Timoni" w:date="2020-10-26T12:03:00Z">
              <w:r w:rsidRPr="00D642B0">
                <w:rPr>
                  <w:rFonts w:ascii="Open Sans" w:hAnsi="Open Sans" w:cs="Open Sans"/>
                  <w:color w:val="000000"/>
                  <w:sz w:val="21"/>
                  <w:szCs w:val="21"/>
                  <w:rPrChange w:id="10879" w:author="Francisco Timoni" w:date="2020-10-26T12:37:00Z">
                    <w:rPr>
                      <w:rFonts w:ascii="Open Sans" w:hAnsi="Open Sans" w:cs="Open Sans"/>
                      <w:color w:val="000000"/>
                      <w:sz w:val="18"/>
                      <w:szCs w:val="18"/>
                    </w:rPr>
                  </w:rPrChange>
                </w:rPr>
                <w:t>20/02/2029</w:t>
              </w:r>
            </w:ins>
          </w:p>
        </w:tc>
        <w:tc>
          <w:tcPr>
            <w:tcW w:w="601" w:type="dxa"/>
            <w:tcBorders>
              <w:top w:val="nil"/>
              <w:left w:val="nil"/>
              <w:bottom w:val="nil"/>
              <w:right w:val="nil"/>
            </w:tcBorders>
            <w:shd w:val="clear" w:color="auto" w:fill="auto"/>
            <w:noWrap/>
            <w:vAlign w:val="bottom"/>
            <w:hideMark/>
            <w:tcPrChange w:id="10880" w:author="Francisco Timoni" w:date="2020-10-26T12:06:00Z">
              <w:tcPr>
                <w:tcW w:w="601" w:type="dxa"/>
                <w:tcBorders>
                  <w:top w:val="nil"/>
                  <w:left w:val="nil"/>
                  <w:bottom w:val="nil"/>
                  <w:right w:val="nil"/>
                </w:tcBorders>
                <w:shd w:val="clear" w:color="auto" w:fill="auto"/>
                <w:noWrap/>
                <w:vAlign w:val="bottom"/>
                <w:hideMark/>
              </w:tcPr>
            </w:tcPrChange>
          </w:tcPr>
          <w:p w14:paraId="0C927F55" w14:textId="77777777" w:rsidR="00AC5E6B" w:rsidRPr="00D642B0" w:rsidRDefault="00AC5E6B" w:rsidP="00AC5E6B">
            <w:pPr>
              <w:jc w:val="center"/>
              <w:rPr>
                <w:ins w:id="10881" w:author="Francisco Timoni" w:date="2020-10-26T12:03:00Z"/>
                <w:rFonts w:ascii="Open Sans" w:hAnsi="Open Sans" w:cs="Open Sans"/>
                <w:color w:val="000000"/>
                <w:sz w:val="21"/>
                <w:szCs w:val="21"/>
                <w:rPrChange w:id="10882" w:author="Francisco Timoni" w:date="2020-10-26T12:37:00Z">
                  <w:rPr>
                    <w:ins w:id="10883" w:author="Francisco Timoni" w:date="2020-10-26T12:03:00Z"/>
                    <w:rFonts w:ascii="Open Sans" w:hAnsi="Open Sans" w:cs="Open Sans"/>
                    <w:color w:val="000000"/>
                    <w:sz w:val="18"/>
                    <w:szCs w:val="18"/>
                  </w:rPr>
                </w:rPrChange>
              </w:rPr>
            </w:pPr>
            <w:ins w:id="10884" w:author="Francisco Timoni" w:date="2020-10-26T12:03:00Z">
              <w:r w:rsidRPr="00D642B0">
                <w:rPr>
                  <w:rFonts w:ascii="Open Sans" w:hAnsi="Open Sans" w:cs="Open Sans"/>
                  <w:color w:val="000000"/>
                  <w:sz w:val="21"/>
                  <w:szCs w:val="21"/>
                  <w:rPrChange w:id="10885"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886" w:author="Francisco Timoni" w:date="2020-10-26T12:06:00Z">
              <w:tcPr>
                <w:tcW w:w="1113" w:type="dxa"/>
                <w:tcBorders>
                  <w:top w:val="nil"/>
                  <w:left w:val="nil"/>
                  <w:bottom w:val="nil"/>
                  <w:right w:val="nil"/>
                </w:tcBorders>
                <w:shd w:val="clear" w:color="auto" w:fill="auto"/>
                <w:noWrap/>
                <w:vAlign w:val="bottom"/>
                <w:hideMark/>
              </w:tcPr>
            </w:tcPrChange>
          </w:tcPr>
          <w:p w14:paraId="6B2B91DB" w14:textId="77777777" w:rsidR="00AC5E6B" w:rsidRPr="00D642B0" w:rsidRDefault="00AC5E6B" w:rsidP="00AC5E6B">
            <w:pPr>
              <w:jc w:val="center"/>
              <w:rPr>
                <w:ins w:id="10887" w:author="Francisco Timoni" w:date="2020-10-26T12:03:00Z"/>
                <w:rFonts w:ascii="Open Sans" w:hAnsi="Open Sans" w:cs="Open Sans"/>
                <w:color w:val="000000"/>
                <w:sz w:val="21"/>
                <w:szCs w:val="21"/>
                <w:rPrChange w:id="10888" w:author="Francisco Timoni" w:date="2020-10-26T12:37:00Z">
                  <w:rPr>
                    <w:ins w:id="10889" w:author="Francisco Timoni" w:date="2020-10-26T12:03:00Z"/>
                    <w:rFonts w:ascii="Open Sans" w:hAnsi="Open Sans" w:cs="Open Sans"/>
                    <w:color w:val="000000"/>
                    <w:sz w:val="18"/>
                    <w:szCs w:val="18"/>
                  </w:rPr>
                </w:rPrChange>
              </w:rPr>
            </w:pPr>
            <w:ins w:id="10890" w:author="Francisco Timoni" w:date="2020-10-26T12:03:00Z">
              <w:r w:rsidRPr="00D642B0">
                <w:rPr>
                  <w:rFonts w:ascii="Open Sans" w:hAnsi="Open Sans" w:cs="Open Sans"/>
                  <w:color w:val="000000"/>
                  <w:sz w:val="21"/>
                  <w:szCs w:val="21"/>
                  <w:rPrChange w:id="10891"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892" w:author="Francisco Timoni" w:date="2020-10-26T12:06:00Z">
              <w:tcPr>
                <w:tcW w:w="1427" w:type="dxa"/>
                <w:tcBorders>
                  <w:top w:val="nil"/>
                  <w:left w:val="nil"/>
                  <w:bottom w:val="nil"/>
                  <w:right w:val="nil"/>
                </w:tcBorders>
                <w:shd w:val="clear" w:color="auto" w:fill="auto"/>
                <w:noWrap/>
                <w:vAlign w:val="bottom"/>
                <w:hideMark/>
              </w:tcPr>
            </w:tcPrChange>
          </w:tcPr>
          <w:p w14:paraId="01875E52" w14:textId="77777777" w:rsidR="00AC5E6B" w:rsidRPr="00D642B0" w:rsidRDefault="00AC5E6B" w:rsidP="00AC5E6B">
            <w:pPr>
              <w:jc w:val="center"/>
              <w:rPr>
                <w:ins w:id="10893" w:author="Francisco Timoni" w:date="2020-10-26T12:03:00Z"/>
                <w:rFonts w:ascii="Open Sans" w:hAnsi="Open Sans" w:cs="Open Sans"/>
                <w:color w:val="000000"/>
                <w:sz w:val="21"/>
                <w:szCs w:val="21"/>
                <w:rPrChange w:id="10894" w:author="Francisco Timoni" w:date="2020-10-26T12:37:00Z">
                  <w:rPr>
                    <w:ins w:id="10895" w:author="Francisco Timoni" w:date="2020-10-26T12:03:00Z"/>
                    <w:rFonts w:ascii="Open Sans" w:hAnsi="Open Sans" w:cs="Open Sans"/>
                    <w:color w:val="000000"/>
                    <w:sz w:val="18"/>
                    <w:szCs w:val="18"/>
                  </w:rPr>
                </w:rPrChange>
              </w:rPr>
            </w:pPr>
            <w:ins w:id="10896" w:author="Francisco Timoni" w:date="2020-10-26T12:03:00Z">
              <w:r w:rsidRPr="00D642B0">
                <w:rPr>
                  <w:rFonts w:ascii="Open Sans" w:hAnsi="Open Sans" w:cs="Open Sans"/>
                  <w:color w:val="000000"/>
                  <w:sz w:val="21"/>
                  <w:szCs w:val="21"/>
                  <w:rPrChange w:id="10897"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898" w:author="Francisco Timoni" w:date="2020-10-26T12:06:00Z">
              <w:tcPr>
                <w:tcW w:w="1153" w:type="dxa"/>
                <w:tcBorders>
                  <w:top w:val="nil"/>
                  <w:left w:val="nil"/>
                  <w:bottom w:val="nil"/>
                  <w:right w:val="nil"/>
                </w:tcBorders>
                <w:shd w:val="clear" w:color="auto" w:fill="auto"/>
                <w:noWrap/>
                <w:vAlign w:val="bottom"/>
                <w:hideMark/>
              </w:tcPr>
            </w:tcPrChange>
          </w:tcPr>
          <w:p w14:paraId="413A28A9" w14:textId="77777777" w:rsidR="00AC5E6B" w:rsidRPr="00D642B0" w:rsidRDefault="00AC5E6B" w:rsidP="00AC5E6B">
            <w:pPr>
              <w:jc w:val="right"/>
              <w:rPr>
                <w:ins w:id="10899" w:author="Francisco Timoni" w:date="2020-10-26T12:03:00Z"/>
                <w:rFonts w:ascii="Open Sans" w:hAnsi="Open Sans" w:cs="Open Sans"/>
                <w:color w:val="000000"/>
                <w:sz w:val="21"/>
                <w:szCs w:val="21"/>
                <w:rPrChange w:id="10900" w:author="Francisco Timoni" w:date="2020-10-26T12:37:00Z">
                  <w:rPr>
                    <w:ins w:id="10901" w:author="Francisco Timoni" w:date="2020-10-26T12:03:00Z"/>
                    <w:rFonts w:ascii="Open Sans" w:hAnsi="Open Sans" w:cs="Open Sans"/>
                    <w:color w:val="000000"/>
                    <w:sz w:val="18"/>
                    <w:szCs w:val="18"/>
                  </w:rPr>
                </w:rPrChange>
              </w:rPr>
            </w:pPr>
            <w:ins w:id="10902" w:author="Francisco Timoni" w:date="2020-10-26T12:03:00Z">
              <w:r w:rsidRPr="00D642B0">
                <w:rPr>
                  <w:rFonts w:ascii="Open Sans" w:hAnsi="Open Sans" w:cs="Open Sans"/>
                  <w:color w:val="000000"/>
                  <w:sz w:val="21"/>
                  <w:szCs w:val="21"/>
                  <w:rPrChange w:id="10903" w:author="Francisco Timoni" w:date="2020-10-26T12:37:00Z">
                    <w:rPr>
                      <w:rFonts w:ascii="Open Sans" w:hAnsi="Open Sans" w:cs="Open Sans"/>
                      <w:color w:val="000000"/>
                      <w:sz w:val="18"/>
                      <w:szCs w:val="18"/>
                    </w:rPr>
                  </w:rPrChange>
                </w:rPr>
                <w:t>2,0325%</w:t>
              </w:r>
            </w:ins>
          </w:p>
        </w:tc>
      </w:tr>
      <w:tr w:rsidR="00AC5E6B" w:rsidRPr="00D642B0" w14:paraId="689ABAF8" w14:textId="77777777" w:rsidTr="00AC5E6B">
        <w:trPr>
          <w:trHeight w:val="240"/>
          <w:jc w:val="center"/>
          <w:ins w:id="10904" w:author="Francisco Timoni" w:date="2020-10-26T12:03:00Z"/>
          <w:trPrChange w:id="10905"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906" w:author="Francisco Timoni" w:date="2020-10-26T12:06:00Z">
              <w:tcPr>
                <w:tcW w:w="1120" w:type="dxa"/>
                <w:tcBorders>
                  <w:top w:val="nil"/>
                  <w:left w:val="nil"/>
                  <w:bottom w:val="nil"/>
                  <w:right w:val="nil"/>
                </w:tcBorders>
                <w:shd w:val="clear" w:color="auto" w:fill="auto"/>
                <w:noWrap/>
                <w:vAlign w:val="bottom"/>
                <w:hideMark/>
              </w:tcPr>
            </w:tcPrChange>
          </w:tcPr>
          <w:p w14:paraId="200D44DC" w14:textId="77777777" w:rsidR="00AC5E6B" w:rsidRPr="00D642B0" w:rsidRDefault="00AC5E6B" w:rsidP="00AC5E6B">
            <w:pPr>
              <w:jc w:val="center"/>
              <w:rPr>
                <w:ins w:id="10907" w:author="Francisco Timoni" w:date="2020-10-26T12:03:00Z"/>
                <w:rFonts w:ascii="Open Sans" w:hAnsi="Open Sans" w:cs="Open Sans"/>
                <w:color w:val="000000"/>
                <w:sz w:val="21"/>
                <w:szCs w:val="21"/>
                <w:rPrChange w:id="10908" w:author="Francisco Timoni" w:date="2020-10-26T12:37:00Z">
                  <w:rPr>
                    <w:ins w:id="10909" w:author="Francisco Timoni" w:date="2020-10-26T12:03:00Z"/>
                    <w:rFonts w:ascii="Open Sans" w:hAnsi="Open Sans" w:cs="Open Sans"/>
                    <w:color w:val="000000"/>
                    <w:sz w:val="18"/>
                    <w:szCs w:val="18"/>
                  </w:rPr>
                </w:rPrChange>
              </w:rPr>
            </w:pPr>
            <w:ins w:id="10910" w:author="Francisco Timoni" w:date="2020-10-26T12:03:00Z">
              <w:r w:rsidRPr="00D642B0">
                <w:rPr>
                  <w:rFonts w:ascii="Open Sans" w:hAnsi="Open Sans" w:cs="Open Sans"/>
                  <w:color w:val="000000"/>
                  <w:sz w:val="21"/>
                  <w:szCs w:val="21"/>
                  <w:rPrChange w:id="10911" w:author="Francisco Timoni" w:date="2020-10-26T12:37:00Z">
                    <w:rPr>
                      <w:rFonts w:ascii="Open Sans" w:hAnsi="Open Sans" w:cs="Open Sans"/>
                      <w:color w:val="000000"/>
                      <w:sz w:val="18"/>
                      <w:szCs w:val="18"/>
                    </w:rPr>
                  </w:rPrChange>
                </w:rPr>
                <w:t>101</w:t>
              </w:r>
            </w:ins>
          </w:p>
        </w:tc>
        <w:tc>
          <w:tcPr>
            <w:tcW w:w="1206" w:type="dxa"/>
            <w:tcBorders>
              <w:top w:val="nil"/>
              <w:left w:val="nil"/>
              <w:bottom w:val="nil"/>
              <w:right w:val="nil"/>
            </w:tcBorders>
            <w:shd w:val="clear" w:color="auto" w:fill="auto"/>
            <w:noWrap/>
            <w:vAlign w:val="bottom"/>
            <w:hideMark/>
            <w:tcPrChange w:id="10912" w:author="Francisco Timoni" w:date="2020-10-26T12:06:00Z">
              <w:tcPr>
                <w:tcW w:w="1206" w:type="dxa"/>
                <w:tcBorders>
                  <w:top w:val="nil"/>
                  <w:left w:val="nil"/>
                  <w:bottom w:val="nil"/>
                  <w:right w:val="nil"/>
                </w:tcBorders>
                <w:shd w:val="clear" w:color="auto" w:fill="auto"/>
                <w:noWrap/>
                <w:vAlign w:val="bottom"/>
                <w:hideMark/>
              </w:tcPr>
            </w:tcPrChange>
          </w:tcPr>
          <w:p w14:paraId="381766E4" w14:textId="77777777" w:rsidR="00AC5E6B" w:rsidRPr="00D642B0" w:rsidRDefault="00AC5E6B" w:rsidP="00AC5E6B">
            <w:pPr>
              <w:jc w:val="center"/>
              <w:rPr>
                <w:ins w:id="10913" w:author="Francisco Timoni" w:date="2020-10-26T12:03:00Z"/>
                <w:rFonts w:ascii="Open Sans" w:hAnsi="Open Sans" w:cs="Open Sans"/>
                <w:color w:val="000000"/>
                <w:sz w:val="21"/>
                <w:szCs w:val="21"/>
                <w:rPrChange w:id="10914" w:author="Francisco Timoni" w:date="2020-10-26T12:37:00Z">
                  <w:rPr>
                    <w:ins w:id="10915" w:author="Francisco Timoni" w:date="2020-10-26T12:03:00Z"/>
                    <w:rFonts w:ascii="Open Sans" w:hAnsi="Open Sans" w:cs="Open Sans"/>
                    <w:color w:val="000000"/>
                    <w:sz w:val="18"/>
                    <w:szCs w:val="18"/>
                  </w:rPr>
                </w:rPrChange>
              </w:rPr>
            </w:pPr>
            <w:ins w:id="10916" w:author="Francisco Timoni" w:date="2020-10-26T12:03:00Z">
              <w:r w:rsidRPr="00D642B0">
                <w:rPr>
                  <w:rFonts w:ascii="Open Sans" w:hAnsi="Open Sans" w:cs="Open Sans"/>
                  <w:color w:val="000000"/>
                  <w:sz w:val="21"/>
                  <w:szCs w:val="21"/>
                  <w:rPrChange w:id="10917" w:author="Francisco Timoni" w:date="2020-10-26T12:37:00Z">
                    <w:rPr>
                      <w:rFonts w:ascii="Open Sans" w:hAnsi="Open Sans" w:cs="Open Sans"/>
                      <w:color w:val="000000"/>
                      <w:sz w:val="18"/>
                      <w:szCs w:val="18"/>
                    </w:rPr>
                  </w:rPrChange>
                </w:rPr>
                <w:t>20/03/2029</w:t>
              </w:r>
            </w:ins>
          </w:p>
        </w:tc>
        <w:tc>
          <w:tcPr>
            <w:tcW w:w="601" w:type="dxa"/>
            <w:tcBorders>
              <w:top w:val="nil"/>
              <w:left w:val="nil"/>
              <w:bottom w:val="nil"/>
              <w:right w:val="nil"/>
            </w:tcBorders>
            <w:shd w:val="clear" w:color="auto" w:fill="auto"/>
            <w:noWrap/>
            <w:vAlign w:val="bottom"/>
            <w:hideMark/>
            <w:tcPrChange w:id="10918" w:author="Francisco Timoni" w:date="2020-10-26T12:06:00Z">
              <w:tcPr>
                <w:tcW w:w="601" w:type="dxa"/>
                <w:tcBorders>
                  <w:top w:val="nil"/>
                  <w:left w:val="nil"/>
                  <w:bottom w:val="nil"/>
                  <w:right w:val="nil"/>
                </w:tcBorders>
                <w:shd w:val="clear" w:color="auto" w:fill="auto"/>
                <w:noWrap/>
                <w:vAlign w:val="bottom"/>
                <w:hideMark/>
              </w:tcPr>
            </w:tcPrChange>
          </w:tcPr>
          <w:p w14:paraId="74D310CB" w14:textId="77777777" w:rsidR="00AC5E6B" w:rsidRPr="00D642B0" w:rsidRDefault="00AC5E6B" w:rsidP="00AC5E6B">
            <w:pPr>
              <w:jc w:val="center"/>
              <w:rPr>
                <w:ins w:id="10919" w:author="Francisco Timoni" w:date="2020-10-26T12:03:00Z"/>
                <w:rFonts w:ascii="Open Sans" w:hAnsi="Open Sans" w:cs="Open Sans"/>
                <w:color w:val="000000"/>
                <w:sz w:val="21"/>
                <w:szCs w:val="21"/>
                <w:rPrChange w:id="10920" w:author="Francisco Timoni" w:date="2020-10-26T12:37:00Z">
                  <w:rPr>
                    <w:ins w:id="10921" w:author="Francisco Timoni" w:date="2020-10-26T12:03:00Z"/>
                    <w:rFonts w:ascii="Open Sans" w:hAnsi="Open Sans" w:cs="Open Sans"/>
                    <w:color w:val="000000"/>
                    <w:sz w:val="18"/>
                    <w:szCs w:val="18"/>
                  </w:rPr>
                </w:rPrChange>
              </w:rPr>
            </w:pPr>
            <w:ins w:id="10922" w:author="Francisco Timoni" w:date="2020-10-26T12:03:00Z">
              <w:r w:rsidRPr="00D642B0">
                <w:rPr>
                  <w:rFonts w:ascii="Open Sans" w:hAnsi="Open Sans" w:cs="Open Sans"/>
                  <w:color w:val="000000"/>
                  <w:sz w:val="21"/>
                  <w:szCs w:val="21"/>
                  <w:rPrChange w:id="10923"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924" w:author="Francisco Timoni" w:date="2020-10-26T12:06:00Z">
              <w:tcPr>
                <w:tcW w:w="1113" w:type="dxa"/>
                <w:tcBorders>
                  <w:top w:val="nil"/>
                  <w:left w:val="nil"/>
                  <w:bottom w:val="nil"/>
                  <w:right w:val="nil"/>
                </w:tcBorders>
                <w:shd w:val="clear" w:color="auto" w:fill="auto"/>
                <w:noWrap/>
                <w:vAlign w:val="bottom"/>
                <w:hideMark/>
              </w:tcPr>
            </w:tcPrChange>
          </w:tcPr>
          <w:p w14:paraId="60381F06" w14:textId="77777777" w:rsidR="00AC5E6B" w:rsidRPr="00D642B0" w:rsidRDefault="00AC5E6B" w:rsidP="00AC5E6B">
            <w:pPr>
              <w:jc w:val="center"/>
              <w:rPr>
                <w:ins w:id="10925" w:author="Francisco Timoni" w:date="2020-10-26T12:03:00Z"/>
                <w:rFonts w:ascii="Open Sans" w:hAnsi="Open Sans" w:cs="Open Sans"/>
                <w:color w:val="000000"/>
                <w:sz w:val="21"/>
                <w:szCs w:val="21"/>
                <w:rPrChange w:id="10926" w:author="Francisco Timoni" w:date="2020-10-26T12:37:00Z">
                  <w:rPr>
                    <w:ins w:id="10927" w:author="Francisco Timoni" w:date="2020-10-26T12:03:00Z"/>
                    <w:rFonts w:ascii="Open Sans" w:hAnsi="Open Sans" w:cs="Open Sans"/>
                    <w:color w:val="000000"/>
                    <w:sz w:val="18"/>
                    <w:szCs w:val="18"/>
                  </w:rPr>
                </w:rPrChange>
              </w:rPr>
            </w:pPr>
            <w:ins w:id="10928" w:author="Francisco Timoni" w:date="2020-10-26T12:03:00Z">
              <w:r w:rsidRPr="00D642B0">
                <w:rPr>
                  <w:rFonts w:ascii="Open Sans" w:hAnsi="Open Sans" w:cs="Open Sans"/>
                  <w:color w:val="000000"/>
                  <w:sz w:val="21"/>
                  <w:szCs w:val="21"/>
                  <w:rPrChange w:id="10929"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930" w:author="Francisco Timoni" w:date="2020-10-26T12:06:00Z">
              <w:tcPr>
                <w:tcW w:w="1427" w:type="dxa"/>
                <w:tcBorders>
                  <w:top w:val="nil"/>
                  <w:left w:val="nil"/>
                  <w:bottom w:val="nil"/>
                  <w:right w:val="nil"/>
                </w:tcBorders>
                <w:shd w:val="clear" w:color="auto" w:fill="auto"/>
                <w:noWrap/>
                <w:vAlign w:val="bottom"/>
                <w:hideMark/>
              </w:tcPr>
            </w:tcPrChange>
          </w:tcPr>
          <w:p w14:paraId="640B1CF1" w14:textId="77777777" w:rsidR="00AC5E6B" w:rsidRPr="00D642B0" w:rsidRDefault="00AC5E6B" w:rsidP="00AC5E6B">
            <w:pPr>
              <w:jc w:val="center"/>
              <w:rPr>
                <w:ins w:id="10931" w:author="Francisco Timoni" w:date="2020-10-26T12:03:00Z"/>
                <w:rFonts w:ascii="Open Sans" w:hAnsi="Open Sans" w:cs="Open Sans"/>
                <w:color w:val="000000"/>
                <w:sz w:val="21"/>
                <w:szCs w:val="21"/>
                <w:rPrChange w:id="10932" w:author="Francisco Timoni" w:date="2020-10-26T12:37:00Z">
                  <w:rPr>
                    <w:ins w:id="10933" w:author="Francisco Timoni" w:date="2020-10-26T12:03:00Z"/>
                    <w:rFonts w:ascii="Open Sans" w:hAnsi="Open Sans" w:cs="Open Sans"/>
                    <w:color w:val="000000"/>
                    <w:sz w:val="18"/>
                    <w:szCs w:val="18"/>
                  </w:rPr>
                </w:rPrChange>
              </w:rPr>
            </w:pPr>
            <w:ins w:id="10934" w:author="Francisco Timoni" w:date="2020-10-26T12:03:00Z">
              <w:r w:rsidRPr="00D642B0">
                <w:rPr>
                  <w:rFonts w:ascii="Open Sans" w:hAnsi="Open Sans" w:cs="Open Sans"/>
                  <w:color w:val="000000"/>
                  <w:sz w:val="21"/>
                  <w:szCs w:val="21"/>
                  <w:rPrChange w:id="10935"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936" w:author="Francisco Timoni" w:date="2020-10-26T12:06:00Z">
              <w:tcPr>
                <w:tcW w:w="1153" w:type="dxa"/>
                <w:tcBorders>
                  <w:top w:val="nil"/>
                  <w:left w:val="nil"/>
                  <w:bottom w:val="nil"/>
                  <w:right w:val="nil"/>
                </w:tcBorders>
                <w:shd w:val="clear" w:color="auto" w:fill="auto"/>
                <w:noWrap/>
                <w:vAlign w:val="bottom"/>
                <w:hideMark/>
              </w:tcPr>
            </w:tcPrChange>
          </w:tcPr>
          <w:p w14:paraId="19623BBF" w14:textId="77777777" w:rsidR="00AC5E6B" w:rsidRPr="00D642B0" w:rsidRDefault="00AC5E6B" w:rsidP="00AC5E6B">
            <w:pPr>
              <w:jc w:val="right"/>
              <w:rPr>
                <w:ins w:id="10937" w:author="Francisco Timoni" w:date="2020-10-26T12:03:00Z"/>
                <w:rFonts w:ascii="Open Sans" w:hAnsi="Open Sans" w:cs="Open Sans"/>
                <w:color w:val="000000"/>
                <w:sz w:val="21"/>
                <w:szCs w:val="21"/>
                <w:rPrChange w:id="10938" w:author="Francisco Timoni" w:date="2020-10-26T12:37:00Z">
                  <w:rPr>
                    <w:ins w:id="10939" w:author="Francisco Timoni" w:date="2020-10-26T12:03:00Z"/>
                    <w:rFonts w:ascii="Open Sans" w:hAnsi="Open Sans" w:cs="Open Sans"/>
                    <w:color w:val="000000"/>
                    <w:sz w:val="18"/>
                    <w:szCs w:val="18"/>
                  </w:rPr>
                </w:rPrChange>
              </w:rPr>
            </w:pPr>
            <w:ins w:id="10940" w:author="Francisco Timoni" w:date="2020-10-26T12:03:00Z">
              <w:r w:rsidRPr="00D642B0">
                <w:rPr>
                  <w:rFonts w:ascii="Open Sans" w:hAnsi="Open Sans" w:cs="Open Sans"/>
                  <w:color w:val="000000"/>
                  <w:sz w:val="21"/>
                  <w:szCs w:val="21"/>
                  <w:rPrChange w:id="10941" w:author="Francisco Timoni" w:date="2020-10-26T12:37:00Z">
                    <w:rPr>
                      <w:rFonts w:ascii="Open Sans" w:hAnsi="Open Sans" w:cs="Open Sans"/>
                      <w:color w:val="000000"/>
                      <w:sz w:val="18"/>
                      <w:szCs w:val="18"/>
                    </w:rPr>
                  </w:rPrChange>
                </w:rPr>
                <w:t>2,0599%</w:t>
              </w:r>
            </w:ins>
          </w:p>
        </w:tc>
      </w:tr>
      <w:tr w:rsidR="00AC5E6B" w:rsidRPr="00D642B0" w14:paraId="0A53229D" w14:textId="77777777" w:rsidTr="00AC5E6B">
        <w:trPr>
          <w:trHeight w:val="240"/>
          <w:jc w:val="center"/>
          <w:ins w:id="10942" w:author="Francisco Timoni" w:date="2020-10-26T12:03:00Z"/>
          <w:trPrChange w:id="10943"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944" w:author="Francisco Timoni" w:date="2020-10-26T12:06:00Z">
              <w:tcPr>
                <w:tcW w:w="1120" w:type="dxa"/>
                <w:tcBorders>
                  <w:top w:val="nil"/>
                  <w:left w:val="nil"/>
                  <w:bottom w:val="nil"/>
                  <w:right w:val="nil"/>
                </w:tcBorders>
                <w:shd w:val="clear" w:color="auto" w:fill="auto"/>
                <w:noWrap/>
                <w:vAlign w:val="bottom"/>
                <w:hideMark/>
              </w:tcPr>
            </w:tcPrChange>
          </w:tcPr>
          <w:p w14:paraId="130398DC" w14:textId="77777777" w:rsidR="00AC5E6B" w:rsidRPr="00D642B0" w:rsidRDefault="00AC5E6B" w:rsidP="00AC5E6B">
            <w:pPr>
              <w:jc w:val="center"/>
              <w:rPr>
                <w:ins w:id="10945" w:author="Francisco Timoni" w:date="2020-10-26T12:03:00Z"/>
                <w:rFonts w:ascii="Open Sans" w:hAnsi="Open Sans" w:cs="Open Sans"/>
                <w:color w:val="000000"/>
                <w:sz w:val="21"/>
                <w:szCs w:val="21"/>
                <w:rPrChange w:id="10946" w:author="Francisco Timoni" w:date="2020-10-26T12:37:00Z">
                  <w:rPr>
                    <w:ins w:id="10947" w:author="Francisco Timoni" w:date="2020-10-26T12:03:00Z"/>
                    <w:rFonts w:ascii="Open Sans" w:hAnsi="Open Sans" w:cs="Open Sans"/>
                    <w:color w:val="000000"/>
                    <w:sz w:val="18"/>
                    <w:szCs w:val="18"/>
                  </w:rPr>
                </w:rPrChange>
              </w:rPr>
            </w:pPr>
            <w:ins w:id="10948" w:author="Francisco Timoni" w:date="2020-10-26T12:03:00Z">
              <w:r w:rsidRPr="00D642B0">
                <w:rPr>
                  <w:rFonts w:ascii="Open Sans" w:hAnsi="Open Sans" w:cs="Open Sans"/>
                  <w:color w:val="000000"/>
                  <w:sz w:val="21"/>
                  <w:szCs w:val="21"/>
                  <w:rPrChange w:id="10949" w:author="Francisco Timoni" w:date="2020-10-26T12:37:00Z">
                    <w:rPr>
                      <w:rFonts w:ascii="Open Sans" w:hAnsi="Open Sans" w:cs="Open Sans"/>
                      <w:color w:val="000000"/>
                      <w:sz w:val="18"/>
                      <w:szCs w:val="18"/>
                    </w:rPr>
                  </w:rPrChange>
                </w:rPr>
                <w:t>102</w:t>
              </w:r>
            </w:ins>
          </w:p>
        </w:tc>
        <w:tc>
          <w:tcPr>
            <w:tcW w:w="1206" w:type="dxa"/>
            <w:tcBorders>
              <w:top w:val="nil"/>
              <w:left w:val="nil"/>
              <w:bottom w:val="nil"/>
              <w:right w:val="nil"/>
            </w:tcBorders>
            <w:shd w:val="clear" w:color="auto" w:fill="auto"/>
            <w:noWrap/>
            <w:vAlign w:val="bottom"/>
            <w:hideMark/>
            <w:tcPrChange w:id="10950" w:author="Francisco Timoni" w:date="2020-10-26T12:06:00Z">
              <w:tcPr>
                <w:tcW w:w="1206" w:type="dxa"/>
                <w:tcBorders>
                  <w:top w:val="nil"/>
                  <w:left w:val="nil"/>
                  <w:bottom w:val="nil"/>
                  <w:right w:val="nil"/>
                </w:tcBorders>
                <w:shd w:val="clear" w:color="auto" w:fill="auto"/>
                <w:noWrap/>
                <w:vAlign w:val="bottom"/>
                <w:hideMark/>
              </w:tcPr>
            </w:tcPrChange>
          </w:tcPr>
          <w:p w14:paraId="0C0BDE75" w14:textId="77777777" w:rsidR="00AC5E6B" w:rsidRPr="00D642B0" w:rsidRDefault="00AC5E6B" w:rsidP="00AC5E6B">
            <w:pPr>
              <w:jc w:val="center"/>
              <w:rPr>
                <w:ins w:id="10951" w:author="Francisco Timoni" w:date="2020-10-26T12:03:00Z"/>
                <w:rFonts w:ascii="Open Sans" w:hAnsi="Open Sans" w:cs="Open Sans"/>
                <w:color w:val="000000"/>
                <w:sz w:val="21"/>
                <w:szCs w:val="21"/>
                <w:rPrChange w:id="10952" w:author="Francisco Timoni" w:date="2020-10-26T12:37:00Z">
                  <w:rPr>
                    <w:ins w:id="10953" w:author="Francisco Timoni" w:date="2020-10-26T12:03:00Z"/>
                    <w:rFonts w:ascii="Open Sans" w:hAnsi="Open Sans" w:cs="Open Sans"/>
                    <w:color w:val="000000"/>
                    <w:sz w:val="18"/>
                    <w:szCs w:val="18"/>
                  </w:rPr>
                </w:rPrChange>
              </w:rPr>
            </w:pPr>
            <w:ins w:id="10954" w:author="Francisco Timoni" w:date="2020-10-26T12:03:00Z">
              <w:r w:rsidRPr="00D642B0">
                <w:rPr>
                  <w:rFonts w:ascii="Open Sans" w:hAnsi="Open Sans" w:cs="Open Sans"/>
                  <w:color w:val="000000"/>
                  <w:sz w:val="21"/>
                  <w:szCs w:val="21"/>
                  <w:rPrChange w:id="10955" w:author="Francisco Timoni" w:date="2020-10-26T12:37:00Z">
                    <w:rPr>
                      <w:rFonts w:ascii="Open Sans" w:hAnsi="Open Sans" w:cs="Open Sans"/>
                      <w:color w:val="000000"/>
                      <w:sz w:val="18"/>
                      <w:szCs w:val="18"/>
                    </w:rPr>
                  </w:rPrChange>
                </w:rPr>
                <w:t>20/04/2029</w:t>
              </w:r>
            </w:ins>
          </w:p>
        </w:tc>
        <w:tc>
          <w:tcPr>
            <w:tcW w:w="601" w:type="dxa"/>
            <w:tcBorders>
              <w:top w:val="nil"/>
              <w:left w:val="nil"/>
              <w:bottom w:val="nil"/>
              <w:right w:val="nil"/>
            </w:tcBorders>
            <w:shd w:val="clear" w:color="auto" w:fill="auto"/>
            <w:noWrap/>
            <w:vAlign w:val="bottom"/>
            <w:hideMark/>
            <w:tcPrChange w:id="10956" w:author="Francisco Timoni" w:date="2020-10-26T12:06:00Z">
              <w:tcPr>
                <w:tcW w:w="601" w:type="dxa"/>
                <w:tcBorders>
                  <w:top w:val="nil"/>
                  <w:left w:val="nil"/>
                  <w:bottom w:val="nil"/>
                  <w:right w:val="nil"/>
                </w:tcBorders>
                <w:shd w:val="clear" w:color="auto" w:fill="auto"/>
                <w:noWrap/>
                <w:vAlign w:val="bottom"/>
                <w:hideMark/>
              </w:tcPr>
            </w:tcPrChange>
          </w:tcPr>
          <w:p w14:paraId="3E61DA43" w14:textId="77777777" w:rsidR="00AC5E6B" w:rsidRPr="00D642B0" w:rsidRDefault="00AC5E6B" w:rsidP="00AC5E6B">
            <w:pPr>
              <w:jc w:val="center"/>
              <w:rPr>
                <w:ins w:id="10957" w:author="Francisco Timoni" w:date="2020-10-26T12:03:00Z"/>
                <w:rFonts w:ascii="Open Sans" w:hAnsi="Open Sans" w:cs="Open Sans"/>
                <w:color w:val="000000"/>
                <w:sz w:val="21"/>
                <w:szCs w:val="21"/>
                <w:rPrChange w:id="10958" w:author="Francisco Timoni" w:date="2020-10-26T12:37:00Z">
                  <w:rPr>
                    <w:ins w:id="10959" w:author="Francisco Timoni" w:date="2020-10-26T12:03:00Z"/>
                    <w:rFonts w:ascii="Open Sans" w:hAnsi="Open Sans" w:cs="Open Sans"/>
                    <w:color w:val="000000"/>
                    <w:sz w:val="18"/>
                    <w:szCs w:val="18"/>
                  </w:rPr>
                </w:rPrChange>
              </w:rPr>
            </w:pPr>
            <w:ins w:id="10960" w:author="Francisco Timoni" w:date="2020-10-26T12:03:00Z">
              <w:r w:rsidRPr="00D642B0">
                <w:rPr>
                  <w:rFonts w:ascii="Open Sans" w:hAnsi="Open Sans" w:cs="Open Sans"/>
                  <w:color w:val="000000"/>
                  <w:sz w:val="21"/>
                  <w:szCs w:val="21"/>
                  <w:rPrChange w:id="10961"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0962" w:author="Francisco Timoni" w:date="2020-10-26T12:06:00Z">
              <w:tcPr>
                <w:tcW w:w="1113" w:type="dxa"/>
                <w:tcBorders>
                  <w:top w:val="nil"/>
                  <w:left w:val="nil"/>
                  <w:bottom w:val="nil"/>
                  <w:right w:val="nil"/>
                </w:tcBorders>
                <w:shd w:val="clear" w:color="auto" w:fill="auto"/>
                <w:noWrap/>
                <w:vAlign w:val="bottom"/>
                <w:hideMark/>
              </w:tcPr>
            </w:tcPrChange>
          </w:tcPr>
          <w:p w14:paraId="4AFF192D" w14:textId="77777777" w:rsidR="00AC5E6B" w:rsidRPr="00D642B0" w:rsidRDefault="00AC5E6B" w:rsidP="00AC5E6B">
            <w:pPr>
              <w:jc w:val="center"/>
              <w:rPr>
                <w:ins w:id="10963" w:author="Francisco Timoni" w:date="2020-10-26T12:03:00Z"/>
                <w:rFonts w:ascii="Open Sans" w:hAnsi="Open Sans" w:cs="Open Sans"/>
                <w:color w:val="000000"/>
                <w:sz w:val="21"/>
                <w:szCs w:val="21"/>
                <w:rPrChange w:id="10964" w:author="Francisco Timoni" w:date="2020-10-26T12:37:00Z">
                  <w:rPr>
                    <w:ins w:id="10965" w:author="Francisco Timoni" w:date="2020-10-26T12:03:00Z"/>
                    <w:rFonts w:ascii="Open Sans" w:hAnsi="Open Sans" w:cs="Open Sans"/>
                    <w:color w:val="000000"/>
                    <w:sz w:val="18"/>
                    <w:szCs w:val="18"/>
                  </w:rPr>
                </w:rPrChange>
              </w:rPr>
            </w:pPr>
            <w:ins w:id="10966" w:author="Francisco Timoni" w:date="2020-10-26T12:03:00Z">
              <w:r w:rsidRPr="00D642B0">
                <w:rPr>
                  <w:rFonts w:ascii="Open Sans" w:hAnsi="Open Sans" w:cs="Open Sans"/>
                  <w:color w:val="000000"/>
                  <w:sz w:val="21"/>
                  <w:szCs w:val="21"/>
                  <w:rPrChange w:id="10967"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0968" w:author="Francisco Timoni" w:date="2020-10-26T12:06:00Z">
              <w:tcPr>
                <w:tcW w:w="1427" w:type="dxa"/>
                <w:tcBorders>
                  <w:top w:val="nil"/>
                  <w:left w:val="nil"/>
                  <w:bottom w:val="nil"/>
                  <w:right w:val="nil"/>
                </w:tcBorders>
                <w:shd w:val="clear" w:color="auto" w:fill="auto"/>
                <w:noWrap/>
                <w:vAlign w:val="bottom"/>
                <w:hideMark/>
              </w:tcPr>
            </w:tcPrChange>
          </w:tcPr>
          <w:p w14:paraId="3775AF36" w14:textId="77777777" w:rsidR="00AC5E6B" w:rsidRPr="00D642B0" w:rsidRDefault="00AC5E6B" w:rsidP="00AC5E6B">
            <w:pPr>
              <w:jc w:val="center"/>
              <w:rPr>
                <w:ins w:id="10969" w:author="Francisco Timoni" w:date="2020-10-26T12:03:00Z"/>
                <w:rFonts w:ascii="Open Sans" w:hAnsi="Open Sans" w:cs="Open Sans"/>
                <w:color w:val="000000"/>
                <w:sz w:val="21"/>
                <w:szCs w:val="21"/>
                <w:rPrChange w:id="10970" w:author="Francisco Timoni" w:date="2020-10-26T12:37:00Z">
                  <w:rPr>
                    <w:ins w:id="10971" w:author="Francisco Timoni" w:date="2020-10-26T12:03:00Z"/>
                    <w:rFonts w:ascii="Open Sans" w:hAnsi="Open Sans" w:cs="Open Sans"/>
                    <w:color w:val="000000"/>
                    <w:sz w:val="18"/>
                    <w:szCs w:val="18"/>
                  </w:rPr>
                </w:rPrChange>
              </w:rPr>
            </w:pPr>
            <w:ins w:id="10972" w:author="Francisco Timoni" w:date="2020-10-26T12:03:00Z">
              <w:r w:rsidRPr="00D642B0">
                <w:rPr>
                  <w:rFonts w:ascii="Open Sans" w:hAnsi="Open Sans" w:cs="Open Sans"/>
                  <w:color w:val="000000"/>
                  <w:sz w:val="21"/>
                  <w:szCs w:val="21"/>
                  <w:rPrChange w:id="10973"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0974" w:author="Francisco Timoni" w:date="2020-10-26T12:06:00Z">
              <w:tcPr>
                <w:tcW w:w="1153" w:type="dxa"/>
                <w:tcBorders>
                  <w:top w:val="nil"/>
                  <w:left w:val="nil"/>
                  <w:bottom w:val="nil"/>
                  <w:right w:val="nil"/>
                </w:tcBorders>
                <w:shd w:val="clear" w:color="auto" w:fill="auto"/>
                <w:noWrap/>
                <w:vAlign w:val="bottom"/>
                <w:hideMark/>
              </w:tcPr>
            </w:tcPrChange>
          </w:tcPr>
          <w:p w14:paraId="38CF789E" w14:textId="77777777" w:rsidR="00AC5E6B" w:rsidRPr="00D642B0" w:rsidRDefault="00AC5E6B" w:rsidP="00AC5E6B">
            <w:pPr>
              <w:jc w:val="right"/>
              <w:rPr>
                <w:ins w:id="10975" w:author="Francisco Timoni" w:date="2020-10-26T12:03:00Z"/>
                <w:rFonts w:ascii="Open Sans" w:hAnsi="Open Sans" w:cs="Open Sans"/>
                <w:color w:val="000000"/>
                <w:sz w:val="21"/>
                <w:szCs w:val="21"/>
                <w:rPrChange w:id="10976" w:author="Francisco Timoni" w:date="2020-10-26T12:37:00Z">
                  <w:rPr>
                    <w:ins w:id="10977" w:author="Francisco Timoni" w:date="2020-10-26T12:03:00Z"/>
                    <w:rFonts w:ascii="Open Sans" w:hAnsi="Open Sans" w:cs="Open Sans"/>
                    <w:color w:val="000000"/>
                    <w:sz w:val="18"/>
                    <w:szCs w:val="18"/>
                  </w:rPr>
                </w:rPrChange>
              </w:rPr>
            </w:pPr>
            <w:ins w:id="10978" w:author="Francisco Timoni" w:date="2020-10-26T12:03:00Z">
              <w:r w:rsidRPr="00D642B0">
                <w:rPr>
                  <w:rFonts w:ascii="Open Sans" w:hAnsi="Open Sans" w:cs="Open Sans"/>
                  <w:color w:val="000000"/>
                  <w:sz w:val="21"/>
                  <w:szCs w:val="21"/>
                  <w:rPrChange w:id="10979" w:author="Francisco Timoni" w:date="2020-10-26T12:37:00Z">
                    <w:rPr>
                      <w:rFonts w:ascii="Open Sans" w:hAnsi="Open Sans" w:cs="Open Sans"/>
                      <w:color w:val="000000"/>
                      <w:sz w:val="18"/>
                      <w:szCs w:val="18"/>
                    </w:rPr>
                  </w:rPrChange>
                </w:rPr>
                <w:t>2,0527%</w:t>
              </w:r>
            </w:ins>
          </w:p>
        </w:tc>
      </w:tr>
      <w:tr w:rsidR="00AC5E6B" w:rsidRPr="00D642B0" w14:paraId="6EA6F5F2" w14:textId="77777777" w:rsidTr="00AC5E6B">
        <w:trPr>
          <w:trHeight w:val="240"/>
          <w:jc w:val="center"/>
          <w:ins w:id="10980" w:author="Francisco Timoni" w:date="2020-10-26T12:03:00Z"/>
          <w:trPrChange w:id="10981"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0982" w:author="Francisco Timoni" w:date="2020-10-26T12:06:00Z">
              <w:tcPr>
                <w:tcW w:w="1120" w:type="dxa"/>
                <w:tcBorders>
                  <w:top w:val="nil"/>
                  <w:left w:val="nil"/>
                  <w:bottom w:val="nil"/>
                  <w:right w:val="nil"/>
                </w:tcBorders>
                <w:shd w:val="clear" w:color="auto" w:fill="auto"/>
                <w:noWrap/>
                <w:vAlign w:val="bottom"/>
                <w:hideMark/>
              </w:tcPr>
            </w:tcPrChange>
          </w:tcPr>
          <w:p w14:paraId="32639303" w14:textId="77777777" w:rsidR="00AC5E6B" w:rsidRPr="00D642B0" w:rsidRDefault="00AC5E6B" w:rsidP="00AC5E6B">
            <w:pPr>
              <w:jc w:val="center"/>
              <w:rPr>
                <w:ins w:id="10983" w:author="Francisco Timoni" w:date="2020-10-26T12:03:00Z"/>
                <w:rFonts w:ascii="Open Sans" w:hAnsi="Open Sans" w:cs="Open Sans"/>
                <w:color w:val="000000"/>
                <w:sz w:val="21"/>
                <w:szCs w:val="21"/>
                <w:rPrChange w:id="10984" w:author="Francisco Timoni" w:date="2020-10-26T12:37:00Z">
                  <w:rPr>
                    <w:ins w:id="10985" w:author="Francisco Timoni" w:date="2020-10-26T12:03:00Z"/>
                    <w:rFonts w:ascii="Open Sans" w:hAnsi="Open Sans" w:cs="Open Sans"/>
                    <w:color w:val="000000"/>
                    <w:sz w:val="18"/>
                    <w:szCs w:val="18"/>
                  </w:rPr>
                </w:rPrChange>
              </w:rPr>
            </w:pPr>
            <w:ins w:id="10986" w:author="Francisco Timoni" w:date="2020-10-26T12:03:00Z">
              <w:r w:rsidRPr="00D642B0">
                <w:rPr>
                  <w:rFonts w:ascii="Open Sans" w:hAnsi="Open Sans" w:cs="Open Sans"/>
                  <w:color w:val="000000"/>
                  <w:sz w:val="21"/>
                  <w:szCs w:val="21"/>
                  <w:rPrChange w:id="10987" w:author="Francisco Timoni" w:date="2020-10-26T12:37:00Z">
                    <w:rPr>
                      <w:rFonts w:ascii="Open Sans" w:hAnsi="Open Sans" w:cs="Open Sans"/>
                      <w:color w:val="000000"/>
                      <w:sz w:val="18"/>
                      <w:szCs w:val="18"/>
                    </w:rPr>
                  </w:rPrChange>
                </w:rPr>
                <w:t>103</w:t>
              </w:r>
            </w:ins>
          </w:p>
        </w:tc>
        <w:tc>
          <w:tcPr>
            <w:tcW w:w="1206" w:type="dxa"/>
            <w:tcBorders>
              <w:top w:val="nil"/>
              <w:left w:val="nil"/>
              <w:bottom w:val="nil"/>
              <w:right w:val="nil"/>
            </w:tcBorders>
            <w:shd w:val="clear" w:color="auto" w:fill="auto"/>
            <w:noWrap/>
            <w:vAlign w:val="bottom"/>
            <w:hideMark/>
            <w:tcPrChange w:id="10988" w:author="Francisco Timoni" w:date="2020-10-26T12:06:00Z">
              <w:tcPr>
                <w:tcW w:w="1206" w:type="dxa"/>
                <w:tcBorders>
                  <w:top w:val="nil"/>
                  <w:left w:val="nil"/>
                  <w:bottom w:val="nil"/>
                  <w:right w:val="nil"/>
                </w:tcBorders>
                <w:shd w:val="clear" w:color="auto" w:fill="auto"/>
                <w:noWrap/>
                <w:vAlign w:val="bottom"/>
                <w:hideMark/>
              </w:tcPr>
            </w:tcPrChange>
          </w:tcPr>
          <w:p w14:paraId="310BB9D9" w14:textId="77777777" w:rsidR="00AC5E6B" w:rsidRPr="00D642B0" w:rsidRDefault="00AC5E6B" w:rsidP="00AC5E6B">
            <w:pPr>
              <w:jc w:val="center"/>
              <w:rPr>
                <w:ins w:id="10989" w:author="Francisco Timoni" w:date="2020-10-26T12:03:00Z"/>
                <w:rFonts w:ascii="Open Sans" w:hAnsi="Open Sans" w:cs="Open Sans"/>
                <w:color w:val="000000"/>
                <w:sz w:val="21"/>
                <w:szCs w:val="21"/>
                <w:rPrChange w:id="10990" w:author="Francisco Timoni" w:date="2020-10-26T12:37:00Z">
                  <w:rPr>
                    <w:ins w:id="10991" w:author="Francisco Timoni" w:date="2020-10-26T12:03:00Z"/>
                    <w:rFonts w:ascii="Open Sans" w:hAnsi="Open Sans" w:cs="Open Sans"/>
                    <w:color w:val="000000"/>
                    <w:sz w:val="18"/>
                    <w:szCs w:val="18"/>
                  </w:rPr>
                </w:rPrChange>
              </w:rPr>
            </w:pPr>
            <w:ins w:id="10992" w:author="Francisco Timoni" w:date="2020-10-26T12:03:00Z">
              <w:r w:rsidRPr="00D642B0">
                <w:rPr>
                  <w:rFonts w:ascii="Open Sans" w:hAnsi="Open Sans" w:cs="Open Sans"/>
                  <w:color w:val="000000"/>
                  <w:sz w:val="21"/>
                  <w:szCs w:val="21"/>
                  <w:rPrChange w:id="10993" w:author="Francisco Timoni" w:date="2020-10-26T12:37:00Z">
                    <w:rPr>
                      <w:rFonts w:ascii="Open Sans" w:hAnsi="Open Sans" w:cs="Open Sans"/>
                      <w:color w:val="000000"/>
                      <w:sz w:val="18"/>
                      <w:szCs w:val="18"/>
                    </w:rPr>
                  </w:rPrChange>
                </w:rPr>
                <w:t>20/05/2029</w:t>
              </w:r>
            </w:ins>
          </w:p>
        </w:tc>
        <w:tc>
          <w:tcPr>
            <w:tcW w:w="601" w:type="dxa"/>
            <w:tcBorders>
              <w:top w:val="nil"/>
              <w:left w:val="nil"/>
              <w:bottom w:val="nil"/>
              <w:right w:val="nil"/>
            </w:tcBorders>
            <w:shd w:val="clear" w:color="auto" w:fill="auto"/>
            <w:noWrap/>
            <w:vAlign w:val="bottom"/>
            <w:hideMark/>
            <w:tcPrChange w:id="10994" w:author="Francisco Timoni" w:date="2020-10-26T12:06:00Z">
              <w:tcPr>
                <w:tcW w:w="601" w:type="dxa"/>
                <w:tcBorders>
                  <w:top w:val="nil"/>
                  <w:left w:val="nil"/>
                  <w:bottom w:val="nil"/>
                  <w:right w:val="nil"/>
                </w:tcBorders>
                <w:shd w:val="clear" w:color="auto" w:fill="auto"/>
                <w:noWrap/>
                <w:vAlign w:val="bottom"/>
                <w:hideMark/>
              </w:tcPr>
            </w:tcPrChange>
          </w:tcPr>
          <w:p w14:paraId="29E598EB" w14:textId="77777777" w:rsidR="00AC5E6B" w:rsidRPr="00D642B0" w:rsidRDefault="00AC5E6B" w:rsidP="00AC5E6B">
            <w:pPr>
              <w:jc w:val="center"/>
              <w:rPr>
                <w:ins w:id="10995" w:author="Francisco Timoni" w:date="2020-10-26T12:03:00Z"/>
                <w:rFonts w:ascii="Open Sans" w:hAnsi="Open Sans" w:cs="Open Sans"/>
                <w:color w:val="000000"/>
                <w:sz w:val="21"/>
                <w:szCs w:val="21"/>
                <w:rPrChange w:id="10996" w:author="Francisco Timoni" w:date="2020-10-26T12:37:00Z">
                  <w:rPr>
                    <w:ins w:id="10997" w:author="Francisco Timoni" w:date="2020-10-26T12:03:00Z"/>
                    <w:rFonts w:ascii="Open Sans" w:hAnsi="Open Sans" w:cs="Open Sans"/>
                    <w:color w:val="000000"/>
                    <w:sz w:val="18"/>
                    <w:szCs w:val="18"/>
                  </w:rPr>
                </w:rPrChange>
              </w:rPr>
            </w:pPr>
            <w:ins w:id="10998" w:author="Francisco Timoni" w:date="2020-10-26T12:03:00Z">
              <w:r w:rsidRPr="00D642B0">
                <w:rPr>
                  <w:rFonts w:ascii="Open Sans" w:hAnsi="Open Sans" w:cs="Open Sans"/>
                  <w:color w:val="000000"/>
                  <w:sz w:val="21"/>
                  <w:szCs w:val="21"/>
                  <w:rPrChange w:id="10999"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000" w:author="Francisco Timoni" w:date="2020-10-26T12:06:00Z">
              <w:tcPr>
                <w:tcW w:w="1113" w:type="dxa"/>
                <w:tcBorders>
                  <w:top w:val="nil"/>
                  <w:left w:val="nil"/>
                  <w:bottom w:val="nil"/>
                  <w:right w:val="nil"/>
                </w:tcBorders>
                <w:shd w:val="clear" w:color="auto" w:fill="auto"/>
                <w:noWrap/>
                <w:vAlign w:val="bottom"/>
                <w:hideMark/>
              </w:tcPr>
            </w:tcPrChange>
          </w:tcPr>
          <w:p w14:paraId="6828361A" w14:textId="77777777" w:rsidR="00AC5E6B" w:rsidRPr="00D642B0" w:rsidRDefault="00AC5E6B" w:rsidP="00AC5E6B">
            <w:pPr>
              <w:jc w:val="center"/>
              <w:rPr>
                <w:ins w:id="11001" w:author="Francisco Timoni" w:date="2020-10-26T12:03:00Z"/>
                <w:rFonts w:ascii="Open Sans" w:hAnsi="Open Sans" w:cs="Open Sans"/>
                <w:color w:val="000000"/>
                <w:sz w:val="21"/>
                <w:szCs w:val="21"/>
                <w:rPrChange w:id="11002" w:author="Francisco Timoni" w:date="2020-10-26T12:37:00Z">
                  <w:rPr>
                    <w:ins w:id="11003" w:author="Francisco Timoni" w:date="2020-10-26T12:03:00Z"/>
                    <w:rFonts w:ascii="Open Sans" w:hAnsi="Open Sans" w:cs="Open Sans"/>
                    <w:color w:val="000000"/>
                    <w:sz w:val="18"/>
                    <w:szCs w:val="18"/>
                  </w:rPr>
                </w:rPrChange>
              </w:rPr>
            </w:pPr>
            <w:ins w:id="11004" w:author="Francisco Timoni" w:date="2020-10-26T12:03:00Z">
              <w:r w:rsidRPr="00D642B0">
                <w:rPr>
                  <w:rFonts w:ascii="Open Sans" w:hAnsi="Open Sans" w:cs="Open Sans"/>
                  <w:color w:val="000000"/>
                  <w:sz w:val="21"/>
                  <w:szCs w:val="21"/>
                  <w:rPrChange w:id="11005"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006" w:author="Francisco Timoni" w:date="2020-10-26T12:06:00Z">
              <w:tcPr>
                <w:tcW w:w="1427" w:type="dxa"/>
                <w:tcBorders>
                  <w:top w:val="nil"/>
                  <w:left w:val="nil"/>
                  <w:bottom w:val="nil"/>
                  <w:right w:val="nil"/>
                </w:tcBorders>
                <w:shd w:val="clear" w:color="auto" w:fill="auto"/>
                <w:noWrap/>
                <w:vAlign w:val="bottom"/>
                <w:hideMark/>
              </w:tcPr>
            </w:tcPrChange>
          </w:tcPr>
          <w:p w14:paraId="69B06F44" w14:textId="77777777" w:rsidR="00AC5E6B" w:rsidRPr="00D642B0" w:rsidRDefault="00AC5E6B" w:rsidP="00AC5E6B">
            <w:pPr>
              <w:jc w:val="center"/>
              <w:rPr>
                <w:ins w:id="11007" w:author="Francisco Timoni" w:date="2020-10-26T12:03:00Z"/>
                <w:rFonts w:ascii="Open Sans" w:hAnsi="Open Sans" w:cs="Open Sans"/>
                <w:color w:val="000000"/>
                <w:sz w:val="21"/>
                <w:szCs w:val="21"/>
                <w:rPrChange w:id="11008" w:author="Francisco Timoni" w:date="2020-10-26T12:37:00Z">
                  <w:rPr>
                    <w:ins w:id="11009" w:author="Francisco Timoni" w:date="2020-10-26T12:03:00Z"/>
                    <w:rFonts w:ascii="Open Sans" w:hAnsi="Open Sans" w:cs="Open Sans"/>
                    <w:color w:val="000000"/>
                    <w:sz w:val="18"/>
                    <w:szCs w:val="18"/>
                  </w:rPr>
                </w:rPrChange>
              </w:rPr>
            </w:pPr>
            <w:ins w:id="11010" w:author="Francisco Timoni" w:date="2020-10-26T12:03:00Z">
              <w:r w:rsidRPr="00D642B0">
                <w:rPr>
                  <w:rFonts w:ascii="Open Sans" w:hAnsi="Open Sans" w:cs="Open Sans"/>
                  <w:color w:val="000000"/>
                  <w:sz w:val="21"/>
                  <w:szCs w:val="21"/>
                  <w:rPrChange w:id="11011"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012" w:author="Francisco Timoni" w:date="2020-10-26T12:06:00Z">
              <w:tcPr>
                <w:tcW w:w="1153" w:type="dxa"/>
                <w:tcBorders>
                  <w:top w:val="nil"/>
                  <w:left w:val="nil"/>
                  <w:bottom w:val="nil"/>
                  <w:right w:val="nil"/>
                </w:tcBorders>
                <w:shd w:val="clear" w:color="auto" w:fill="auto"/>
                <w:noWrap/>
                <w:vAlign w:val="bottom"/>
                <w:hideMark/>
              </w:tcPr>
            </w:tcPrChange>
          </w:tcPr>
          <w:p w14:paraId="30A96C28" w14:textId="77777777" w:rsidR="00AC5E6B" w:rsidRPr="00D642B0" w:rsidRDefault="00AC5E6B" w:rsidP="00AC5E6B">
            <w:pPr>
              <w:jc w:val="right"/>
              <w:rPr>
                <w:ins w:id="11013" w:author="Francisco Timoni" w:date="2020-10-26T12:03:00Z"/>
                <w:rFonts w:ascii="Open Sans" w:hAnsi="Open Sans" w:cs="Open Sans"/>
                <w:color w:val="000000"/>
                <w:sz w:val="21"/>
                <w:szCs w:val="21"/>
                <w:rPrChange w:id="11014" w:author="Francisco Timoni" w:date="2020-10-26T12:37:00Z">
                  <w:rPr>
                    <w:ins w:id="11015" w:author="Francisco Timoni" w:date="2020-10-26T12:03:00Z"/>
                    <w:rFonts w:ascii="Open Sans" w:hAnsi="Open Sans" w:cs="Open Sans"/>
                    <w:color w:val="000000"/>
                    <w:sz w:val="18"/>
                    <w:szCs w:val="18"/>
                  </w:rPr>
                </w:rPrChange>
              </w:rPr>
            </w:pPr>
            <w:ins w:id="11016" w:author="Francisco Timoni" w:date="2020-10-26T12:03:00Z">
              <w:r w:rsidRPr="00D642B0">
                <w:rPr>
                  <w:rFonts w:ascii="Open Sans" w:hAnsi="Open Sans" w:cs="Open Sans"/>
                  <w:color w:val="000000"/>
                  <w:sz w:val="21"/>
                  <w:szCs w:val="21"/>
                  <w:rPrChange w:id="11017" w:author="Francisco Timoni" w:date="2020-10-26T12:37:00Z">
                    <w:rPr>
                      <w:rFonts w:ascii="Open Sans" w:hAnsi="Open Sans" w:cs="Open Sans"/>
                      <w:color w:val="000000"/>
                      <w:sz w:val="18"/>
                      <w:szCs w:val="18"/>
                    </w:rPr>
                  </w:rPrChange>
                </w:rPr>
                <w:t>2,1806%</w:t>
              </w:r>
            </w:ins>
          </w:p>
        </w:tc>
      </w:tr>
      <w:tr w:rsidR="00AC5E6B" w:rsidRPr="00D642B0" w14:paraId="5891EB6B" w14:textId="77777777" w:rsidTr="00AC5E6B">
        <w:trPr>
          <w:trHeight w:val="240"/>
          <w:jc w:val="center"/>
          <w:ins w:id="11018" w:author="Francisco Timoni" w:date="2020-10-26T12:03:00Z"/>
          <w:trPrChange w:id="11019"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020" w:author="Francisco Timoni" w:date="2020-10-26T12:06:00Z">
              <w:tcPr>
                <w:tcW w:w="1120" w:type="dxa"/>
                <w:tcBorders>
                  <w:top w:val="nil"/>
                  <w:left w:val="nil"/>
                  <w:bottom w:val="nil"/>
                  <w:right w:val="nil"/>
                </w:tcBorders>
                <w:shd w:val="clear" w:color="auto" w:fill="auto"/>
                <w:noWrap/>
                <w:vAlign w:val="bottom"/>
                <w:hideMark/>
              </w:tcPr>
            </w:tcPrChange>
          </w:tcPr>
          <w:p w14:paraId="163646B1" w14:textId="77777777" w:rsidR="00AC5E6B" w:rsidRPr="00D642B0" w:rsidRDefault="00AC5E6B" w:rsidP="00AC5E6B">
            <w:pPr>
              <w:jc w:val="center"/>
              <w:rPr>
                <w:ins w:id="11021" w:author="Francisco Timoni" w:date="2020-10-26T12:03:00Z"/>
                <w:rFonts w:ascii="Open Sans" w:hAnsi="Open Sans" w:cs="Open Sans"/>
                <w:color w:val="000000"/>
                <w:sz w:val="21"/>
                <w:szCs w:val="21"/>
                <w:rPrChange w:id="11022" w:author="Francisco Timoni" w:date="2020-10-26T12:37:00Z">
                  <w:rPr>
                    <w:ins w:id="11023" w:author="Francisco Timoni" w:date="2020-10-26T12:03:00Z"/>
                    <w:rFonts w:ascii="Open Sans" w:hAnsi="Open Sans" w:cs="Open Sans"/>
                    <w:color w:val="000000"/>
                    <w:sz w:val="18"/>
                    <w:szCs w:val="18"/>
                  </w:rPr>
                </w:rPrChange>
              </w:rPr>
            </w:pPr>
            <w:ins w:id="11024" w:author="Francisco Timoni" w:date="2020-10-26T12:03:00Z">
              <w:r w:rsidRPr="00D642B0">
                <w:rPr>
                  <w:rFonts w:ascii="Open Sans" w:hAnsi="Open Sans" w:cs="Open Sans"/>
                  <w:color w:val="000000"/>
                  <w:sz w:val="21"/>
                  <w:szCs w:val="21"/>
                  <w:rPrChange w:id="11025" w:author="Francisco Timoni" w:date="2020-10-26T12:37:00Z">
                    <w:rPr>
                      <w:rFonts w:ascii="Open Sans" w:hAnsi="Open Sans" w:cs="Open Sans"/>
                      <w:color w:val="000000"/>
                      <w:sz w:val="18"/>
                      <w:szCs w:val="18"/>
                    </w:rPr>
                  </w:rPrChange>
                </w:rPr>
                <w:t>104</w:t>
              </w:r>
            </w:ins>
          </w:p>
        </w:tc>
        <w:tc>
          <w:tcPr>
            <w:tcW w:w="1206" w:type="dxa"/>
            <w:tcBorders>
              <w:top w:val="nil"/>
              <w:left w:val="nil"/>
              <w:bottom w:val="nil"/>
              <w:right w:val="nil"/>
            </w:tcBorders>
            <w:shd w:val="clear" w:color="auto" w:fill="auto"/>
            <w:noWrap/>
            <w:vAlign w:val="bottom"/>
            <w:hideMark/>
            <w:tcPrChange w:id="11026" w:author="Francisco Timoni" w:date="2020-10-26T12:06:00Z">
              <w:tcPr>
                <w:tcW w:w="1206" w:type="dxa"/>
                <w:tcBorders>
                  <w:top w:val="nil"/>
                  <w:left w:val="nil"/>
                  <w:bottom w:val="nil"/>
                  <w:right w:val="nil"/>
                </w:tcBorders>
                <w:shd w:val="clear" w:color="auto" w:fill="auto"/>
                <w:noWrap/>
                <w:vAlign w:val="bottom"/>
                <w:hideMark/>
              </w:tcPr>
            </w:tcPrChange>
          </w:tcPr>
          <w:p w14:paraId="3B42BEDB" w14:textId="77777777" w:rsidR="00AC5E6B" w:rsidRPr="00D642B0" w:rsidRDefault="00AC5E6B" w:rsidP="00AC5E6B">
            <w:pPr>
              <w:jc w:val="center"/>
              <w:rPr>
                <w:ins w:id="11027" w:author="Francisco Timoni" w:date="2020-10-26T12:03:00Z"/>
                <w:rFonts w:ascii="Open Sans" w:hAnsi="Open Sans" w:cs="Open Sans"/>
                <w:color w:val="000000"/>
                <w:sz w:val="21"/>
                <w:szCs w:val="21"/>
                <w:rPrChange w:id="11028" w:author="Francisco Timoni" w:date="2020-10-26T12:37:00Z">
                  <w:rPr>
                    <w:ins w:id="11029" w:author="Francisco Timoni" w:date="2020-10-26T12:03:00Z"/>
                    <w:rFonts w:ascii="Open Sans" w:hAnsi="Open Sans" w:cs="Open Sans"/>
                    <w:color w:val="000000"/>
                    <w:sz w:val="18"/>
                    <w:szCs w:val="18"/>
                  </w:rPr>
                </w:rPrChange>
              </w:rPr>
            </w:pPr>
            <w:ins w:id="11030" w:author="Francisco Timoni" w:date="2020-10-26T12:03:00Z">
              <w:r w:rsidRPr="00D642B0">
                <w:rPr>
                  <w:rFonts w:ascii="Open Sans" w:hAnsi="Open Sans" w:cs="Open Sans"/>
                  <w:color w:val="000000"/>
                  <w:sz w:val="21"/>
                  <w:szCs w:val="21"/>
                  <w:rPrChange w:id="11031" w:author="Francisco Timoni" w:date="2020-10-26T12:37:00Z">
                    <w:rPr>
                      <w:rFonts w:ascii="Open Sans" w:hAnsi="Open Sans" w:cs="Open Sans"/>
                      <w:color w:val="000000"/>
                      <w:sz w:val="18"/>
                      <w:szCs w:val="18"/>
                    </w:rPr>
                  </w:rPrChange>
                </w:rPr>
                <w:t>20/06/2029</w:t>
              </w:r>
            </w:ins>
          </w:p>
        </w:tc>
        <w:tc>
          <w:tcPr>
            <w:tcW w:w="601" w:type="dxa"/>
            <w:tcBorders>
              <w:top w:val="nil"/>
              <w:left w:val="nil"/>
              <w:bottom w:val="nil"/>
              <w:right w:val="nil"/>
            </w:tcBorders>
            <w:shd w:val="clear" w:color="auto" w:fill="auto"/>
            <w:noWrap/>
            <w:vAlign w:val="bottom"/>
            <w:hideMark/>
            <w:tcPrChange w:id="11032" w:author="Francisco Timoni" w:date="2020-10-26T12:06:00Z">
              <w:tcPr>
                <w:tcW w:w="601" w:type="dxa"/>
                <w:tcBorders>
                  <w:top w:val="nil"/>
                  <w:left w:val="nil"/>
                  <w:bottom w:val="nil"/>
                  <w:right w:val="nil"/>
                </w:tcBorders>
                <w:shd w:val="clear" w:color="auto" w:fill="auto"/>
                <w:noWrap/>
                <w:vAlign w:val="bottom"/>
                <w:hideMark/>
              </w:tcPr>
            </w:tcPrChange>
          </w:tcPr>
          <w:p w14:paraId="0AA0A723" w14:textId="77777777" w:rsidR="00AC5E6B" w:rsidRPr="00D642B0" w:rsidRDefault="00AC5E6B" w:rsidP="00AC5E6B">
            <w:pPr>
              <w:jc w:val="center"/>
              <w:rPr>
                <w:ins w:id="11033" w:author="Francisco Timoni" w:date="2020-10-26T12:03:00Z"/>
                <w:rFonts w:ascii="Open Sans" w:hAnsi="Open Sans" w:cs="Open Sans"/>
                <w:color w:val="000000"/>
                <w:sz w:val="21"/>
                <w:szCs w:val="21"/>
                <w:rPrChange w:id="11034" w:author="Francisco Timoni" w:date="2020-10-26T12:37:00Z">
                  <w:rPr>
                    <w:ins w:id="11035" w:author="Francisco Timoni" w:date="2020-10-26T12:03:00Z"/>
                    <w:rFonts w:ascii="Open Sans" w:hAnsi="Open Sans" w:cs="Open Sans"/>
                    <w:color w:val="000000"/>
                    <w:sz w:val="18"/>
                    <w:szCs w:val="18"/>
                  </w:rPr>
                </w:rPrChange>
              </w:rPr>
            </w:pPr>
            <w:ins w:id="11036" w:author="Francisco Timoni" w:date="2020-10-26T12:03:00Z">
              <w:r w:rsidRPr="00D642B0">
                <w:rPr>
                  <w:rFonts w:ascii="Open Sans" w:hAnsi="Open Sans" w:cs="Open Sans"/>
                  <w:color w:val="000000"/>
                  <w:sz w:val="21"/>
                  <w:szCs w:val="21"/>
                  <w:rPrChange w:id="11037"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038" w:author="Francisco Timoni" w:date="2020-10-26T12:06:00Z">
              <w:tcPr>
                <w:tcW w:w="1113" w:type="dxa"/>
                <w:tcBorders>
                  <w:top w:val="nil"/>
                  <w:left w:val="nil"/>
                  <w:bottom w:val="nil"/>
                  <w:right w:val="nil"/>
                </w:tcBorders>
                <w:shd w:val="clear" w:color="auto" w:fill="auto"/>
                <w:noWrap/>
                <w:vAlign w:val="bottom"/>
                <w:hideMark/>
              </w:tcPr>
            </w:tcPrChange>
          </w:tcPr>
          <w:p w14:paraId="50389972" w14:textId="77777777" w:rsidR="00AC5E6B" w:rsidRPr="00D642B0" w:rsidRDefault="00AC5E6B" w:rsidP="00AC5E6B">
            <w:pPr>
              <w:jc w:val="center"/>
              <w:rPr>
                <w:ins w:id="11039" w:author="Francisco Timoni" w:date="2020-10-26T12:03:00Z"/>
                <w:rFonts w:ascii="Open Sans" w:hAnsi="Open Sans" w:cs="Open Sans"/>
                <w:color w:val="000000"/>
                <w:sz w:val="21"/>
                <w:szCs w:val="21"/>
                <w:rPrChange w:id="11040" w:author="Francisco Timoni" w:date="2020-10-26T12:37:00Z">
                  <w:rPr>
                    <w:ins w:id="11041" w:author="Francisco Timoni" w:date="2020-10-26T12:03:00Z"/>
                    <w:rFonts w:ascii="Open Sans" w:hAnsi="Open Sans" w:cs="Open Sans"/>
                    <w:color w:val="000000"/>
                    <w:sz w:val="18"/>
                    <w:szCs w:val="18"/>
                  </w:rPr>
                </w:rPrChange>
              </w:rPr>
            </w:pPr>
            <w:ins w:id="11042" w:author="Francisco Timoni" w:date="2020-10-26T12:03:00Z">
              <w:r w:rsidRPr="00D642B0">
                <w:rPr>
                  <w:rFonts w:ascii="Open Sans" w:hAnsi="Open Sans" w:cs="Open Sans"/>
                  <w:color w:val="000000"/>
                  <w:sz w:val="21"/>
                  <w:szCs w:val="21"/>
                  <w:rPrChange w:id="11043"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044" w:author="Francisco Timoni" w:date="2020-10-26T12:06:00Z">
              <w:tcPr>
                <w:tcW w:w="1427" w:type="dxa"/>
                <w:tcBorders>
                  <w:top w:val="nil"/>
                  <w:left w:val="nil"/>
                  <w:bottom w:val="nil"/>
                  <w:right w:val="nil"/>
                </w:tcBorders>
                <w:shd w:val="clear" w:color="auto" w:fill="auto"/>
                <w:noWrap/>
                <w:vAlign w:val="bottom"/>
                <w:hideMark/>
              </w:tcPr>
            </w:tcPrChange>
          </w:tcPr>
          <w:p w14:paraId="266378F1" w14:textId="77777777" w:rsidR="00AC5E6B" w:rsidRPr="00D642B0" w:rsidRDefault="00AC5E6B" w:rsidP="00AC5E6B">
            <w:pPr>
              <w:jc w:val="center"/>
              <w:rPr>
                <w:ins w:id="11045" w:author="Francisco Timoni" w:date="2020-10-26T12:03:00Z"/>
                <w:rFonts w:ascii="Open Sans" w:hAnsi="Open Sans" w:cs="Open Sans"/>
                <w:color w:val="000000"/>
                <w:sz w:val="21"/>
                <w:szCs w:val="21"/>
                <w:rPrChange w:id="11046" w:author="Francisco Timoni" w:date="2020-10-26T12:37:00Z">
                  <w:rPr>
                    <w:ins w:id="11047" w:author="Francisco Timoni" w:date="2020-10-26T12:03:00Z"/>
                    <w:rFonts w:ascii="Open Sans" w:hAnsi="Open Sans" w:cs="Open Sans"/>
                    <w:color w:val="000000"/>
                    <w:sz w:val="18"/>
                    <w:szCs w:val="18"/>
                  </w:rPr>
                </w:rPrChange>
              </w:rPr>
            </w:pPr>
            <w:ins w:id="11048" w:author="Francisco Timoni" w:date="2020-10-26T12:03:00Z">
              <w:r w:rsidRPr="00D642B0">
                <w:rPr>
                  <w:rFonts w:ascii="Open Sans" w:hAnsi="Open Sans" w:cs="Open Sans"/>
                  <w:color w:val="000000"/>
                  <w:sz w:val="21"/>
                  <w:szCs w:val="21"/>
                  <w:rPrChange w:id="11049"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050" w:author="Francisco Timoni" w:date="2020-10-26T12:06:00Z">
              <w:tcPr>
                <w:tcW w:w="1153" w:type="dxa"/>
                <w:tcBorders>
                  <w:top w:val="nil"/>
                  <w:left w:val="nil"/>
                  <w:bottom w:val="nil"/>
                  <w:right w:val="nil"/>
                </w:tcBorders>
                <w:shd w:val="clear" w:color="auto" w:fill="auto"/>
                <w:noWrap/>
                <w:vAlign w:val="bottom"/>
                <w:hideMark/>
              </w:tcPr>
            </w:tcPrChange>
          </w:tcPr>
          <w:p w14:paraId="512376D0" w14:textId="77777777" w:rsidR="00AC5E6B" w:rsidRPr="00D642B0" w:rsidRDefault="00AC5E6B" w:rsidP="00AC5E6B">
            <w:pPr>
              <w:jc w:val="right"/>
              <w:rPr>
                <w:ins w:id="11051" w:author="Francisco Timoni" w:date="2020-10-26T12:03:00Z"/>
                <w:rFonts w:ascii="Open Sans" w:hAnsi="Open Sans" w:cs="Open Sans"/>
                <w:color w:val="000000"/>
                <w:sz w:val="21"/>
                <w:szCs w:val="21"/>
                <w:rPrChange w:id="11052" w:author="Francisco Timoni" w:date="2020-10-26T12:37:00Z">
                  <w:rPr>
                    <w:ins w:id="11053" w:author="Francisco Timoni" w:date="2020-10-26T12:03:00Z"/>
                    <w:rFonts w:ascii="Open Sans" w:hAnsi="Open Sans" w:cs="Open Sans"/>
                    <w:color w:val="000000"/>
                    <w:sz w:val="18"/>
                    <w:szCs w:val="18"/>
                  </w:rPr>
                </w:rPrChange>
              </w:rPr>
            </w:pPr>
            <w:ins w:id="11054" w:author="Francisco Timoni" w:date="2020-10-26T12:03:00Z">
              <w:r w:rsidRPr="00D642B0">
                <w:rPr>
                  <w:rFonts w:ascii="Open Sans" w:hAnsi="Open Sans" w:cs="Open Sans"/>
                  <w:color w:val="000000"/>
                  <w:sz w:val="21"/>
                  <w:szCs w:val="21"/>
                  <w:rPrChange w:id="11055" w:author="Francisco Timoni" w:date="2020-10-26T12:37:00Z">
                    <w:rPr>
                      <w:rFonts w:ascii="Open Sans" w:hAnsi="Open Sans" w:cs="Open Sans"/>
                      <w:color w:val="000000"/>
                      <w:sz w:val="18"/>
                      <w:szCs w:val="18"/>
                    </w:rPr>
                  </w:rPrChange>
                </w:rPr>
                <w:t>2,2125%</w:t>
              </w:r>
            </w:ins>
          </w:p>
        </w:tc>
      </w:tr>
      <w:tr w:rsidR="00AC5E6B" w:rsidRPr="00D642B0" w14:paraId="3521E4A1" w14:textId="77777777" w:rsidTr="00AC5E6B">
        <w:trPr>
          <w:trHeight w:val="240"/>
          <w:jc w:val="center"/>
          <w:ins w:id="11056" w:author="Francisco Timoni" w:date="2020-10-26T12:03:00Z"/>
          <w:trPrChange w:id="11057"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058" w:author="Francisco Timoni" w:date="2020-10-26T12:06:00Z">
              <w:tcPr>
                <w:tcW w:w="1120" w:type="dxa"/>
                <w:tcBorders>
                  <w:top w:val="nil"/>
                  <w:left w:val="nil"/>
                  <w:bottom w:val="nil"/>
                  <w:right w:val="nil"/>
                </w:tcBorders>
                <w:shd w:val="clear" w:color="auto" w:fill="auto"/>
                <w:noWrap/>
                <w:vAlign w:val="bottom"/>
                <w:hideMark/>
              </w:tcPr>
            </w:tcPrChange>
          </w:tcPr>
          <w:p w14:paraId="71014A40" w14:textId="77777777" w:rsidR="00AC5E6B" w:rsidRPr="00D642B0" w:rsidRDefault="00AC5E6B" w:rsidP="00AC5E6B">
            <w:pPr>
              <w:jc w:val="center"/>
              <w:rPr>
                <w:ins w:id="11059" w:author="Francisco Timoni" w:date="2020-10-26T12:03:00Z"/>
                <w:rFonts w:ascii="Open Sans" w:hAnsi="Open Sans" w:cs="Open Sans"/>
                <w:color w:val="000000"/>
                <w:sz w:val="21"/>
                <w:szCs w:val="21"/>
                <w:rPrChange w:id="11060" w:author="Francisco Timoni" w:date="2020-10-26T12:37:00Z">
                  <w:rPr>
                    <w:ins w:id="11061" w:author="Francisco Timoni" w:date="2020-10-26T12:03:00Z"/>
                    <w:rFonts w:ascii="Open Sans" w:hAnsi="Open Sans" w:cs="Open Sans"/>
                    <w:color w:val="000000"/>
                    <w:sz w:val="18"/>
                    <w:szCs w:val="18"/>
                  </w:rPr>
                </w:rPrChange>
              </w:rPr>
            </w:pPr>
            <w:ins w:id="11062" w:author="Francisco Timoni" w:date="2020-10-26T12:03:00Z">
              <w:r w:rsidRPr="00D642B0">
                <w:rPr>
                  <w:rFonts w:ascii="Open Sans" w:hAnsi="Open Sans" w:cs="Open Sans"/>
                  <w:color w:val="000000"/>
                  <w:sz w:val="21"/>
                  <w:szCs w:val="21"/>
                  <w:rPrChange w:id="11063" w:author="Francisco Timoni" w:date="2020-10-26T12:37:00Z">
                    <w:rPr>
                      <w:rFonts w:ascii="Open Sans" w:hAnsi="Open Sans" w:cs="Open Sans"/>
                      <w:color w:val="000000"/>
                      <w:sz w:val="18"/>
                      <w:szCs w:val="18"/>
                    </w:rPr>
                  </w:rPrChange>
                </w:rPr>
                <w:t>105</w:t>
              </w:r>
            </w:ins>
          </w:p>
        </w:tc>
        <w:tc>
          <w:tcPr>
            <w:tcW w:w="1206" w:type="dxa"/>
            <w:tcBorders>
              <w:top w:val="nil"/>
              <w:left w:val="nil"/>
              <w:bottom w:val="nil"/>
              <w:right w:val="nil"/>
            </w:tcBorders>
            <w:shd w:val="clear" w:color="auto" w:fill="auto"/>
            <w:noWrap/>
            <w:vAlign w:val="bottom"/>
            <w:hideMark/>
            <w:tcPrChange w:id="11064" w:author="Francisco Timoni" w:date="2020-10-26T12:06:00Z">
              <w:tcPr>
                <w:tcW w:w="1206" w:type="dxa"/>
                <w:tcBorders>
                  <w:top w:val="nil"/>
                  <w:left w:val="nil"/>
                  <w:bottom w:val="nil"/>
                  <w:right w:val="nil"/>
                </w:tcBorders>
                <w:shd w:val="clear" w:color="auto" w:fill="auto"/>
                <w:noWrap/>
                <w:vAlign w:val="bottom"/>
                <w:hideMark/>
              </w:tcPr>
            </w:tcPrChange>
          </w:tcPr>
          <w:p w14:paraId="598A660B" w14:textId="77777777" w:rsidR="00AC5E6B" w:rsidRPr="00D642B0" w:rsidRDefault="00AC5E6B" w:rsidP="00AC5E6B">
            <w:pPr>
              <w:jc w:val="center"/>
              <w:rPr>
                <w:ins w:id="11065" w:author="Francisco Timoni" w:date="2020-10-26T12:03:00Z"/>
                <w:rFonts w:ascii="Open Sans" w:hAnsi="Open Sans" w:cs="Open Sans"/>
                <w:color w:val="000000"/>
                <w:sz w:val="21"/>
                <w:szCs w:val="21"/>
                <w:rPrChange w:id="11066" w:author="Francisco Timoni" w:date="2020-10-26T12:37:00Z">
                  <w:rPr>
                    <w:ins w:id="11067" w:author="Francisco Timoni" w:date="2020-10-26T12:03:00Z"/>
                    <w:rFonts w:ascii="Open Sans" w:hAnsi="Open Sans" w:cs="Open Sans"/>
                    <w:color w:val="000000"/>
                    <w:sz w:val="18"/>
                    <w:szCs w:val="18"/>
                  </w:rPr>
                </w:rPrChange>
              </w:rPr>
            </w:pPr>
            <w:ins w:id="11068" w:author="Francisco Timoni" w:date="2020-10-26T12:03:00Z">
              <w:r w:rsidRPr="00D642B0">
                <w:rPr>
                  <w:rFonts w:ascii="Open Sans" w:hAnsi="Open Sans" w:cs="Open Sans"/>
                  <w:color w:val="000000"/>
                  <w:sz w:val="21"/>
                  <w:szCs w:val="21"/>
                  <w:rPrChange w:id="11069" w:author="Francisco Timoni" w:date="2020-10-26T12:37:00Z">
                    <w:rPr>
                      <w:rFonts w:ascii="Open Sans" w:hAnsi="Open Sans" w:cs="Open Sans"/>
                      <w:color w:val="000000"/>
                      <w:sz w:val="18"/>
                      <w:szCs w:val="18"/>
                    </w:rPr>
                  </w:rPrChange>
                </w:rPr>
                <w:t>20/07/2029</w:t>
              </w:r>
            </w:ins>
          </w:p>
        </w:tc>
        <w:tc>
          <w:tcPr>
            <w:tcW w:w="601" w:type="dxa"/>
            <w:tcBorders>
              <w:top w:val="nil"/>
              <w:left w:val="nil"/>
              <w:bottom w:val="nil"/>
              <w:right w:val="nil"/>
            </w:tcBorders>
            <w:shd w:val="clear" w:color="auto" w:fill="auto"/>
            <w:noWrap/>
            <w:vAlign w:val="bottom"/>
            <w:hideMark/>
            <w:tcPrChange w:id="11070" w:author="Francisco Timoni" w:date="2020-10-26T12:06:00Z">
              <w:tcPr>
                <w:tcW w:w="601" w:type="dxa"/>
                <w:tcBorders>
                  <w:top w:val="nil"/>
                  <w:left w:val="nil"/>
                  <w:bottom w:val="nil"/>
                  <w:right w:val="nil"/>
                </w:tcBorders>
                <w:shd w:val="clear" w:color="auto" w:fill="auto"/>
                <w:noWrap/>
                <w:vAlign w:val="bottom"/>
                <w:hideMark/>
              </w:tcPr>
            </w:tcPrChange>
          </w:tcPr>
          <w:p w14:paraId="2D79AA4F" w14:textId="77777777" w:rsidR="00AC5E6B" w:rsidRPr="00D642B0" w:rsidRDefault="00AC5E6B" w:rsidP="00AC5E6B">
            <w:pPr>
              <w:jc w:val="center"/>
              <w:rPr>
                <w:ins w:id="11071" w:author="Francisco Timoni" w:date="2020-10-26T12:03:00Z"/>
                <w:rFonts w:ascii="Open Sans" w:hAnsi="Open Sans" w:cs="Open Sans"/>
                <w:color w:val="000000"/>
                <w:sz w:val="21"/>
                <w:szCs w:val="21"/>
                <w:rPrChange w:id="11072" w:author="Francisco Timoni" w:date="2020-10-26T12:37:00Z">
                  <w:rPr>
                    <w:ins w:id="11073" w:author="Francisco Timoni" w:date="2020-10-26T12:03:00Z"/>
                    <w:rFonts w:ascii="Open Sans" w:hAnsi="Open Sans" w:cs="Open Sans"/>
                    <w:color w:val="000000"/>
                    <w:sz w:val="18"/>
                    <w:szCs w:val="18"/>
                  </w:rPr>
                </w:rPrChange>
              </w:rPr>
            </w:pPr>
            <w:ins w:id="11074" w:author="Francisco Timoni" w:date="2020-10-26T12:03:00Z">
              <w:r w:rsidRPr="00D642B0">
                <w:rPr>
                  <w:rFonts w:ascii="Open Sans" w:hAnsi="Open Sans" w:cs="Open Sans"/>
                  <w:color w:val="000000"/>
                  <w:sz w:val="21"/>
                  <w:szCs w:val="21"/>
                  <w:rPrChange w:id="11075"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076" w:author="Francisco Timoni" w:date="2020-10-26T12:06:00Z">
              <w:tcPr>
                <w:tcW w:w="1113" w:type="dxa"/>
                <w:tcBorders>
                  <w:top w:val="nil"/>
                  <w:left w:val="nil"/>
                  <w:bottom w:val="nil"/>
                  <w:right w:val="nil"/>
                </w:tcBorders>
                <w:shd w:val="clear" w:color="auto" w:fill="auto"/>
                <w:noWrap/>
                <w:vAlign w:val="bottom"/>
                <w:hideMark/>
              </w:tcPr>
            </w:tcPrChange>
          </w:tcPr>
          <w:p w14:paraId="2F876B46" w14:textId="77777777" w:rsidR="00AC5E6B" w:rsidRPr="00D642B0" w:rsidRDefault="00AC5E6B" w:rsidP="00AC5E6B">
            <w:pPr>
              <w:jc w:val="center"/>
              <w:rPr>
                <w:ins w:id="11077" w:author="Francisco Timoni" w:date="2020-10-26T12:03:00Z"/>
                <w:rFonts w:ascii="Open Sans" w:hAnsi="Open Sans" w:cs="Open Sans"/>
                <w:color w:val="000000"/>
                <w:sz w:val="21"/>
                <w:szCs w:val="21"/>
                <w:rPrChange w:id="11078" w:author="Francisco Timoni" w:date="2020-10-26T12:37:00Z">
                  <w:rPr>
                    <w:ins w:id="11079" w:author="Francisco Timoni" w:date="2020-10-26T12:03:00Z"/>
                    <w:rFonts w:ascii="Open Sans" w:hAnsi="Open Sans" w:cs="Open Sans"/>
                    <w:color w:val="000000"/>
                    <w:sz w:val="18"/>
                    <w:szCs w:val="18"/>
                  </w:rPr>
                </w:rPrChange>
              </w:rPr>
            </w:pPr>
            <w:ins w:id="11080" w:author="Francisco Timoni" w:date="2020-10-26T12:03:00Z">
              <w:r w:rsidRPr="00D642B0">
                <w:rPr>
                  <w:rFonts w:ascii="Open Sans" w:hAnsi="Open Sans" w:cs="Open Sans"/>
                  <w:color w:val="000000"/>
                  <w:sz w:val="21"/>
                  <w:szCs w:val="21"/>
                  <w:rPrChange w:id="11081"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082" w:author="Francisco Timoni" w:date="2020-10-26T12:06:00Z">
              <w:tcPr>
                <w:tcW w:w="1427" w:type="dxa"/>
                <w:tcBorders>
                  <w:top w:val="nil"/>
                  <w:left w:val="nil"/>
                  <w:bottom w:val="nil"/>
                  <w:right w:val="nil"/>
                </w:tcBorders>
                <w:shd w:val="clear" w:color="auto" w:fill="auto"/>
                <w:noWrap/>
                <w:vAlign w:val="bottom"/>
                <w:hideMark/>
              </w:tcPr>
            </w:tcPrChange>
          </w:tcPr>
          <w:p w14:paraId="792B1659" w14:textId="77777777" w:rsidR="00AC5E6B" w:rsidRPr="00D642B0" w:rsidRDefault="00AC5E6B" w:rsidP="00AC5E6B">
            <w:pPr>
              <w:jc w:val="center"/>
              <w:rPr>
                <w:ins w:id="11083" w:author="Francisco Timoni" w:date="2020-10-26T12:03:00Z"/>
                <w:rFonts w:ascii="Open Sans" w:hAnsi="Open Sans" w:cs="Open Sans"/>
                <w:color w:val="000000"/>
                <w:sz w:val="21"/>
                <w:szCs w:val="21"/>
                <w:rPrChange w:id="11084" w:author="Francisco Timoni" w:date="2020-10-26T12:37:00Z">
                  <w:rPr>
                    <w:ins w:id="11085" w:author="Francisco Timoni" w:date="2020-10-26T12:03:00Z"/>
                    <w:rFonts w:ascii="Open Sans" w:hAnsi="Open Sans" w:cs="Open Sans"/>
                    <w:color w:val="000000"/>
                    <w:sz w:val="18"/>
                    <w:szCs w:val="18"/>
                  </w:rPr>
                </w:rPrChange>
              </w:rPr>
            </w:pPr>
            <w:ins w:id="11086" w:author="Francisco Timoni" w:date="2020-10-26T12:03:00Z">
              <w:r w:rsidRPr="00D642B0">
                <w:rPr>
                  <w:rFonts w:ascii="Open Sans" w:hAnsi="Open Sans" w:cs="Open Sans"/>
                  <w:color w:val="000000"/>
                  <w:sz w:val="21"/>
                  <w:szCs w:val="21"/>
                  <w:rPrChange w:id="11087"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088" w:author="Francisco Timoni" w:date="2020-10-26T12:06:00Z">
              <w:tcPr>
                <w:tcW w:w="1153" w:type="dxa"/>
                <w:tcBorders>
                  <w:top w:val="nil"/>
                  <w:left w:val="nil"/>
                  <w:bottom w:val="nil"/>
                  <w:right w:val="nil"/>
                </w:tcBorders>
                <w:shd w:val="clear" w:color="auto" w:fill="auto"/>
                <w:noWrap/>
                <w:vAlign w:val="bottom"/>
                <w:hideMark/>
              </w:tcPr>
            </w:tcPrChange>
          </w:tcPr>
          <w:p w14:paraId="05053DD6" w14:textId="77777777" w:rsidR="00AC5E6B" w:rsidRPr="00D642B0" w:rsidRDefault="00AC5E6B" w:rsidP="00AC5E6B">
            <w:pPr>
              <w:jc w:val="right"/>
              <w:rPr>
                <w:ins w:id="11089" w:author="Francisco Timoni" w:date="2020-10-26T12:03:00Z"/>
                <w:rFonts w:ascii="Open Sans" w:hAnsi="Open Sans" w:cs="Open Sans"/>
                <w:color w:val="000000"/>
                <w:sz w:val="21"/>
                <w:szCs w:val="21"/>
                <w:rPrChange w:id="11090" w:author="Francisco Timoni" w:date="2020-10-26T12:37:00Z">
                  <w:rPr>
                    <w:ins w:id="11091" w:author="Francisco Timoni" w:date="2020-10-26T12:03:00Z"/>
                    <w:rFonts w:ascii="Open Sans" w:hAnsi="Open Sans" w:cs="Open Sans"/>
                    <w:color w:val="000000"/>
                    <w:sz w:val="18"/>
                    <w:szCs w:val="18"/>
                  </w:rPr>
                </w:rPrChange>
              </w:rPr>
            </w:pPr>
            <w:ins w:id="11092" w:author="Francisco Timoni" w:date="2020-10-26T12:03:00Z">
              <w:r w:rsidRPr="00D642B0">
                <w:rPr>
                  <w:rFonts w:ascii="Open Sans" w:hAnsi="Open Sans" w:cs="Open Sans"/>
                  <w:color w:val="000000"/>
                  <w:sz w:val="21"/>
                  <w:szCs w:val="21"/>
                  <w:rPrChange w:id="11093" w:author="Francisco Timoni" w:date="2020-10-26T12:37:00Z">
                    <w:rPr>
                      <w:rFonts w:ascii="Open Sans" w:hAnsi="Open Sans" w:cs="Open Sans"/>
                      <w:color w:val="000000"/>
                      <w:sz w:val="18"/>
                      <w:szCs w:val="18"/>
                    </w:rPr>
                  </w:rPrChange>
                </w:rPr>
                <w:t>2,2448%</w:t>
              </w:r>
            </w:ins>
          </w:p>
        </w:tc>
      </w:tr>
      <w:tr w:rsidR="00AC5E6B" w:rsidRPr="00D642B0" w14:paraId="41094115" w14:textId="77777777" w:rsidTr="00AC5E6B">
        <w:trPr>
          <w:trHeight w:val="240"/>
          <w:jc w:val="center"/>
          <w:ins w:id="11094" w:author="Francisco Timoni" w:date="2020-10-26T12:03:00Z"/>
          <w:trPrChange w:id="11095"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096" w:author="Francisco Timoni" w:date="2020-10-26T12:06:00Z">
              <w:tcPr>
                <w:tcW w:w="1120" w:type="dxa"/>
                <w:tcBorders>
                  <w:top w:val="nil"/>
                  <w:left w:val="nil"/>
                  <w:bottom w:val="nil"/>
                  <w:right w:val="nil"/>
                </w:tcBorders>
                <w:shd w:val="clear" w:color="auto" w:fill="auto"/>
                <w:noWrap/>
                <w:vAlign w:val="bottom"/>
                <w:hideMark/>
              </w:tcPr>
            </w:tcPrChange>
          </w:tcPr>
          <w:p w14:paraId="704CBC91" w14:textId="77777777" w:rsidR="00AC5E6B" w:rsidRPr="00D642B0" w:rsidRDefault="00AC5E6B" w:rsidP="00AC5E6B">
            <w:pPr>
              <w:jc w:val="center"/>
              <w:rPr>
                <w:ins w:id="11097" w:author="Francisco Timoni" w:date="2020-10-26T12:03:00Z"/>
                <w:rFonts w:ascii="Open Sans" w:hAnsi="Open Sans" w:cs="Open Sans"/>
                <w:color w:val="000000"/>
                <w:sz w:val="21"/>
                <w:szCs w:val="21"/>
                <w:rPrChange w:id="11098" w:author="Francisco Timoni" w:date="2020-10-26T12:37:00Z">
                  <w:rPr>
                    <w:ins w:id="11099" w:author="Francisco Timoni" w:date="2020-10-26T12:03:00Z"/>
                    <w:rFonts w:ascii="Open Sans" w:hAnsi="Open Sans" w:cs="Open Sans"/>
                    <w:color w:val="000000"/>
                    <w:sz w:val="18"/>
                    <w:szCs w:val="18"/>
                  </w:rPr>
                </w:rPrChange>
              </w:rPr>
            </w:pPr>
            <w:ins w:id="11100" w:author="Francisco Timoni" w:date="2020-10-26T12:03:00Z">
              <w:r w:rsidRPr="00D642B0">
                <w:rPr>
                  <w:rFonts w:ascii="Open Sans" w:hAnsi="Open Sans" w:cs="Open Sans"/>
                  <w:color w:val="000000"/>
                  <w:sz w:val="21"/>
                  <w:szCs w:val="21"/>
                  <w:rPrChange w:id="11101" w:author="Francisco Timoni" w:date="2020-10-26T12:37:00Z">
                    <w:rPr>
                      <w:rFonts w:ascii="Open Sans" w:hAnsi="Open Sans" w:cs="Open Sans"/>
                      <w:color w:val="000000"/>
                      <w:sz w:val="18"/>
                      <w:szCs w:val="18"/>
                    </w:rPr>
                  </w:rPrChange>
                </w:rPr>
                <w:t>106</w:t>
              </w:r>
            </w:ins>
          </w:p>
        </w:tc>
        <w:tc>
          <w:tcPr>
            <w:tcW w:w="1206" w:type="dxa"/>
            <w:tcBorders>
              <w:top w:val="nil"/>
              <w:left w:val="nil"/>
              <w:bottom w:val="nil"/>
              <w:right w:val="nil"/>
            </w:tcBorders>
            <w:shd w:val="clear" w:color="auto" w:fill="auto"/>
            <w:noWrap/>
            <w:vAlign w:val="bottom"/>
            <w:hideMark/>
            <w:tcPrChange w:id="11102" w:author="Francisco Timoni" w:date="2020-10-26T12:06:00Z">
              <w:tcPr>
                <w:tcW w:w="1206" w:type="dxa"/>
                <w:tcBorders>
                  <w:top w:val="nil"/>
                  <w:left w:val="nil"/>
                  <w:bottom w:val="nil"/>
                  <w:right w:val="nil"/>
                </w:tcBorders>
                <w:shd w:val="clear" w:color="auto" w:fill="auto"/>
                <w:noWrap/>
                <w:vAlign w:val="bottom"/>
                <w:hideMark/>
              </w:tcPr>
            </w:tcPrChange>
          </w:tcPr>
          <w:p w14:paraId="4AEAFCD6" w14:textId="77777777" w:rsidR="00AC5E6B" w:rsidRPr="00D642B0" w:rsidRDefault="00AC5E6B" w:rsidP="00AC5E6B">
            <w:pPr>
              <w:jc w:val="center"/>
              <w:rPr>
                <w:ins w:id="11103" w:author="Francisco Timoni" w:date="2020-10-26T12:03:00Z"/>
                <w:rFonts w:ascii="Open Sans" w:hAnsi="Open Sans" w:cs="Open Sans"/>
                <w:color w:val="000000"/>
                <w:sz w:val="21"/>
                <w:szCs w:val="21"/>
                <w:rPrChange w:id="11104" w:author="Francisco Timoni" w:date="2020-10-26T12:37:00Z">
                  <w:rPr>
                    <w:ins w:id="11105" w:author="Francisco Timoni" w:date="2020-10-26T12:03:00Z"/>
                    <w:rFonts w:ascii="Open Sans" w:hAnsi="Open Sans" w:cs="Open Sans"/>
                    <w:color w:val="000000"/>
                    <w:sz w:val="18"/>
                    <w:szCs w:val="18"/>
                  </w:rPr>
                </w:rPrChange>
              </w:rPr>
            </w:pPr>
            <w:ins w:id="11106" w:author="Francisco Timoni" w:date="2020-10-26T12:03:00Z">
              <w:r w:rsidRPr="00D642B0">
                <w:rPr>
                  <w:rFonts w:ascii="Open Sans" w:hAnsi="Open Sans" w:cs="Open Sans"/>
                  <w:color w:val="000000"/>
                  <w:sz w:val="21"/>
                  <w:szCs w:val="21"/>
                  <w:rPrChange w:id="11107" w:author="Francisco Timoni" w:date="2020-10-26T12:37:00Z">
                    <w:rPr>
                      <w:rFonts w:ascii="Open Sans" w:hAnsi="Open Sans" w:cs="Open Sans"/>
                      <w:color w:val="000000"/>
                      <w:sz w:val="18"/>
                      <w:szCs w:val="18"/>
                    </w:rPr>
                  </w:rPrChange>
                </w:rPr>
                <w:t>20/08/2029</w:t>
              </w:r>
            </w:ins>
          </w:p>
        </w:tc>
        <w:tc>
          <w:tcPr>
            <w:tcW w:w="601" w:type="dxa"/>
            <w:tcBorders>
              <w:top w:val="nil"/>
              <w:left w:val="nil"/>
              <w:bottom w:val="nil"/>
              <w:right w:val="nil"/>
            </w:tcBorders>
            <w:shd w:val="clear" w:color="auto" w:fill="auto"/>
            <w:noWrap/>
            <w:vAlign w:val="bottom"/>
            <w:hideMark/>
            <w:tcPrChange w:id="11108" w:author="Francisco Timoni" w:date="2020-10-26T12:06:00Z">
              <w:tcPr>
                <w:tcW w:w="601" w:type="dxa"/>
                <w:tcBorders>
                  <w:top w:val="nil"/>
                  <w:left w:val="nil"/>
                  <w:bottom w:val="nil"/>
                  <w:right w:val="nil"/>
                </w:tcBorders>
                <w:shd w:val="clear" w:color="auto" w:fill="auto"/>
                <w:noWrap/>
                <w:vAlign w:val="bottom"/>
                <w:hideMark/>
              </w:tcPr>
            </w:tcPrChange>
          </w:tcPr>
          <w:p w14:paraId="33F288D1" w14:textId="77777777" w:rsidR="00AC5E6B" w:rsidRPr="00D642B0" w:rsidRDefault="00AC5E6B" w:rsidP="00AC5E6B">
            <w:pPr>
              <w:jc w:val="center"/>
              <w:rPr>
                <w:ins w:id="11109" w:author="Francisco Timoni" w:date="2020-10-26T12:03:00Z"/>
                <w:rFonts w:ascii="Open Sans" w:hAnsi="Open Sans" w:cs="Open Sans"/>
                <w:color w:val="000000"/>
                <w:sz w:val="21"/>
                <w:szCs w:val="21"/>
                <w:rPrChange w:id="11110" w:author="Francisco Timoni" w:date="2020-10-26T12:37:00Z">
                  <w:rPr>
                    <w:ins w:id="11111" w:author="Francisco Timoni" w:date="2020-10-26T12:03:00Z"/>
                    <w:rFonts w:ascii="Open Sans" w:hAnsi="Open Sans" w:cs="Open Sans"/>
                    <w:color w:val="000000"/>
                    <w:sz w:val="18"/>
                    <w:szCs w:val="18"/>
                  </w:rPr>
                </w:rPrChange>
              </w:rPr>
            </w:pPr>
            <w:ins w:id="11112" w:author="Francisco Timoni" w:date="2020-10-26T12:03:00Z">
              <w:r w:rsidRPr="00D642B0">
                <w:rPr>
                  <w:rFonts w:ascii="Open Sans" w:hAnsi="Open Sans" w:cs="Open Sans"/>
                  <w:color w:val="000000"/>
                  <w:sz w:val="21"/>
                  <w:szCs w:val="21"/>
                  <w:rPrChange w:id="11113"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114" w:author="Francisco Timoni" w:date="2020-10-26T12:06:00Z">
              <w:tcPr>
                <w:tcW w:w="1113" w:type="dxa"/>
                <w:tcBorders>
                  <w:top w:val="nil"/>
                  <w:left w:val="nil"/>
                  <w:bottom w:val="nil"/>
                  <w:right w:val="nil"/>
                </w:tcBorders>
                <w:shd w:val="clear" w:color="auto" w:fill="auto"/>
                <w:noWrap/>
                <w:vAlign w:val="bottom"/>
                <w:hideMark/>
              </w:tcPr>
            </w:tcPrChange>
          </w:tcPr>
          <w:p w14:paraId="7A77830D" w14:textId="77777777" w:rsidR="00AC5E6B" w:rsidRPr="00D642B0" w:rsidRDefault="00AC5E6B" w:rsidP="00AC5E6B">
            <w:pPr>
              <w:jc w:val="center"/>
              <w:rPr>
                <w:ins w:id="11115" w:author="Francisco Timoni" w:date="2020-10-26T12:03:00Z"/>
                <w:rFonts w:ascii="Open Sans" w:hAnsi="Open Sans" w:cs="Open Sans"/>
                <w:color w:val="000000"/>
                <w:sz w:val="21"/>
                <w:szCs w:val="21"/>
                <w:rPrChange w:id="11116" w:author="Francisco Timoni" w:date="2020-10-26T12:37:00Z">
                  <w:rPr>
                    <w:ins w:id="11117" w:author="Francisco Timoni" w:date="2020-10-26T12:03:00Z"/>
                    <w:rFonts w:ascii="Open Sans" w:hAnsi="Open Sans" w:cs="Open Sans"/>
                    <w:color w:val="000000"/>
                    <w:sz w:val="18"/>
                    <w:szCs w:val="18"/>
                  </w:rPr>
                </w:rPrChange>
              </w:rPr>
            </w:pPr>
            <w:ins w:id="11118" w:author="Francisco Timoni" w:date="2020-10-26T12:03:00Z">
              <w:r w:rsidRPr="00D642B0">
                <w:rPr>
                  <w:rFonts w:ascii="Open Sans" w:hAnsi="Open Sans" w:cs="Open Sans"/>
                  <w:color w:val="000000"/>
                  <w:sz w:val="21"/>
                  <w:szCs w:val="21"/>
                  <w:rPrChange w:id="11119"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120" w:author="Francisco Timoni" w:date="2020-10-26T12:06:00Z">
              <w:tcPr>
                <w:tcW w:w="1427" w:type="dxa"/>
                <w:tcBorders>
                  <w:top w:val="nil"/>
                  <w:left w:val="nil"/>
                  <w:bottom w:val="nil"/>
                  <w:right w:val="nil"/>
                </w:tcBorders>
                <w:shd w:val="clear" w:color="auto" w:fill="auto"/>
                <w:noWrap/>
                <w:vAlign w:val="bottom"/>
                <w:hideMark/>
              </w:tcPr>
            </w:tcPrChange>
          </w:tcPr>
          <w:p w14:paraId="55EB94B7" w14:textId="77777777" w:rsidR="00AC5E6B" w:rsidRPr="00D642B0" w:rsidRDefault="00AC5E6B" w:rsidP="00AC5E6B">
            <w:pPr>
              <w:jc w:val="center"/>
              <w:rPr>
                <w:ins w:id="11121" w:author="Francisco Timoni" w:date="2020-10-26T12:03:00Z"/>
                <w:rFonts w:ascii="Open Sans" w:hAnsi="Open Sans" w:cs="Open Sans"/>
                <w:color w:val="000000"/>
                <w:sz w:val="21"/>
                <w:szCs w:val="21"/>
                <w:rPrChange w:id="11122" w:author="Francisco Timoni" w:date="2020-10-26T12:37:00Z">
                  <w:rPr>
                    <w:ins w:id="11123" w:author="Francisco Timoni" w:date="2020-10-26T12:03:00Z"/>
                    <w:rFonts w:ascii="Open Sans" w:hAnsi="Open Sans" w:cs="Open Sans"/>
                    <w:color w:val="000000"/>
                    <w:sz w:val="18"/>
                    <w:szCs w:val="18"/>
                  </w:rPr>
                </w:rPrChange>
              </w:rPr>
            </w:pPr>
            <w:ins w:id="11124" w:author="Francisco Timoni" w:date="2020-10-26T12:03:00Z">
              <w:r w:rsidRPr="00D642B0">
                <w:rPr>
                  <w:rFonts w:ascii="Open Sans" w:hAnsi="Open Sans" w:cs="Open Sans"/>
                  <w:color w:val="000000"/>
                  <w:sz w:val="21"/>
                  <w:szCs w:val="21"/>
                  <w:rPrChange w:id="11125"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126" w:author="Francisco Timoni" w:date="2020-10-26T12:06:00Z">
              <w:tcPr>
                <w:tcW w:w="1153" w:type="dxa"/>
                <w:tcBorders>
                  <w:top w:val="nil"/>
                  <w:left w:val="nil"/>
                  <w:bottom w:val="nil"/>
                  <w:right w:val="nil"/>
                </w:tcBorders>
                <w:shd w:val="clear" w:color="auto" w:fill="auto"/>
                <w:noWrap/>
                <w:vAlign w:val="bottom"/>
                <w:hideMark/>
              </w:tcPr>
            </w:tcPrChange>
          </w:tcPr>
          <w:p w14:paraId="49B50839" w14:textId="77777777" w:rsidR="00AC5E6B" w:rsidRPr="00D642B0" w:rsidRDefault="00AC5E6B" w:rsidP="00AC5E6B">
            <w:pPr>
              <w:jc w:val="right"/>
              <w:rPr>
                <w:ins w:id="11127" w:author="Francisco Timoni" w:date="2020-10-26T12:03:00Z"/>
                <w:rFonts w:ascii="Open Sans" w:hAnsi="Open Sans" w:cs="Open Sans"/>
                <w:color w:val="000000"/>
                <w:sz w:val="21"/>
                <w:szCs w:val="21"/>
                <w:rPrChange w:id="11128" w:author="Francisco Timoni" w:date="2020-10-26T12:37:00Z">
                  <w:rPr>
                    <w:ins w:id="11129" w:author="Francisco Timoni" w:date="2020-10-26T12:03:00Z"/>
                    <w:rFonts w:ascii="Open Sans" w:hAnsi="Open Sans" w:cs="Open Sans"/>
                    <w:color w:val="000000"/>
                    <w:sz w:val="18"/>
                    <w:szCs w:val="18"/>
                  </w:rPr>
                </w:rPrChange>
              </w:rPr>
            </w:pPr>
            <w:ins w:id="11130" w:author="Francisco Timoni" w:date="2020-10-26T12:03:00Z">
              <w:r w:rsidRPr="00D642B0">
                <w:rPr>
                  <w:rFonts w:ascii="Open Sans" w:hAnsi="Open Sans" w:cs="Open Sans"/>
                  <w:color w:val="000000"/>
                  <w:sz w:val="21"/>
                  <w:szCs w:val="21"/>
                  <w:rPrChange w:id="11131" w:author="Francisco Timoni" w:date="2020-10-26T12:37:00Z">
                    <w:rPr>
                      <w:rFonts w:ascii="Open Sans" w:hAnsi="Open Sans" w:cs="Open Sans"/>
                      <w:color w:val="000000"/>
                      <w:sz w:val="18"/>
                      <w:szCs w:val="18"/>
                    </w:rPr>
                  </w:rPrChange>
                </w:rPr>
                <w:t>2,3246%</w:t>
              </w:r>
            </w:ins>
          </w:p>
        </w:tc>
      </w:tr>
      <w:tr w:rsidR="00AC5E6B" w:rsidRPr="00D642B0" w14:paraId="63F72F86" w14:textId="77777777" w:rsidTr="00AC5E6B">
        <w:trPr>
          <w:trHeight w:val="240"/>
          <w:jc w:val="center"/>
          <w:ins w:id="11132" w:author="Francisco Timoni" w:date="2020-10-26T12:03:00Z"/>
          <w:trPrChange w:id="11133"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134" w:author="Francisco Timoni" w:date="2020-10-26T12:06:00Z">
              <w:tcPr>
                <w:tcW w:w="1120" w:type="dxa"/>
                <w:tcBorders>
                  <w:top w:val="nil"/>
                  <w:left w:val="nil"/>
                  <w:bottom w:val="nil"/>
                  <w:right w:val="nil"/>
                </w:tcBorders>
                <w:shd w:val="clear" w:color="auto" w:fill="auto"/>
                <w:noWrap/>
                <w:vAlign w:val="bottom"/>
                <w:hideMark/>
              </w:tcPr>
            </w:tcPrChange>
          </w:tcPr>
          <w:p w14:paraId="1B129C52" w14:textId="77777777" w:rsidR="00AC5E6B" w:rsidRPr="00D642B0" w:rsidRDefault="00AC5E6B" w:rsidP="00AC5E6B">
            <w:pPr>
              <w:jc w:val="center"/>
              <w:rPr>
                <w:ins w:id="11135" w:author="Francisco Timoni" w:date="2020-10-26T12:03:00Z"/>
                <w:rFonts w:ascii="Open Sans" w:hAnsi="Open Sans" w:cs="Open Sans"/>
                <w:color w:val="000000"/>
                <w:sz w:val="21"/>
                <w:szCs w:val="21"/>
                <w:rPrChange w:id="11136" w:author="Francisco Timoni" w:date="2020-10-26T12:37:00Z">
                  <w:rPr>
                    <w:ins w:id="11137" w:author="Francisco Timoni" w:date="2020-10-26T12:03:00Z"/>
                    <w:rFonts w:ascii="Open Sans" w:hAnsi="Open Sans" w:cs="Open Sans"/>
                    <w:color w:val="000000"/>
                    <w:sz w:val="18"/>
                    <w:szCs w:val="18"/>
                  </w:rPr>
                </w:rPrChange>
              </w:rPr>
            </w:pPr>
            <w:ins w:id="11138" w:author="Francisco Timoni" w:date="2020-10-26T12:03:00Z">
              <w:r w:rsidRPr="00D642B0">
                <w:rPr>
                  <w:rFonts w:ascii="Open Sans" w:hAnsi="Open Sans" w:cs="Open Sans"/>
                  <w:color w:val="000000"/>
                  <w:sz w:val="21"/>
                  <w:szCs w:val="21"/>
                  <w:rPrChange w:id="11139" w:author="Francisco Timoni" w:date="2020-10-26T12:37:00Z">
                    <w:rPr>
                      <w:rFonts w:ascii="Open Sans" w:hAnsi="Open Sans" w:cs="Open Sans"/>
                      <w:color w:val="000000"/>
                      <w:sz w:val="18"/>
                      <w:szCs w:val="18"/>
                    </w:rPr>
                  </w:rPrChange>
                </w:rPr>
                <w:t>107</w:t>
              </w:r>
            </w:ins>
          </w:p>
        </w:tc>
        <w:tc>
          <w:tcPr>
            <w:tcW w:w="1206" w:type="dxa"/>
            <w:tcBorders>
              <w:top w:val="nil"/>
              <w:left w:val="nil"/>
              <w:bottom w:val="nil"/>
              <w:right w:val="nil"/>
            </w:tcBorders>
            <w:shd w:val="clear" w:color="auto" w:fill="auto"/>
            <w:noWrap/>
            <w:vAlign w:val="bottom"/>
            <w:hideMark/>
            <w:tcPrChange w:id="11140" w:author="Francisco Timoni" w:date="2020-10-26T12:06:00Z">
              <w:tcPr>
                <w:tcW w:w="1206" w:type="dxa"/>
                <w:tcBorders>
                  <w:top w:val="nil"/>
                  <w:left w:val="nil"/>
                  <w:bottom w:val="nil"/>
                  <w:right w:val="nil"/>
                </w:tcBorders>
                <w:shd w:val="clear" w:color="auto" w:fill="auto"/>
                <w:noWrap/>
                <w:vAlign w:val="bottom"/>
                <w:hideMark/>
              </w:tcPr>
            </w:tcPrChange>
          </w:tcPr>
          <w:p w14:paraId="3403B986" w14:textId="77777777" w:rsidR="00AC5E6B" w:rsidRPr="00D642B0" w:rsidRDefault="00AC5E6B" w:rsidP="00AC5E6B">
            <w:pPr>
              <w:jc w:val="center"/>
              <w:rPr>
                <w:ins w:id="11141" w:author="Francisco Timoni" w:date="2020-10-26T12:03:00Z"/>
                <w:rFonts w:ascii="Open Sans" w:hAnsi="Open Sans" w:cs="Open Sans"/>
                <w:color w:val="000000"/>
                <w:sz w:val="21"/>
                <w:szCs w:val="21"/>
                <w:rPrChange w:id="11142" w:author="Francisco Timoni" w:date="2020-10-26T12:37:00Z">
                  <w:rPr>
                    <w:ins w:id="11143" w:author="Francisco Timoni" w:date="2020-10-26T12:03:00Z"/>
                    <w:rFonts w:ascii="Open Sans" w:hAnsi="Open Sans" w:cs="Open Sans"/>
                    <w:color w:val="000000"/>
                    <w:sz w:val="18"/>
                    <w:szCs w:val="18"/>
                  </w:rPr>
                </w:rPrChange>
              </w:rPr>
            </w:pPr>
            <w:ins w:id="11144" w:author="Francisco Timoni" w:date="2020-10-26T12:03:00Z">
              <w:r w:rsidRPr="00D642B0">
                <w:rPr>
                  <w:rFonts w:ascii="Open Sans" w:hAnsi="Open Sans" w:cs="Open Sans"/>
                  <w:color w:val="000000"/>
                  <w:sz w:val="21"/>
                  <w:szCs w:val="21"/>
                  <w:rPrChange w:id="11145" w:author="Francisco Timoni" w:date="2020-10-26T12:37:00Z">
                    <w:rPr>
                      <w:rFonts w:ascii="Open Sans" w:hAnsi="Open Sans" w:cs="Open Sans"/>
                      <w:color w:val="000000"/>
                      <w:sz w:val="18"/>
                      <w:szCs w:val="18"/>
                    </w:rPr>
                  </w:rPrChange>
                </w:rPr>
                <w:t>20/09/2029</w:t>
              </w:r>
            </w:ins>
          </w:p>
        </w:tc>
        <w:tc>
          <w:tcPr>
            <w:tcW w:w="601" w:type="dxa"/>
            <w:tcBorders>
              <w:top w:val="nil"/>
              <w:left w:val="nil"/>
              <w:bottom w:val="nil"/>
              <w:right w:val="nil"/>
            </w:tcBorders>
            <w:shd w:val="clear" w:color="auto" w:fill="auto"/>
            <w:noWrap/>
            <w:vAlign w:val="bottom"/>
            <w:hideMark/>
            <w:tcPrChange w:id="11146" w:author="Francisco Timoni" w:date="2020-10-26T12:06:00Z">
              <w:tcPr>
                <w:tcW w:w="601" w:type="dxa"/>
                <w:tcBorders>
                  <w:top w:val="nil"/>
                  <w:left w:val="nil"/>
                  <w:bottom w:val="nil"/>
                  <w:right w:val="nil"/>
                </w:tcBorders>
                <w:shd w:val="clear" w:color="auto" w:fill="auto"/>
                <w:noWrap/>
                <w:vAlign w:val="bottom"/>
                <w:hideMark/>
              </w:tcPr>
            </w:tcPrChange>
          </w:tcPr>
          <w:p w14:paraId="0DF12B51" w14:textId="77777777" w:rsidR="00AC5E6B" w:rsidRPr="00D642B0" w:rsidRDefault="00AC5E6B" w:rsidP="00AC5E6B">
            <w:pPr>
              <w:jc w:val="center"/>
              <w:rPr>
                <w:ins w:id="11147" w:author="Francisco Timoni" w:date="2020-10-26T12:03:00Z"/>
                <w:rFonts w:ascii="Open Sans" w:hAnsi="Open Sans" w:cs="Open Sans"/>
                <w:color w:val="000000"/>
                <w:sz w:val="21"/>
                <w:szCs w:val="21"/>
                <w:rPrChange w:id="11148" w:author="Francisco Timoni" w:date="2020-10-26T12:37:00Z">
                  <w:rPr>
                    <w:ins w:id="11149" w:author="Francisco Timoni" w:date="2020-10-26T12:03:00Z"/>
                    <w:rFonts w:ascii="Open Sans" w:hAnsi="Open Sans" w:cs="Open Sans"/>
                    <w:color w:val="000000"/>
                    <w:sz w:val="18"/>
                    <w:szCs w:val="18"/>
                  </w:rPr>
                </w:rPrChange>
              </w:rPr>
            </w:pPr>
            <w:ins w:id="11150" w:author="Francisco Timoni" w:date="2020-10-26T12:03:00Z">
              <w:r w:rsidRPr="00D642B0">
                <w:rPr>
                  <w:rFonts w:ascii="Open Sans" w:hAnsi="Open Sans" w:cs="Open Sans"/>
                  <w:color w:val="000000"/>
                  <w:sz w:val="21"/>
                  <w:szCs w:val="21"/>
                  <w:rPrChange w:id="11151"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152" w:author="Francisco Timoni" w:date="2020-10-26T12:06:00Z">
              <w:tcPr>
                <w:tcW w:w="1113" w:type="dxa"/>
                <w:tcBorders>
                  <w:top w:val="nil"/>
                  <w:left w:val="nil"/>
                  <w:bottom w:val="nil"/>
                  <w:right w:val="nil"/>
                </w:tcBorders>
                <w:shd w:val="clear" w:color="auto" w:fill="auto"/>
                <w:noWrap/>
                <w:vAlign w:val="bottom"/>
                <w:hideMark/>
              </w:tcPr>
            </w:tcPrChange>
          </w:tcPr>
          <w:p w14:paraId="78176989" w14:textId="77777777" w:rsidR="00AC5E6B" w:rsidRPr="00D642B0" w:rsidRDefault="00AC5E6B" w:rsidP="00AC5E6B">
            <w:pPr>
              <w:jc w:val="center"/>
              <w:rPr>
                <w:ins w:id="11153" w:author="Francisco Timoni" w:date="2020-10-26T12:03:00Z"/>
                <w:rFonts w:ascii="Open Sans" w:hAnsi="Open Sans" w:cs="Open Sans"/>
                <w:color w:val="000000"/>
                <w:sz w:val="21"/>
                <w:szCs w:val="21"/>
                <w:rPrChange w:id="11154" w:author="Francisco Timoni" w:date="2020-10-26T12:37:00Z">
                  <w:rPr>
                    <w:ins w:id="11155" w:author="Francisco Timoni" w:date="2020-10-26T12:03:00Z"/>
                    <w:rFonts w:ascii="Open Sans" w:hAnsi="Open Sans" w:cs="Open Sans"/>
                    <w:color w:val="000000"/>
                    <w:sz w:val="18"/>
                    <w:szCs w:val="18"/>
                  </w:rPr>
                </w:rPrChange>
              </w:rPr>
            </w:pPr>
            <w:ins w:id="11156" w:author="Francisco Timoni" w:date="2020-10-26T12:03:00Z">
              <w:r w:rsidRPr="00D642B0">
                <w:rPr>
                  <w:rFonts w:ascii="Open Sans" w:hAnsi="Open Sans" w:cs="Open Sans"/>
                  <w:color w:val="000000"/>
                  <w:sz w:val="21"/>
                  <w:szCs w:val="21"/>
                  <w:rPrChange w:id="11157"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158" w:author="Francisco Timoni" w:date="2020-10-26T12:06:00Z">
              <w:tcPr>
                <w:tcW w:w="1427" w:type="dxa"/>
                <w:tcBorders>
                  <w:top w:val="nil"/>
                  <w:left w:val="nil"/>
                  <w:bottom w:val="nil"/>
                  <w:right w:val="nil"/>
                </w:tcBorders>
                <w:shd w:val="clear" w:color="auto" w:fill="auto"/>
                <w:noWrap/>
                <w:vAlign w:val="bottom"/>
                <w:hideMark/>
              </w:tcPr>
            </w:tcPrChange>
          </w:tcPr>
          <w:p w14:paraId="3538A5EE" w14:textId="77777777" w:rsidR="00AC5E6B" w:rsidRPr="00D642B0" w:rsidRDefault="00AC5E6B" w:rsidP="00AC5E6B">
            <w:pPr>
              <w:jc w:val="center"/>
              <w:rPr>
                <w:ins w:id="11159" w:author="Francisco Timoni" w:date="2020-10-26T12:03:00Z"/>
                <w:rFonts w:ascii="Open Sans" w:hAnsi="Open Sans" w:cs="Open Sans"/>
                <w:color w:val="000000"/>
                <w:sz w:val="21"/>
                <w:szCs w:val="21"/>
                <w:rPrChange w:id="11160" w:author="Francisco Timoni" w:date="2020-10-26T12:37:00Z">
                  <w:rPr>
                    <w:ins w:id="11161" w:author="Francisco Timoni" w:date="2020-10-26T12:03:00Z"/>
                    <w:rFonts w:ascii="Open Sans" w:hAnsi="Open Sans" w:cs="Open Sans"/>
                    <w:color w:val="000000"/>
                    <w:sz w:val="18"/>
                    <w:szCs w:val="18"/>
                  </w:rPr>
                </w:rPrChange>
              </w:rPr>
            </w:pPr>
            <w:ins w:id="11162" w:author="Francisco Timoni" w:date="2020-10-26T12:03:00Z">
              <w:r w:rsidRPr="00D642B0">
                <w:rPr>
                  <w:rFonts w:ascii="Open Sans" w:hAnsi="Open Sans" w:cs="Open Sans"/>
                  <w:color w:val="000000"/>
                  <w:sz w:val="21"/>
                  <w:szCs w:val="21"/>
                  <w:rPrChange w:id="11163"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164" w:author="Francisco Timoni" w:date="2020-10-26T12:06:00Z">
              <w:tcPr>
                <w:tcW w:w="1153" w:type="dxa"/>
                <w:tcBorders>
                  <w:top w:val="nil"/>
                  <w:left w:val="nil"/>
                  <w:bottom w:val="nil"/>
                  <w:right w:val="nil"/>
                </w:tcBorders>
                <w:shd w:val="clear" w:color="auto" w:fill="auto"/>
                <w:noWrap/>
                <w:vAlign w:val="bottom"/>
                <w:hideMark/>
              </w:tcPr>
            </w:tcPrChange>
          </w:tcPr>
          <w:p w14:paraId="59426A5C" w14:textId="77777777" w:rsidR="00AC5E6B" w:rsidRPr="00D642B0" w:rsidRDefault="00AC5E6B" w:rsidP="00AC5E6B">
            <w:pPr>
              <w:jc w:val="right"/>
              <w:rPr>
                <w:ins w:id="11165" w:author="Francisco Timoni" w:date="2020-10-26T12:03:00Z"/>
                <w:rFonts w:ascii="Open Sans" w:hAnsi="Open Sans" w:cs="Open Sans"/>
                <w:color w:val="000000"/>
                <w:sz w:val="21"/>
                <w:szCs w:val="21"/>
                <w:rPrChange w:id="11166" w:author="Francisco Timoni" w:date="2020-10-26T12:37:00Z">
                  <w:rPr>
                    <w:ins w:id="11167" w:author="Francisco Timoni" w:date="2020-10-26T12:03:00Z"/>
                    <w:rFonts w:ascii="Open Sans" w:hAnsi="Open Sans" w:cs="Open Sans"/>
                    <w:color w:val="000000"/>
                    <w:sz w:val="18"/>
                    <w:szCs w:val="18"/>
                  </w:rPr>
                </w:rPrChange>
              </w:rPr>
            </w:pPr>
            <w:ins w:id="11168" w:author="Francisco Timoni" w:date="2020-10-26T12:03:00Z">
              <w:r w:rsidRPr="00D642B0">
                <w:rPr>
                  <w:rFonts w:ascii="Open Sans" w:hAnsi="Open Sans" w:cs="Open Sans"/>
                  <w:color w:val="000000"/>
                  <w:sz w:val="21"/>
                  <w:szCs w:val="21"/>
                  <w:rPrChange w:id="11169" w:author="Francisco Timoni" w:date="2020-10-26T12:37:00Z">
                    <w:rPr>
                      <w:rFonts w:ascii="Open Sans" w:hAnsi="Open Sans" w:cs="Open Sans"/>
                      <w:color w:val="000000"/>
                      <w:sz w:val="18"/>
                      <w:szCs w:val="18"/>
                    </w:rPr>
                  </w:rPrChange>
                </w:rPr>
                <w:t>2,3641%</w:t>
              </w:r>
            </w:ins>
          </w:p>
        </w:tc>
      </w:tr>
      <w:tr w:rsidR="00AC5E6B" w:rsidRPr="00D642B0" w14:paraId="59997384" w14:textId="77777777" w:rsidTr="00AC5E6B">
        <w:trPr>
          <w:trHeight w:val="240"/>
          <w:jc w:val="center"/>
          <w:ins w:id="11170" w:author="Francisco Timoni" w:date="2020-10-26T12:03:00Z"/>
          <w:trPrChange w:id="11171"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172" w:author="Francisco Timoni" w:date="2020-10-26T12:06:00Z">
              <w:tcPr>
                <w:tcW w:w="1120" w:type="dxa"/>
                <w:tcBorders>
                  <w:top w:val="nil"/>
                  <w:left w:val="nil"/>
                  <w:bottom w:val="nil"/>
                  <w:right w:val="nil"/>
                </w:tcBorders>
                <w:shd w:val="clear" w:color="auto" w:fill="auto"/>
                <w:noWrap/>
                <w:vAlign w:val="bottom"/>
                <w:hideMark/>
              </w:tcPr>
            </w:tcPrChange>
          </w:tcPr>
          <w:p w14:paraId="1CE71B4C" w14:textId="77777777" w:rsidR="00AC5E6B" w:rsidRPr="00D642B0" w:rsidRDefault="00AC5E6B" w:rsidP="00AC5E6B">
            <w:pPr>
              <w:jc w:val="center"/>
              <w:rPr>
                <w:ins w:id="11173" w:author="Francisco Timoni" w:date="2020-10-26T12:03:00Z"/>
                <w:rFonts w:ascii="Open Sans" w:hAnsi="Open Sans" w:cs="Open Sans"/>
                <w:color w:val="000000"/>
                <w:sz w:val="21"/>
                <w:szCs w:val="21"/>
                <w:rPrChange w:id="11174" w:author="Francisco Timoni" w:date="2020-10-26T12:37:00Z">
                  <w:rPr>
                    <w:ins w:id="11175" w:author="Francisco Timoni" w:date="2020-10-26T12:03:00Z"/>
                    <w:rFonts w:ascii="Open Sans" w:hAnsi="Open Sans" w:cs="Open Sans"/>
                    <w:color w:val="000000"/>
                    <w:sz w:val="18"/>
                    <w:szCs w:val="18"/>
                  </w:rPr>
                </w:rPrChange>
              </w:rPr>
            </w:pPr>
            <w:ins w:id="11176" w:author="Francisco Timoni" w:date="2020-10-26T12:03:00Z">
              <w:r w:rsidRPr="00D642B0">
                <w:rPr>
                  <w:rFonts w:ascii="Open Sans" w:hAnsi="Open Sans" w:cs="Open Sans"/>
                  <w:color w:val="000000"/>
                  <w:sz w:val="21"/>
                  <w:szCs w:val="21"/>
                  <w:rPrChange w:id="11177" w:author="Francisco Timoni" w:date="2020-10-26T12:37:00Z">
                    <w:rPr>
                      <w:rFonts w:ascii="Open Sans" w:hAnsi="Open Sans" w:cs="Open Sans"/>
                      <w:color w:val="000000"/>
                      <w:sz w:val="18"/>
                      <w:szCs w:val="18"/>
                    </w:rPr>
                  </w:rPrChange>
                </w:rPr>
                <w:t>108</w:t>
              </w:r>
            </w:ins>
          </w:p>
        </w:tc>
        <w:tc>
          <w:tcPr>
            <w:tcW w:w="1206" w:type="dxa"/>
            <w:tcBorders>
              <w:top w:val="nil"/>
              <w:left w:val="nil"/>
              <w:bottom w:val="nil"/>
              <w:right w:val="nil"/>
            </w:tcBorders>
            <w:shd w:val="clear" w:color="auto" w:fill="auto"/>
            <w:noWrap/>
            <w:vAlign w:val="bottom"/>
            <w:hideMark/>
            <w:tcPrChange w:id="11178" w:author="Francisco Timoni" w:date="2020-10-26T12:06:00Z">
              <w:tcPr>
                <w:tcW w:w="1206" w:type="dxa"/>
                <w:tcBorders>
                  <w:top w:val="nil"/>
                  <w:left w:val="nil"/>
                  <w:bottom w:val="nil"/>
                  <w:right w:val="nil"/>
                </w:tcBorders>
                <w:shd w:val="clear" w:color="auto" w:fill="auto"/>
                <w:noWrap/>
                <w:vAlign w:val="bottom"/>
                <w:hideMark/>
              </w:tcPr>
            </w:tcPrChange>
          </w:tcPr>
          <w:p w14:paraId="690EF07F" w14:textId="77777777" w:rsidR="00AC5E6B" w:rsidRPr="00D642B0" w:rsidRDefault="00AC5E6B" w:rsidP="00AC5E6B">
            <w:pPr>
              <w:jc w:val="center"/>
              <w:rPr>
                <w:ins w:id="11179" w:author="Francisco Timoni" w:date="2020-10-26T12:03:00Z"/>
                <w:rFonts w:ascii="Open Sans" w:hAnsi="Open Sans" w:cs="Open Sans"/>
                <w:color w:val="000000"/>
                <w:sz w:val="21"/>
                <w:szCs w:val="21"/>
                <w:rPrChange w:id="11180" w:author="Francisco Timoni" w:date="2020-10-26T12:37:00Z">
                  <w:rPr>
                    <w:ins w:id="11181" w:author="Francisco Timoni" w:date="2020-10-26T12:03:00Z"/>
                    <w:rFonts w:ascii="Open Sans" w:hAnsi="Open Sans" w:cs="Open Sans"/>
                    <w:color w:val="000000"/>
                    <w:sz w:val="18"/>
                    <w:szCs w:val="18"/>
                  </w:rPr>
                </w:rPrChange>
              </w:rPr>
            </w:pPr>
            <w:ins w:id="11182" w:author="Francisco Timoni" w:date="2020-10-26T12:03:00Z">
              <w:r w:rsidRPr="00D642B0">
                <w:rPr>
                  <w:rFonts w:ascii="Open Sans" w:hAnsi="Open Sans" w:cs="Open Sans"/>
                  <w:color w:val="000000"/>
                  <w:sz w:val="21"/>
                  <w:szCs w:val="21"/>
                  <w:rPrChange w:id="11183" w:author="Francisco Timoni" w:date="2020-10-26T12:37:00Z">
                    <w:rPr>
                      <w:rFonts w:ascii="Open Sans" w:hAnsi="Open Sans" w:cs="Open Sans"/>
                      <w:color w:val="000000"/>
                      <w:sz w:val="18"/>
                      <w:szCs w:val="18"/>
                    </w:rPr>
                  </w:rPrChange>
                </w:rPr>
                <w:t>20/10/2029</w:t>
              </w:r>
            </w:ins>
          </w:p>
        </w:tc>
        <w:tc>
          <w:tcPr>
            <w:tcW w:w="601" w:type="dxa"/>
            <w:tcBorders>
              <w:top w:val="nil"/>
              <w:left w:val="nil"/>
              <w:bottom w:val="nil"/>
              <w:right w:val="nil"/>
            </w:tcBorders>
            <w:shd w:val="clear" w:color="auto" w:fill="auto"/>
            <w:noWrap/>
            <w:vAlign w:val="bottom"/>
            <w:hideMark/>
            <w:tcPrChange w:id="11184" w:author="Francisco Timoni" w:date="2020-10-26T12:06:00Z">
              <w:tcPr>
                <w:tcW w:w="601" w:type="dxa"/>
                <w:tcBorders>
                  <w:top w:val="nil"/>
                  <w:left w:val="nil"/>
                  <w:bottom w:val="nil"/>
                  <w:right w:val="nil"/>
                </w:tcBorders>
                <w:shd w:val="clear" w:color="auto" w:fill="auto"/>
                <w:noWrap/>
                <w:vAlign w:val="bottom"/>
                <w:hideMark/>
              </w:tcPr>
            </w:tcPrChange>
          </w:tcPr>
          <w:p w14:paraId="7D2D39AF" w14:textId="77777777" w:rsidR="00AC5E6B" w:rsidRPr="00D642B0" w:rsidRDefault="00AC5E6B" w:rsidP="00AC5E6B">
            <w:pPr>
              <w:jc w:val="center"/>
              <w:rPr>
                <w:ins w:id="11185" w:author="Francisco Timoni" w:date="2020-10-26T12:03:00Z"/>
                <w:rFonts w:ascii="Open Sans" w:hAnsi="Open Sans" w:cs="Open Sans"/>
                <w:color w:val="000000"/>
                <w:sz w:val="21"/>
                <w:szCs w:val="21"/>
                <w:rPrChange w:id="11186" w:author="Francisco Timoni" w:date="2020-10-26T12:37:00Z">
                  <w:rPr>
                    <w:ins w:id="11187" w:author="Francisco Timoni" w:date="2020-10-26T12:03:00Z"/>
                    <w:rFonts w:ascii="Open Sans" w:hAnsi="Open Sans" w:cs="Open Sans"/>
                    <w:color w:val="000000"/>
                    <w:sz w:val="18"/>
                    <w:szCs w:val="18"/>
                  </w:rPr>
                </w:rPrChange>
              </w:rPr>
            </w:pPr>
            <w:ins w:id="11188" w:author="Francisco Timoni" w:date="2020-10-26T12:03:00Z">
              <w:r w:rsidRPr="00D642B0">
                <w:rPr>
                  <w:rFonts w:ascii="Open Sans" w:hAnsi="Open Sans" w:cs="Open Sans"/>
                  <w:color w:val="000000"/>
                  <w:sz w:val="21"/>
                  <w:szCs w:val="21"/>
                  <w:rPrChange w:id="11189"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190" w:author="Francisco Timoni" w:date="2020-10-26T12:06:00Z">
              <w:tcPr>
                <w:tcW w:w="1113" w:type="dxa"/>
                <w:tcBorders>
                  <w:top w:val="nil"/>
                  <w:left w:val="nil"/>
                  <w:bottom w:val="nil"/>
                  <w:right w:val="nil"/>
                </w:tcBorders>
                <w:shd w:val="clear" w:color="auto" w:fill="auto"/>
                <w:noWrap/>
                <w:vAlign w:val="bottom"/>
                <w:hideMark/>
              </w:tcPr>
            </w:tcPrChange>
          </w:tcPr>
          <w:p w14:paraId="4B0AF0F3" w14:textId="77777777" w:rsidR="00AC5E6B" w:rsidRPr="00D642B0" w:rsidRDefault="00AC5E6B" w:rsidP="00AC5E6B">
            <w:pPr>
              <w:jc w:val="center"/>
              <w:rPr>
                <w:ins w:id="11191" w:author="Francisco Timoni" w:date="2020-10-26T12:03:00Z"/>
                <w:rFonts w:ascii="Open Sans" w:hAnsi="Open Sans" w:cs="Open Sans"/>
                <w:color w:val="000000"/>
                <w:sz w:val="21"/>
                <w:szCs w:val="21"/>
                <w:rPrChange w:id="11192" w:author="Francisco Timoni" w:date="2020-10-26T12:37:00Z">
                  <w:rPr>
                    <w:ins w:id="11193" w:author="Francisco Timoni" w:date="2020-10-26T12:03:00Z"/>
                    <w:rFonts w:ascii="Open Sans" w:hAnsi="Open Sans" w:cs="Open Sans"/>
                    <w:color w:val="000000"/>
                    <w:sz w:val="18"/>
                    <w:szCs w:val="18"/>
                  </w:rPr>
                </w:rPrChange>
              </w:rPr>
            </w:pPr>
            <w:ins w:id="11194" w:author="Francisco Timoni" w:date="2020-10-26T12:03:00Z">
              <w:r w:rsidRPr="00D642B0">
                <w:rPr>
                  <w:rFonts w:ascii="Open Sans" w:hAnsi="Open Sans" w:cs="Open Sans"/>
                  <w:color w:val="000000"/>
                  <w:sz w:val="21"/>
                  <w:szCs w:val="21"/>
                  <w:rPrChange w:id="11195"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196" w:author="Francisco Timoni" w:date="2020-10-26T12:06:00Z">
              <w:tcPr>
                <w:tcW w:w="1427" w:type="dxa"/>
                <w:tcBorders>
                  <w:top w:val="nil"/>
                  <w:left w:val="nil"/>
                  <w:bottom w:val="nil"/>
                  <w:right w:val="nil"/>
                </w:tcBorders>
                <w:shd w:val="clear" w:color="auto" w:fill="auto"/>
                <w:noWrap/>
                <w:vAlign w:val="bottom"/>
                <w:hideMark/>
              </w:tcPr>
            </w:tcPrChange>
          </w:tcPr>
          <w:p w14:paraId="7DCA7636" w14:textId="77777777" w:rsidR="00AC5E6B" w:rsidRPr="00D642B0" w:rsidRDefault="00AC5E6B" w:rsidP="00AC5E6B">
            <w:pPr>
              <w:jc w:val="center"/>
              <w:rPr>
                <w:ins w:id="11197" w:author="Francisco Timoni" w:date="2020-10-26T12:03:00Z"/>
                <w:rFonts w:ascii="Open Sans" w:hAnsi="Open Sans" w:cs="Open Sans"/>
                <w:color w:val="000000"/>
                <w:sz w:val="21"/>
                <w:szCs w:val="21"/>
                <w:rPrChange w:id="11198" w:author="Francisco Timoni" w:date="2020-10-26T12:37:00Z">
                  <w:rPr>
                    <w:ins w:id="11199" w:author="Francisco Timoni" w:date="2020-10-26T12:03:00Z"/>
                    <w:rFonts w:ascii="Open Sans" w:hAnsi="Open Sans" w:cs="Open Sans"/>
                    <w:color w:val="000000"/>
                    <w:sz w:val="18"/>
                    <w:szCs w:val="18"/>
                  </w:rPr>
                </w:rPrChange>
              </w:rPr>
            </w:pPr>
            <w:ins w:id="11200" w:author="Francisco Timoni" w:date="2020-10-26T12:03:00Z">
              <w:r w:rsidRPr="00D642B0">
                <w:rPr>
                  <w:rFonts w:ascii="Open Sans" w:hAnsi="Open Sans" w:cs="Open Sans"/>
                  <w:color w:val="000000"/>
                  <w:sz w:val="21"/>
                  <w:szCs w:val="21"/>
                  <w:rPrChange w:id="11201"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202" w:author="Francisco Timoni" w:date="2020-10-26T12:06:00Z">
              <w:tcPr>
                <w:tcW w:w="1153" w:type="dxa"/>
                <w:tcBorders>
                  <w:top w:val="nil"/>
                  <w:left w:val="nil"/>
                  <w:bottom w:val="nil"/>
                  <w:right w:val="nil"/>
                </w:tcBorders>
                <w:shd w:val="clear" w:color="auto" w:fill="auto"/>
                <w:noWrap/>
                <w:vAlign w:val="bottom"/>
                <w:hideMark/>
              </w:tcPr>
            </w:tcPrChange>
          </w:tcPr>
          <w:p w14:paraId="5B25F0F3" w14:textId="77777777" w:rsidR="00AC5E6B" w:rsidRPr="00D642B0" w:rsidRDefault="00AC5E6B" w:rsidP="00AC5E6B">
            <w:pPr>
              <w:jc w:val="right"/>
              <w:rPr>
                <w:ins w:id="11203" w:author="Francisco Timoni" w:date="2020-10-26T12:03:00Z"/>
                <w:rFonts w:ascii="Open Sans" w:hAnsi="Open Sans" w:cs="Open Sans"/>
                <w:color w:val="000000"/>
                <w:sz w:val="21"/>
                <w:szCs w:val="21"/>
                <w:rPrChange w:id="11204" w:author="Francisco Timoni" w:date="2020-10-26T12:37:00Z">
                  <w:rPr>
                    <w:ins w:id="11205" w:author="Francisco Timoni" w:date="2020-10-26T12:03:00Z"/>
                    <w:rFonts w:ascii="Open Sans" w:hAnsi="Open Sans" w:cs="Open Sans"/>
                    <w:color w:val="000000"/>
                    <w:sz w:val="18"/>
                    <w:szCs w:val="18"/>
                  </w:rPr>
                </w:rPrChange>
              </w:rPr>
            </w:pPr>
            <w:ins w:id="11206" w:author="Francisco Timoni" w:date="2020-10-26T12:03:00Z">
              <w:r w:rsidRPr="00D642B0">
                <w:rPr>
                  <w:rFonts w:ascii="Open Sans" w:hAnsi="Open Sans" w:cs="Open Sans"/>
                  <w:color w:val="000000"/>
                  <w:sz w:val="21"/>
                  <w:szCs w:val="21"/>
                  <w:rPrChange w:id="11207" w:author="Francisco Timoni" w:date="2020-10-26T12:37:00Z">
                    <w:rPr>
                      <w:rFonts w:ascii="Open Sans" w:hAnsi="Open Sans" w:cs="Open Sans"/>
                      <w:color w:val="000000"/>
                      <w:sz w:val="18"/>
                      <w:szCs w:val="18"/>
                    </w:rPr>
                  </w:rPrChange>
                </w:rPr>
                <w:t>2,4674%</w:t>
              </w:r>
            </w:ins>
          </w:p>
        </w:tc>
      </w:tr>
      <w:tr w:rsidR="00AC5E6B" w:rsidRPr="00D642B0" w14:paraId="197F65DB" w14:textId="77777777" w:rsidTr="00AC5E6B">
        <w:trPr>
          <w:trHeight w:val="240"/>
          <w:jc w:val="center"/>
          <w:ins w:id="11208" w:author="Francisco Timoni" w:date="2020-10-26T12:03:00Z"/>
          <w:trPrChange w:id="11209"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210" w:author="Francisco Timoni" w:date="2020-10-26T12:06:00Z">
              <w:tcPr>
                <w:tcW w:w="1120" w:type="dxa"/>
                <w:tcBorders>
                  <w:top w:val="nil"/>
                  <w:left w:val="nil"/>
                  <w:bottom w:val="nil"/>
                  <w:right w:val="nil"/>
                </w:tcBorders>
                <w:shd w:val="clear" w:color="auto" w:fill="auto"/>
                <w:noWrap/>
                <w:vAlign w:val="bottom"/>
                <w:hideMark/>
              </w:tcPr>
            </w:tcPrChange>
          </w:tcPr>
          <w:p w14:paraId="6EF1759A" w14:textId="77777777" w:rsidR="00AC5E6B" w:rsidRPr="00D642B0" w:rsidRDefault="00AC5E6B" w:rsidP="00AC5E6B">
            <w:pPr>
              <w:jc w:val="center"/>
              <w:rPr>
                <w:ins w:id="11211" w:author="Francisco Timoni" w:date="2020-10-26T12:03:00Z"/>
                <w:rFonts w:ascii="Open Sans" w:hAnsi="Open Sans" w:cs="Open Sans"/>
                <w:color w:val="000000"/>
                <w:sz w:val="21"/>
                <w:szCs w:val="21"/>
                <w:rPrChange w:id="11212" w:author="Francisco Timoni" w:date="2020-10-26T12:37:00Z">
                  <w:rPr>
                    <w:ins w:id="11213" w:author="Francisco Timoni" w:date="2020-10-26T12:03:00Z"/>
                    <w:rFonts w:ascii="Open Sans" w:hAnsi="Open Sans" w:cs="Open Sans"/>
                    <w:color w:val="000000"/>
                    <w:sz w:val="18"/>
                    <w:szCs w:val="18"/>
                  </w:rPr>
                </w:rPrChange>
              </w:rPr>
            </w:pPr>
            <w:ins w:id="11214" w:author="Francisco Timoni" w:date="2020-10-26T12:03:00Z">
              <w:r w:rsidRPr="00D642B0">
                <w:rPr>
                  <w:rFonts w:ascii="Open Sans" w:hAnsi="Open Sans" w:cs="Open Sans"/>
                  <w:color w:val="000000"/>
                  <w:sz w:val="21"/>
                  <w:szCs w:val="21"/>
                  <w:rPrChange w:id="11215" w:author="Francisco Timoni" w:date="2020-10-26T12:37:00Z">
                    <w:rPr>
                      <w:rFonts w:ascii="Open Sans" w:hAnsi="Open Sans" w:cs="Open Sans"/>
                      <w:color w:val="000000"/>
                      <w:sz w:val="18"/>
                      <w:szCs w:val="18"/>
                    </w:rPr>
                  </w:rPrChange>
                </w:rPr>
                <w:t>109</w:t>
              </w:r>
            </w:ins>
          </w:p>
        </w:tc>
        <w:tc>
          <w:tcPr>
            <w:tcW w:w="1206" w:type="dxa"/>
            <w:tcBorders>
              <w:top w:val="nil"/>
              <w:left w:val="nil"/>
              <w:bottom w:val="nil"/>
              <w:right w:val="nil"/>
            </w:tcBorders>
            <w:shd w:val="clear" w:color="auto" w:fill="auto"/>
            <w:noWrap/>
            <w:vAlign w:val="bottom"/>
            <w:hideMark/>
            <w:tcPrChange w:id="11216" w:author="Francisco Timoni" w:date="2020-10-26T12:06:00Z">
              <w:tcPr>
                <w:tcW w:w="1206" w:type="dxa"/>
                <w:tcBorders>
                  <w:top w:val="nil"/>
                  <w:left w:val="nil"/>
                  <w:bottom w:val="nil"/>
                  <w:right w:val="nil"/>
                </w:tcBorders>
                <w:shd w:val="clear" w:color="auto" w:fill="auto"/>
                <w:noWrap/>
                <w:vAlign w:val="bottom"/>
                <w:hideMark/>
              </w:tcPr>
            </w:tcPrChange>
          </w:tcPr>
          <w:p w14:paraId="40398F4E" w14:textId="77777777" w:rsidR="00AC5E6B" w:rsidRPr="00D642B0" w:rsidRDefault="00AC5E6B" w:rsidP="00AC5E6B">
            <w:pPr>
              <w:jc w:val="center"/>
              <w:rPr>
                <w:ins w:id="11217" w:author="Francisco Timoni" w:date="2020-10-26T12:03:00Z"/>
                <w:rFonts w:ascii="Open Sans" w:hAnsi="Open Sans" w:cs="Open Sans"/>
                <w:color w:val="000000"/>
                <w:sz w:val="21"/>
                <w:szCs w:val="21"/>
                <w:rPrChange w:id="11218" w:author="Francisco Timoni" w:date="2020-10-26T12:37:00Z">
                  <w:rPr>
                    <w:ins w:id="11219" w:author="Francisco Timoni" w:date="2020-10-26T12:03:00Z"/>
                    <w:rFonts w:ascii="Open Sans" w:hAnsi="Open Sans" w:cs="Open Sans"/>
                    <w:color w:val="000000"/>
                    <w:sz w:val="18"/>
                    <w:szCs w:val="18"/>
                  </w:rPr>
                </w:rPrChange>
              </w:rPr>
            </w:pPr>
            <w:ins w:id="11220" w:author="Francisco Timoni" w:date="2020-10-26T12:03:00Z">
              <w:r w:rsidRPr="00D642B0">
                <w:rPr>
                  <w:rFonts w:ascii="Open Sans" w:hAnsi="Open Sans" w:cs="Open Sans"/>
                  <w:color w:val="000000"/>
                  <w:sz w:val="21"/>
                  <w:szCs w:val="21"/>
                  <w:rPrChange w:id="11221" w:author="Francisco Timoni" w:date="2020-10-26T12:37:00Z">
                    <w:rPr>
                      <w:rFonts w:ascii="Open Sans" w:hAnsi="Open Sans" w:cs="Open Sans"/>
                      <w:color w:val="000000"/>
                      <w:sz w:val="18"/>
                      <w:szCs w:val="18"/>
                    </w:rPr>
                  </w:rPrChange>
                </w:rPr>
                <w:t>20/11/2029</w:t>
              </w:r>
            </w:ins>
          </w:p>
        </w:tc>
        <w:tc>
          <w:tcPr>
            <w:tcW w:w="601" w:type="dxa"/>
            <w:tcBorders>
              <w:top w:val="nil"/>
              <w:left w:val="nil"/>
              <w:bottom w:val="nil"/>
              <w:right w:val="nil"/>
            </w:tcBorders>
            <w:shd w:val="clear" w:color="auto" w:fill="auto"/>
            <w:noWrap/>
            <w:vAlign w:val="bottom"/>
            <w:hideMark/>
            <w:tcPrChange w:id="11222" w:author="Francisco Timoni" w:date="2020-10-26T12:06:00Z">
              <w:tcPr>
                <w:tcW w:w="601" w:type="dxa"/>
                <w:tcBorders>
                  <w:top w:val="nil"/>
                  <w:left w:val="nil"/>
                  <w:bottom w:val="nil"/>
                  <w:right w:val="nil"/>
                </w:tcBorders>
                <w:shd w:val="clear" w:color="auto" w:fill="auto"/>
                <w:noWrap/>
                <w:vAlign w:val="bottom"/>
                <w:hideMark/>
              </w:tcPr>
            </w:tcPrChange>
          </w:tcPr>
          <w:p w14:paraId="7B3B6EA3" w14:textId="77777777" w:rsidR="00AC5E6B" w:rsidRPr="00D642B0" w:rsidRDefault="00AC5E6B" w:rsidP="00AC5E6B">
            <w:pPr>
              <w:jc w:val="center"/>
              <w:rPr>
                <w:ins w:id="11223" w:author="Francisco Timoni" w:date="2020-10-26T12:03:00Z"/>
                <w:rFonts w:ascii="Open Sans" w:hAnsi="Open Sans" w:cs="Open Sans"/>
                <w:color w:val="000000"/>
                <w:sz w:val="21"/>
                <w:szCs w:val="21"/>
                <w:rPrChange w:id="11224" w:author="Francisco Timoni" w:date="2020-10-26T12:37:00Z">
                  <w:rPr>
                    <w:ins w:id="11225" w:author="Francisco Timoni" w:date="2020-10-26T12:03:00Z"/>
                    <w:rFonts w:ascii="Open Sans" w:hAnsi="Open Sans" w:cs="Open Sans"/>
                    <w:color w:val="000000"/>
                    <w:sz w:val="18"/>
                    <w:szCs w:val="18"/>
                  </w:rPr>
                </w:rPrChange>
              </w:rPr>
            </w:pPr>
            <w:ins w:id="11226" w:author="Francisco Timoni" w:date="2020-10-26T12:03:00Z">
              <w:r w:rsidRPr="00D642B0">
                <w:rPr>
                  <w:rFonts w:ascii="Open Sans" w:hAnsi="Open Sans" w:cs="Open Sans"/>
                  <w:color w:val="000000"/>
                  <w:sz w:val="21"/>
                  <w:szCs w:val="21"/>
                  <w:rPrChange w:id="11227"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228" w:author="Francisco Timoni" w:date="2020-10-26T12:06:00Z">
              <w:tcPr>
                <w:tcW w:w="1113" w:type="dxa"/>
                <w:tcBorders>
                  <w:top w:val="nil"/>
                  <w:left w:val="nil"/>
                  <w:bottom w:val="nil"/>
                  <w:right w:val="nil"/>
                </w:tcBorders>
                <w:shd w:val="clear" w:color="auto" w:fill="auto"/>
                <w:noWrap/>
                <w:vAlign w:val="bottom"/>
                <w:hideMark/>
              </w:tcPr>
            </w:tcPrChange>
          </w:tcPr>
          <w:p w14:paraId="3210521C" w14:textId="77777777" w:rsidR="00AC5E6B" w:rsidRPr="00D642B0" w:rsidRDefault="00AC5E6B" w:rsidP="00AC5E6B">
            <w:pPr>
              <w:jc w:val="center"/>
              <w:rPr>
                <w:ins w:id="11229" w:author="Francisco Timoni" w:date="2020-10-26T12:03:00Z"/>
                <w:rFonts w:ascii="Open Sans" w:hAnsi="Open Sans" w:cs="Open Sans"/>
                <w:color w:val="000000"/>
                <w:sz w:val="21"/>
                <w:szCs w:val="21"/>
                <w:rPrChange w:id="11230" w:author="Francisco Timoni" w:date="2020-10-26T12:37:00Z">
                  <w:rPr>
                    <w:ins w:id="11231" w:author="Francisco Timoni" w:date="2020-10-26T12:03:00Z"/>
                    <w:rFonts w:ascii="Open Sans" w:hAnsi="Open Sans" w:cs="Open Sans"/>
                    <w:color w:val="000000"/>
                    <w:sz w:val="18"/>
                    <w:szCs w:val="18"/>
                  </w:rPr>
                </w:rPrChange>
              </w:rPr>
            </w:pPr>
            <w:ins w:id="11232" w:author="Francisco Timoni" w:date="2020-10-26T12:03:00Z">
              <w:r w:rsidRPr="00D642B0">
                <w:rPr>
                  <w:rFonts w:ascii="Open Sans" w:hAnsi="Open Sans" w:cs="Open Sans"/>
                  <w:color w:val="000000"/>
                  <w:sz w:val="21"/>
                  <w:szCs w:val="21"/>
                  <w:rPrChange w:id="11233"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234" w:author="Francisco Timoni" w:date="2020-10-26T12:06:00Z">
              <w:tcPr>
                <w:tcW w:w="1427" w:type="dxa"/>
                <w:tcBorders>
                  <w:top w:val="nil"/>
                  <w:left w:val="nil"/>
                  <w:bottom w:val="nil"/>
                  <w:right w:val="nil"/>
                </w:tcBorders>
                <w:shd w:val="clear" w:color="auto" w:fill="auto"/>
                <w:noWrap/>
                <w:vAlign w:val="bottom"/>
                <w:hideMark/>
              </w:tcPr>
            </w:tcPrChange>
          </w:tcPr>
          <w:p w14:paraId="372ACF6B" w14:textId="77777777" w:rsidR="00AC5E6B" w:rsidRPr="00D642B0" w:rsidRDefault="00AC5E6B" w:rsidP="00AC5E6B">
            <w:pPr>
              <w:jc w:val="center"/>
              <w:rPr>
                <w:ins w:id="11235" w:author="Francisco Timoni" w:date="2020-10-26T12:03:00Z"/>
                <w:rFonts w:ascii="Open Sans" w:hAnsi="Open Sans" w:cs="Open Sans"/>
                <w:color w:val="000000"/>
                <w:sz w:val="21"/>
                <w:szCs w:val="21"/>
                <w:rPrChange w:id="11236" w:author="Francisco Timoni" w:date="2020-10-26T12:37:00Z">
                  <w:rPr>
                    <w:ins w:id="11237" w:author="Francisco Timoni" w:date="2020-10-26T12:03:00Z"/>
                    <w:rFonts w:ascii="Open Sans" w:hAnsi="Open Sans" w:cs="Open Sans"/>
                    <w:color w:val="000000"/>
                    <w:sz w:val="18"/>
                    <w:szCs w:val="18"/>
                  </w:rPr>
                </w:rPrChange>
              </w:rPr>
            </w:pPr>
            <w:ins w:id="11238" w:author="Francisco Timoni" w:date="2020-10-26T12:03:00Z">
              <w:r w:rsidRPr="00D642B0">
                <w:rPr>
                  <w:rFonts w:ascii="Open Sans" w:hAnsi="Open Sans" w:cs="Open Sans"/>
                  <w:color w:val="000000"/>
                  <w:sz w:val="21"/>
                  <w:szCs w:val="21"/>
                  <w:rPrChange w:id="11239"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240" w:author="Francisco Timoni" w:date="2020-10-26T12:06:00Z">
              <w:tcPr>
                <w:tcW w:w="1153" w:type="dxa"/>
                <w:tcBorders>
                  <w:top w:val="nil"/>
                  <w:left w:val="nil"/>
                  <w:bottom w:val="nil"/>
                  <w:right w:val="nil"/>
                </w:tcBorders>
                <w:shd w:val="clear" w:color="auto" w:fill="auto"/>
                <w:noWrap/>
                <w:vAlign w:val="bottom"/>
                <w:hideMark/>
              </w:tcPr>
            </w:tcPrChange>
          </w:tcPr>
          <w:p w14:paraId="00640E26" w14:textId="77777777" w:rsidR="00AC5E6B" w:rsidRPr="00D642B0" w:rsidRDefault="00AC5E6B" w:rsidP="00AC5E6B">
            <w:pPr>
              <w:jc w:val="right"/>
              <w:rPr>
                <w:ins w:id="11241" w:author="Francisco Timoni" w:date="2020-10-26T12:03:00Z"/>
                <w:rFonts w:ascii="Open Sans" w:hAnsi="Open Sans" w:cs="Open Sans"/>
                <w:color w:val="000000"/>
                <w:sz w:val="21"/>
                <w:szCs w:val="21"/>
                <w:rPrChange w:id="11242" w:author="Francisco Timoni" w:date="2020-10-26T12:37:00Z">
                  <w:rPr>
                    <w:ins w:id="11243" w:author="Francisco Timoni" w:date="2020-10-26T12:03:00Z"/>
                    <w:rFonts w:ascii="Open Sans" w:hAnsi="Open Sans" w:cs="Open Sans"/>
                    <w:color w:val="000000"/>
                    <w:sz w:val="18"/>
                    <w:szCs w:val="18"/>
                  </w:rPr>
                </w:rPrChange>
              </w:rPr>
            </w:pPr>
            <w:ins w:id="11244" w:author="Francisco Timoni" w:date="2020-10-26T12:03:00Z">
              <w:r w:rsidRPr="00D642B0">
                <w:rPr>
                  <w:rFonts w:ascii="Open Sans" w:hAnsi="Open Sans" w:cs="Open Sans"/>
                  <w:color w:val="000000"/>
                  <w:sz w:val="21"/>
                  <w:szCs w:val="21"/>
                  <w:rPrChange w:id="11245" w:author="Francisco Timoni" w:date="2020-10-26T12:37:00Z">
                    <w:rPr>
                      <w:rFonts w:ascii="Open Sans" w:hAnsi="Open Sans" w:cs="Open Sans"/>
                      <w:color w:val="000000"/>
                      <w:sz w:val="18"/>
                      <w:szCs w:val="18"/>
                    </w:rPr>
                  </w:rPrChange>
                </w:rPr>
                <w:t>2,5990%</w:t>
              </w:r>
            </w:ins>
          </w:p>
        </w:tc>
      </w:tr>
      <w:tr w:rsidR="00AC5E6B" w:rsidRPr="00D642B0" w14:paraId="552E2575" w14:textId="77777777" w:rsidTr="00AC5E6B">
        <w:trPr>
          <w:trHeight w:val="240"/>
          <w:jc w:val="center"/>
          <w:ins w:id="11246" w:author="Francisco Timoni" w:date="2020-10-26T12:03:00Z"/>
          <w:trPrChange w:id="11247"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248" w:author="Francisco Timoni" w:date="2020-10-26T12:06:00Z">
              <w:tcPr>
                <w:tcW w:w="1120" w:type="dxa"/>
                <w:tcBorders>
                  <w:top w:val="nil"/>
                  <w:left w:val="nil"/>
                  <w:bottom w:val="nil"/>
                  <w:right w:val="nil"/>
                </w:tcBorders>
                <w:shd w:val="clear" w:color="auto" w:fill="auto"/>
                <w:noWrap/>
                <w:vAlign w:val="bottom"/>
                <w:hideMark/>
              </w:tcPr>
            </w:tcPrChange>
          </w:tcPr>
          <w:p w14:paraId="47732FD1" w14:textId="77777777" w:rsidR="00AC5E6B" w:rsidRPr="00D642B0" w:rsidRDefault="00AC5E6B" w:rsidP="00AC5E6B">
            <w:pPr>
              <w:jc w:val="center"/>
              <w:rPr>
                <w:ins w:id="11249" w:author="Francisco Timoni" w:date="2020-10-26T12:03:00Z"/>
                <w:rFonts w:ascii="Open Sans" w:hAnsi="Open Sans" w:cs="Open Sans"/>
                <w:color w:val="000000"/>
                <w:sz w:val="21"/>
                <w:szCs w:val="21"/>
                <w:rPrChange w:id="11250" w:author="Francisco Timoni" w:date="2020-10-26T12:37:00Z">
                  <w:rPr>
                    <w:ins w:id="11251" w:author="Francisco Timoni" w:date="2020-10-26T12:03:00Z"/>
                    <w:rFonts w:ascii="Open Sans" w:hAnsi="Open Sans" w:cs="Open Sans"/>
                    <w:color w:val="000000"/>
                    <w:sz w:val="18"/>
                    <w:szCs w:val="18"/>
                  </w:rPr>
                </w:rPrChange>
              </w:rPr>
            </w:pPr>
            <w:ins w:id="11252" w:author="Francisco Timoni" w:date="2020-10-26T12:03:00Z">
              <w:r w:rsidRPr="00D642B0">
                <w:rPr>
                  <w:rFonts w:ascii="Open Sans" w:hAnsi="Open Sans" w:cs="Open Sans"/>
                  <w:color w:val="000000"/>
                  <w:sz w:val="21"/>
                  <w:szCs w:val="21"/>
                  <w:rPrChange w:id="11253" w:author="Francisco Timoni" w:date="2020-10-26T12:37:00Z">
                    <w:rPr>
                      <w:rFonts w:ascii="Open Sans" w:hAnsi="Open Sans" w:cs="Open Sans"/>
                      <w:color w:val="000000"/>
                      <w:sz w:val="18"/>
                      <w:szCs w:val="18"/>
                    </w:rPr>
                  </w:rPrChange>
                </w:rPr>
                <w:t>110</w:t>
              </w:r>
            </w:ins>
          </w:p>
        </w:tc>
        <w:tc>
          <w:tcPr>
            <w:tcW w:w="1206" w:type="dxa"/>
            <w:tcBorders>
              <w:top w:val="nil"/>
              <w:left w:val="nil"/>
              <w:bottom w:val="nil"/>
              <w:right w:val="nil"/>
            </w:tcBorders>
            <w:shd w:val="clear" w:color="auto" w:fill="auto"/>
            <w:noWrap/>
            <w:vAlign w:val="bottom"/>
            <w:hideMark/>
            <w:tcPrChange w:id="11254" w:author="Francisco Timoni" w:date="2020-10-26T12:06:00Z">
              <w:tcPr>
                <w:tcW w:w="1206" w:type="dxa"/>
                <w:tcBorders>
                  <w:top w:val="nil"/>
                  <w:left w:val="nil"/>
                  <w:bottom w:val="nil"/>
                  <w:right w:val="nil"/>
                </w:tcBorders>
                <w:shd w:val="clear" w:color="auto" w:fill="auto"/>
                <w:noWrap/>
                <w:vAlign w:val="bottom"/>
                <w:hideMark/>
              </w:tcPr>
            </w:tcPrChange>
          </w:tcPr>
          <w:p w14:paraId="28FE420B" w14:textId="77777777" w:rsidR="00AC5E6B" w:rsidRPr="00D642B0" w:rsidRDefault="00AC5E6B" w:rsidP="00AC5E6B">
            <w:pPr>
              <w:jc w:val="center"/>
              <w:rPr>
                <w:ins w:id="11255" w:author="Francisco Timoni" w:date="2020-10-26T12:03:00Z"/>
                <w:rFonts w:ascii="Open Sans" w:hAnsi="Open Sans" w:cs="Open Sans"/>
                <w:color w:val="000000"/>
                <w:sz w:val="21"/>
                <w:szCs w:val="21"/>
                <w:rPrChange w:id="11256" w:author="Francisco Timoni" w:date="2020-10-26T12:37:00Z">
                  <w:rPr>
                    <w:ins w:id="11257" w:author="Francisco Timoni" w:date="2020-10-26T12:03:00Z"/>
                    <w:rFonts w:ascii="Open Sans" w:hAnsi="Open Sans" w:cs="Open Sans"/>
                    <w:color w:val="000000"/>
                    <w:sz w:val="18"/>
                    <w:szCs w:val="18"/>
                  </w:rPr>
                </w:rPrChange>
              </w:rPr>
            </w:pPr>
            <w:ins w:id="11258" w:author="Francisco Timoni" w:date="2020-10-26T12:03:00Z">
              <w:r w:rsidRPr="00D642B0">
                <w:rPr>
                  <w:rFonts w:ascii="Open Sans" w:hAnsi="Open Sans" w:cs="Open Sans"/>
                  <w:color w:val="000000"/>
                  <w:sz w:val="21"/>
                  <w:szCs w:val="21"/>
                  <w:rPrChange w:id="11259" w:author="Francisco Timoni" w:date="2020-10-26T12:37:00Z">
                    <w:rPr>
                      <w:rFonts w:ascii="Open Sans" w:hAnsi="Open Sans" w:cs="Open Sans"/>
                      <w:color w:val="000000"/>
                      <w:sz w:val="18"/>
                      <w:szCs w:val="18"/>
                    </w:rPr>
                  </w:rPrChange>
                </w:rPr>
                <w:t>20/12/2029</w:t>
              </w:r>
            </w:ins>
          </w:p>
        </w:tc>
        <w:tc>
          <w:tcPr>
            <w:tcW w:w="601" w:type="dxa"/>
            <w:tcBorders>
              <w:top w:val="nil"/>
              <w:left w:val="nil"/>
              <w:bottom w:val="nil"/>
              <w:right w:val="nil"/>
            </w:tcBorders>
            <w:shd w:val="clear" w:color="auto" w:fill="auto"/>
            <w:noWrap/>
            <w:vAlign w:val="bottom"/>
            <w:hideMark/>
            <w:tcPrChange w:id="11260" w:author="Francisco Timoni" w:date="2020-10-26T12:06:00Z">
              <w:tcPr>
                <w:tcW w:w="601" w:type="dxa"/>
                <w:tcBorders>
                  <w:top w:val="nil"/>
                  <w:left w:val="nil"/>
                  <w:bottom w:val="nil"/>
                  <w:right w:val="nil"/>
                </w:tcBorders>
                <w:shd w:val="clear" w:color="auto" w:fill="auto"/>
                <w:noWrap/>
                <w:vAlign w:val="bottom"/>
                <w:hideMark/>
              </w:tcPr>
            </w:tcPrChange>
          </w:tcPr>
          <w:p w14:paraId="3D38793C" w14:textId="77777777" w:rsidR="00AC5E6B" w:rsidRPr="00D642B0" w:rsidRDefault="00AC5E6B" w:rsidP="00AC5E6B">
            <w:pPr>
              <w:jc w:val="center"/>
              <w:rPr>
                <w:ins w:id="11261" w:author="Francisco Timoni" w:date="2020-10-26T12:03:00Z"/>
                <w:rFonts w:ascii="Open Sans" w:hAnsi="Open Sans" w:cs="Open Sans"/>
                <w:color w:val="000000"/>
                <w:sz w:val="21"/>
                <w:szCs w:val="21"/>
                <w:rPrChange w:id="11262" w:author="Francisco Timoni" w:date="2020-10-26T12:37:00Z">
                  <w:rPr>
                    <w:ins w:id="11263" w:author="Francisco Timoni" w:date="2020-10-26T12:03:00Z"/>
                    <w:rFonts w:ascii="Open Sans" w:hAnsi="Open Sans" w:cs="Open Sans"/>
                    <w:color w:val="000000"/>
                    <w:sz w:val="18"/>
                    <w:szCs w:val="18"/>
                  </w:rPr>
                </w:rPrChange>
              </w:rPr>
            </w:pPr>
            <w:ins w:id="11264" w:author="Francisco Timoni" w:date="2020-10-26T12:03:00Z">
              <w:r w:rsidRPr="00D642B0">
                <w:rPr>
                  <w:rFonts w:ascii="Open Sans" w:hAnsi="Open Sans" w:cs="Open Sans"/>
                  <w:color w:val="000000"/>
                  <w:sz w:val="21"/>
                  <w:szCs w:val="21"/>
                  <w:rPrChange w:id="11265"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266" w:author="Francisco Timoni" w:date="2020-10-26T12:06:00Z">
              <w:tcPr>
                <w:tcW w:w="1113" w:type="dxa"/>
                <w:tcBorders>
                  <w:top w:val="nil"/>
                  <w:left w:val="nil"/>
                  <w:bottom w:val="nil"/>
                  <w:right w:val="nil"/>
                </w:tcBorders>
                <w:shd w:val="clear" w:color="auto" w:fill="auto"/>
                <w:noWrap/>
                <w:vAlign w:val="bottom"/>
                <w:hideMark/>
              </w:tcPr>
            </w:tcPrChange>
          </w:tcPr>
          <w:p w14:paraId="3A8FD973" w14:textId="77777777" w:rsidR="00AC5E6B" w:rsidRPr="00D642B0" w:rsidRDefault="00AC5E6B" w:rsidP="00AC5E6B">
            <w:pPr>
              <w:jc w:val="center"/>
              <w:rPr>
                <w:ins w:id="11267" w:author="Francisco Timoni" w:date="2020-10-26T12:03:00Z"/>
                <w:rFonts w:ascii="Open Sans" w:hAnsi="Open Sans" w:cs="Open Sans"/>
                <w:color w:val="000000"/>
                <w:sz w:val="21"/>
                <w:szCs w:val="21"/>
                <w:rPrChange w:id="11268" w:author="Francisco Timoni" w:date="2020-10-26T12:37:00Z">
                  <w:rPr>
                    <w:ins w:id="11269" w:author="Francisco Timoni" w:date="2020-10-26T12:03:00Z"/>
                    <w:rFonts w:ascii="Open Sans" w:hAnsi="Open Sans" w:cs="Open Sans"/>
                    <w:color w:val="000000"/>
                    <w:sz w:val="18"/>
                    <w:szCs w:val="18"/>
                  </w:rPr>
                </w:rPrChange>
              </w:rPr>
            </w:pPr>
            <w:ins w:id="11270" w:author="Francisco Timoni" w:date="2020-10-26T12:03:00Z">
              <w:r w:rsidRPr="00D642B0">
                <w:rPr>
                  <w:rFonts w:ascii="Open Sans" w:hAnsi="Open Sans" w:cs="Open Sans"/>
                  <w:color w:val="000000"/>
                  <w:sz w:val="21"/>
                  <w:szCs w:val="21"/>
                  <w:rPrChange w:id="11271"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272" w:author="Francisco Timoni" w:date="2020-10-26T12:06:00Z">
              <w:tcPr>
                <w:tcW w:w="1427" w:type="dxa"/>
                <w:tcBorders>
                  <w:top w:val="nil"/>
                  <w:left w:val="nil"/>
                  <w:bottom w:val="nil"/>
                  <w:right w:val="nil"/>
                </w:tcBorders>
                <w:shd w:val="clear" w:color="auto" w:fill="auto"/>
                <w:noWrap/>
                <w:vAlign w:val="bottom"/>
                <w:hideMark/>
              </w:tcPr>
            </w:tcPrChange>
          </w:tcPr>
          <w:p w14:paraId="3B95E4C6" w14:textId="77777777" w:rsidR="00AC5E6B" w:rsidRPr="00D642B0" w:rsidRDefault="00AC5E6B" w:rsidP="00AC5E6B">
            <w:pPr>
              <w:jc w:val="center"/>
              <w:rPr>
                <w:ins w:id="11273" w:author="Francisco Timoni" w:date="2020-10-26T12:03:00Z"/>
                <w:rFonts w:ascii="Open Sans" w:hAnsi="Open Sans" w:cs="Open Sans"/>
                <w:color w:val="000000"/>
                <w:sz w:val="21"/>
                <w:szCs w:val="21"/>
                <w:rPrChange w:id="11274" w:author="Francisco Timoni" w:date="2020-10-26T12:37:00Z">
                  <w:rPr>
                    <w:ins w:id="11275" w:author="Francisco Timoni" w:date="2020-10-26T12:03:00Z"/>
                    <w:rFonts w:ascii="Open Sans" w:hAnsi="Open Sans" w:cs="Open Sans"/>
                    <w:color w:val="000000"/>
                    <w:sz w:val="18"/>
                    <w:szCs w:val="18"/>
                  </w:rPr>
                </w:rPrChange>
              </w:rPr>
            </w:pPr>
            <w:ins w:id="11276" w:author="Francisco Timoni" w:date="2020-10-26T12:03:00Z">
              <w:r w:rsidRPr="00D642B0">
                <w:rPr>
                  <w:rFonts w:ascii="Open Sans" w:hAnsi="Open Sans" w:cs="Open Sans"/>
                  <w:color w:val="000000"/>
                  <w:sz w:val="21"/>
                  <w:szCs w:val="21"/>
                  <w:rPrChange w:id="11277"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278" w:author="Francisco Timoni" w:date="2020-10-26T12:06:00Z">
              <w:tcPr>
                <w:tcW w:w="1153" w:type="dxa"/>
                <w:tcBorders>
                  <w:top w:val="nil"/>
                  <w:left w:val="nil"/>
                  <w:bottom w:val="nil"/>
                  <w:right w:val="nil"/>
                </w:tcBorders>
                <w:shd w:val="clear" w:color="auto" w:fill="auto"/>
                <w:noWrap/>
                <w:vAlign w:val="bottom"/>
                <w:hideMark/>
              </w:tcPr>
            </w:tcPrChange>
          </w:tcPr>
          <w:p w14:paraId="00764B29" w14:textId="77777777" w:rsidR="00AC5E6B" w:rsidRPr="00D642B0" w:rsidRDefault="00AC5E6B" w:rsidP="00AC5E6B">
            <w:pPr>
              <w:jc w:val="right"/>
              <w:rPr>
                <w:ins w:id="11279" w:author="Francisco Timoni" w:date="2020-10-26T12:03:00Z"/>
                <w:rFonts w:ascii="Open Sans" w:hAnsi="Open Sans" w:cs="Open Sans"/>
                <w:color w:val="000000"/>
                <w:sz w:val="21"/>
                <w:szCs w:val="21"/>
                <w:rPrChange w:id="11280" w:author="Francisco Timoni" w:date="2020-10-26T12:37:00Z">
                  <w:rPr>
                    <w:ins w:id="11281" w:author="Francisco Timoni" w:date="2020-10-26T12:03:00Z"/>
                    <w:rFonts w:ascii="Open Sans" w:hAnsi="Open Sans" w:cs="Open Sans"/>
                    <w:color w:val="000000"/>
                    <w:sz w:val="18"/>
                    <w:szCs w:val="18"/>
                  </w:rPr>
                </w:rPrChange>
              </w:rPr>
            </w:pPr>
            <w:ins w:id="11282" w:author="Francisco Timoni" w:date="2020-10-26T12:03:00Z">
              <w:r w:rsidRPr="00D642B0">
                <w:rPr>
                  <w:rFonts w:ascii="Open Sans" w:hAnsi="Open Sans" w:cs="Open Sans"/>
                  <w:color w:val="000000"/>
                  <w:sz w:val="21"/>
                  <w:szCs w:val="21"/>
                  <w:rPrChange w:id="11283" w:author="Francisco Timoni" w:date="2020-10-26T12:37:00Z">
                    <w:rPr>
                      <w:rFonts w:ascii="Open Sans" w:hAnsi="Open Sans" w:cs="Open Sans"/>
                      <w:color w:val="000000"/>
                      <w:sz w:val="18"/>
                      <w:szCs w:val="18"/>
                    </w:rPr>
                  </w:rPrChange>
                </w:rPr>
                <w:t>2,5821%</w:t>
              </w:r>
            </w:ins>
          </w:p>
        </w:tc>
      </w:tr>
      <w:tr w:rsidR="00AC5E6B" w:rsidRPr="00D642B0" w14:paraId="5B12434C" w14:textId="77777777" w:rsidTr="00AC5E6B">
        <w:trPr>
          <w:trHeight w:val="240"/>
          <w:jc w:val="center"/>
          <w:ins w:id="11284" w:author="Francisco Timoni" w:date="2020-10-26T12:03:00Z"/>
          <w:trPrChange w:id="11285"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286" w:author="Francisco Timoni" w:date="2020-10-26T12:06:00Z">
              <w:tcPr>
                <w:tcW w:w="1120" w:type="dxa"/>
                <w:tcBorders>
                  <w:top w:val="nil"/>
                  <w:left w:val="nil"/>
                  <w:bottom w:val="nil"/>
                  <w:right w:val="nil"/>
                </w:tcBorders>
                <w:shd w:val="clear" w:color="auto" w:fill="auto"/>
                <w:noWrap/>
                <w:vAlign w:val="bottom"/>
                <w:hideMark/>
              </w:tcPr>
            </w:tcPrChange>
          </w:tcPr>
          <w:p w14:paraId="665FD0DF" w14:textId="77777777" w:rsidR="00AC5E6B" w:rsidRPr="00D642B0" w:rsidRDefault="00AC5E6B" w:rsidP="00AC5E6B">
            <w:pPr>
              <w:jc w:val="center"/>
              <w:rPr>
                <w:ins w:id="11287" w:author="Francisco Timoni" w:date="2020-10-26T12:03:00Z"/>
                <w:rFonts w:ascii="Open Sans" w:hAnsi="Open Sans" w:cs="Open Sans"/>
                <w:color w:val="000000"/>
                <w:sz w:val="21"/>
                <w:szCs w:val="21"/>
                <w:rPrChange w:id="11288" w:author="Francisco Timoni" w:date="2020-10-26T12:37:00Z">
                  <w:rPr>
                    <w:ins w:id="11289" w:author="Francisco Timoni" w:date="2020-10-26T12:03:00Z"/>
                    <w:rFonts w:ascii="Open Sans" w:hAnsi="Open Sans" w:cs="Open Sans"/>
                    <w:color w:val="000000"/>
                    <w:sz w:val="18"/>
                    <w:szCs w:val="18"/>
                  </w:rPr>
                </w:rPrChange>
              </w:rPr>
            </w:pPr>
            <w:ins w:id="11290" w:author="Francisco Timoni" w:date="2020-10-26T12:03:00Z">
              <w:r w:rsidRPr="00D642B0">
                <w:rPr>
                  <w:rFonts w:ascii="Open Sans" w:hAnsi="Open Sans" w:cs="Open Sans"/>
                  <w:color w:val="000000"/>
                  <w:sz w:val="21"/>
                  <w:szCs w:val="21"/>
                  <w:rPrChange w:id="11291" w:author="Francisco Timoni" w:date="2020-10-26T12:37:00Z">
                    <w:rPr>
                      <w:rFonts w:ascii="Open Sans" w:hAnsi="Open Sans" w:cs="Open Sans"/>
                      <w:color w:val="000000"/>
                      <w:sz w:val="18"/>
                      <w:szCs w:val="18"/>
                    </w:rPr>
                  </w:rPrChange>
                </w:rPr>
                <w:t>111</w:t>
              </w:r>
            </w:ins>
          </w:p>
        </w:tc>
        <w:tc>
          <w:tcPr>
            <w:tcW w:w="1206" w:type="dxa"/>
            <w:tcBorders>
              <w:top w:val="nil"/>
              <w:left w:val="nil"/>
              <w:bottom w:val="nil"/>
              <w:right w:val="nil"/>
            </w:tcBorders>
            <w:shd w:val="clear" w:color="auto" w:fill="auto"/>
            <w:noWrap/>
            <w:vAlign w:val="bottom"/>
            <w:hideMark/>
            <w:tcPrChange w:id="11292" w:author="Francisco Timoni" w:date="2020-10-26T12:06:00Z">
              <w:tcPr>
                <w:tcW w:w="1206" w:type="dxa"/>
                <w:tcBorders>
                  <w:top w:val="nil"/>
                  <w:left w:val="nil"/>
                  <w:bottom w:val="nil"/>
                  <w:right w:val="nil"/>
                </w:tcBorders>
                <w:shd w:val="clear" w:color="auto" w:fill="auto"/>
                <w:noWrap/>
                <w:vAlign w:val="bottom"/>
                <w:hideMark/>
              </w:tcPr>
            </w:tcPrChange>
          </w:tcPr>
          <w:p w14:paraId="04DCD860" w14:textId="77777777" w:rsidR="00AC5E6B" w:rsidRPr="00D642B0" w:rsidRDefault="00AC5E6B" w:rsidP="00AC5E6B">
            <w:pPr>
              <w:jc w:val="center"/>
              <w:rPr>
                <w:ins w:id="11293" w:author="Francisco Timoni" w:date="2020-10-26T12:03:00Z"/>
                <w:rFonts w:ascii="Open Sans" w:hAnsi="Open Sans" w:cs="Open Sans"/>
                <w:color w:val="000000"/>
                <w:sz w:val="21"/>
                <w:szCs w:val="21"/>
                <w:rPrChange w:id="11294" w:author="Francisco Timoni" w:date="2020-10-26T12:37:00Z">
                  <w:rPr>
                    <w:ins w:id="11295" w:author="Francisco Timoni" w:date="2020-10-26T12:03:00Z"/>
                    <w:rFonts w:ascii="Open Sans" w:hAnsi="Open Sans" w:cs="Open Sans"/>
                    <w:color w:val="000000"/>
                    <w:sz w:val="18"/>
                    <w:szCs w:val="18"/>
                  </w:rPr>
                </w:rPrChange>
              </w:rPr>
            </w:pPr>
            <w:ins w:id="11296" w:author="Francisco Timoni" w:date="2020-10-26T12:03:00Z">
              <w:r w:rsidRPr="00D642B0">
                <w:rPr>
                  <w:rFonts w:ascii="Open Sans" w:hAnsi="Open Sans" w:cs="Open Sans"/>
                  <w:color w:val="000000"/>
                  <w:sz w:val="21"/>
                  <w:szCs w:val="21"/>
                  <w:rPrChange w:id="11297" w:author="Francisco Timoni" w:date="2020-10-26T12:37:00Z">
                    <w:rPr>
                      <w:rFonts w:ascii="Open Sans" w:hAnsi="Open Sans" w:cs="Open Sans"/>
                      <w:color w:val="000000"/>
                      <w:sz w:val="18"/>
                      <w:szCs w:val="18"/>
                    </w:rPr>
                  </w:rPrChange>
                </w:rPr>
                <w:t>20/01/2030</w:t>
              </w:r>
            </w:ins>
          </w:p>
        </w:tc>
        <w:tc>
          <w:tcPr>
            <w:tcW w:w="601" w:type="dxa"/>
            <w:tcBorders>
              <w:top w:val="nil"/>
              <w:left w:val="nil"/>
              <w:bottom w:val="nil"/>
              <w:right w:val="nil"/>
            </w:tcBorders>
            <w:shd w:val="clear" w:color="auto" w:fill="auto"/>
            <w:noWrap/>
            <w:vAlign w:val="bottom"/>
            <w:hideMark/>
            <w:tcPrChange w:id="11298" w:author="Francisco Timoni" w:date="2020-10-26T12:06:00Z">
              <w:tcPr>
                <w:tcW w:w="601" w:type="dxa"/>
                <w:tcBorders>
                  <w:top w:val="nil"/>
                  <w:left w:val="nil"/>
                  <w:bottom w:val="nil"/>
                  <w:right w:val="nil"/>
                </w:tcBorders>
                <w:shd w:val="clear" w:color="auto" w:fill="auto"/>
                <w:noWrap/>
                <w:vAlign w:val="bottom"/>
                <w:hideMark/>
              </w:tcPr>
            </w:tcPrChange>
          </w:tcPr>
          <w:p w14:paraId="27659ACA" w14:textId="77777777" w:rsidR="00AC5E6B" w:rsidRPr="00D642B0" w:rsidRDefault="00AC5E6B" w:rsidP="00AC5E6B">
            <w:pPr>
              <w:jc w:val="center"/>
              <w:rPr>
                <w:ins w:id="11299" w:author="Francisco Timoni" w:date="2020-10-26T12:03:00Z"/>
                <w:rFonts w:ascii="Open Sans" w:hAnsi="Open Sans" w:cs="Open Sans"/>
                <w:color w:val="000000"/>
                <w:sz w:val="21"/>
                <w:szCs w:val="21"/>
                <w:rPrChange w:id="11300" w:author="Francisco Timoni" w:date="2020-10-26T12:37:00Z">
                  <w:rPr>
                    <w:ins w:id="11301" w:author="Francisco Timoni" w:date="2020-10-26T12:03:00Z"/>
                    <w:rFonts w:ascii="Open Sans" w:hAnsi="Open Sans" w:cs="Open Sans"/>
                    <w:color w:val="000000"/>
                    <w:sz w:val="18"/>
                    <w:szCs w:val="18"/>
                  </w:rPr>
                </w:rPrChange>
              </w:rPr>
            </w:pPr>
            <w:ins w:id="11302" w:author="Francisco Timoni" w:date="2020-10-26T12:03:00Z">
              <w:r w:rsidRPr="00D642B0">
                <w:rPr>
                  <w:rFonts w:ascii="Open Sans" w:hAnsi="Open Sans" w:cs="Open Sans"/>
                  <w:color w:val="000000"/>
                  <w:sz w:val="21"/>
                  <w:szCs w:val="21"/>
                  <w:rPrChange w:id="11303"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304" w:author="Francisco Timoni" w:date="2020-10-26T12:06:00Z">
              <w:tcPr>
                <w:tcW w:w="1113" w:type="dxa"/>
                <w:tcBorders>
                  <w:top w:val="nil"/>
                  <w:left w:val="nil"/>
                  <w:bottom w:val="nil"/>
                  <w:right w:val="nil"/>
                </w:tcBorders>
                <w:shd w:val="clear" w:color="auto" w:fill="auto"/>
                <w:noWrap/>
                <w:vAlign w:val="bottom"/>
                <w:hideMark/>
              </w:tcPr>
            </w:tcPrChange>
          </w:tcPr>
          <w:p w14:paraId="7FF00EE5" w14:textId="77777777" w:rsidR="00AC5E6B" w:rsidRPr="00D642B0" w:rsidRDefault="00AC5E6B" w:rsidP="00AC5E6B">
            <w:pPr>
              <w:jc w:val="center"/>
              <w:rPr>
                <w:ins w:id="11305" w:author="Francisco Timoni" w:date="2020-10-26T12:03:00Z"/>
                <w:rFonts w:ascii="Open Sans" w:hAnsi="Open Sans" w:cs="Open Sans"/>
                <w:color w:val="000000"/>
                <w:sz w:val="21"/>
                <w:szCs w:val="21"/>
                <w:rPrChange w:id="11306" w:author="Francisco Timoni" w:date="2020-10-26T12:37:00Z">
                  <w:rPr>
                    <w:ins w:id="11307" w:author="Francisco Timoni" w:date="2020-10-26T12:03:00Z"/>
                    <w:rFonts w:ascii="Open Sans" w:hAnsi="Open Sans" w:cs="Open Sans"/>
                    <w:color w:val="000000"/>
                    <w:sz w:val="18"/>
                    <w:szCs w:val="18"/>
                  </w:rPr>
                </w:rPrChange>
              </w:rPr>
            </w:pPr>
            <w:ins w:id="11308" w:author="Francisco Timoni" w:date="2020-10-26T12:03:00Z">
              <w:r w:rsidRPr="00D642B0">
                <w:rPr>
                  <w:rFonts w:ascii="Open Sans" w:hAnsi="Open Sans" w:cs="Open Sans"/>
                  <w:color w:val="000000"/>
                  <w:sz w:val="21"/>
                  <w:szCs w:val="21"/>
                  <w:rPrChange w:id="11309"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310" w:author="Francisco Timoni" w:date="2020-10-26T12:06:00Z">
              <w:tcPr>
                <w:tcW w:w="1427" w:type="dxa"/>
                <w:tcBorders>
                  <w:top w:val="nil"/>
                  <w:left w:val="nil"/>
                  <w:bottom w:val="nil"/>
                  <w:right w:val="nil"/>
                </w:tcBorders>
                <w:shd w:val="clear" w:color="auto" w:fill="auto"/>
                <w:noWrap/>
                <w:vAlign w:val="bottom"/>
                <w:hideMark/>
              </w:tcPr>
            </w:tcPrChange>
          </w:tcPr>
          <w:p w14:paraId="37786D64" w14:textId="77777777" w:rsidR="00AC5E6B" w:rsidRPr="00D642B0" w:rsidRDefault="00AC5E6B" w:rsidP="00AC5E6B">
            <w:pPr>
              <w:jc w:val="center"/>
              <w:rPr>
                <w:ins w:id="11311" w:author="Francisco Timoni" w:date="2020-10-26T12:03:00Z"/>
                <w:rFonts w:ascii="Open Sans" w:hAnsi="Open Sans" w:cs="Open Sans"/>
                <w:color w:val="000000"/>
                <w:sz w:val="21"/>
                <w:szCs w:val="21"/>
                <w:rPrChange w:id="11312" w:author="Francisco Timoni" w:date="2020-10-26T12:37:00Z">
                  <w:rPr>
                    <w:ins w:id="11313" w:author="Francisco Timoni" w:date="2020-10-26T12:03:00Z"/>
                    <w:rFonts w:ascii="Open Sans" w:hAnsi="Open Sans" w:cs="Open Sans"/>
                    <w:color w:val="000000"/>
                    <w:sz w:val="18"/>
                    <w:szCs w:val="18"/>
                  </w:rPr>
                </w:rPrChange>
              </w:rPr>
            </w:pPr>
            <w:ins w:id="11314" w:author="Francisco Timoni" w:date="2020-10-26T12:03:00Z">
              <w:r w:rsidRPr="00D642B0">
                <w:rPr>
                  <w:rFonts w:ascii="Open Sans" w:hAnsi="Open Sans" w:cs="Open Sans"/>
                  <w:color w:val="000000"/>
                  <w:sz w:val="21"/>
                  <w:szCs w:val="21"/>
                  <w:rPrChange w:id="11315"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316" w:author="Francisco Timoni" w:date="2020-10-26T12:06:00Z">
              <w:tcPr>
                <w:tcW w:w="1153" w:type="dxa"/>
                <w:tcBorders>
                  <w:top w:val="nil"/>
                  <w:left w:val="nil"/>
                  <w:bottom w:val="nil"/>
                  <w:right w:val="nil"/>
                </w:tcBorders>
                <w:shd w:val="clear" w:color="auto" w:fill="auto"/>
                <w:noWrap/>
                <w:vAlign w:val="bottom"/>
                <w:hideMark/>
              </w:tcPr>
            </w:tcPrChange>
          </w:tcPr>
          <w:p w14:paraId="22095518" w14:textId="77777777" w:rsidR="00AC5E6B" w:rsidRPr="00D642B0" w:rsidRDefault="00AC5E6B" w:rsidP="00AC5E6B">
            <w:pPr>
              <w:jc w:val="right"/>
              <w:rPr>
                <w:ins w:id="11317" w:author="Francisco Timoni" w:date="2020-10-26T12:03:00Z"/>
                <w:rFonts w:ascii="Open Sans" w:hAnsi="Open Sans" w:cs="Open Sans"/>
                <w:color w:val="000000"/>
                <w:sz w:val="21"/>
                <w:szCs w:val="21"/>
                <w:rPrChange w:id="11318" w:author="Francisco Timoni" w:date="2020-10-26T12:37:00Z">
                  <w:rPr>
                    <w:ins w:id="11319" w:author="Francisco Timoni" w:date="2020-10-26T12:03:00Z"/>
                    <w:rFonts w:ascii="Open Sans" w:hAnsi="Open Sans" w:cs="Open Sans"/>
                    <w:color w:val="000000"/>
                    <w:sz w:val="18"/>
                    <w:szCs w:val="18"/>
                  </w:rPr>
                </w:rPrChange>
              </w:rPr>
            </w:pPr>
            <w:ins w:id="11320" w:author="Francisco Timoni" w:date="2020-10-26T12:03:00Z">
              <w:r w:rsidRPr="00D642B0">
                <w:rPr>
                  <w:rFonts w:ascii="Open Sans" w:hAnsi="Open Sans" w:cs="Open Sans"/>
                  <w:color w:val="000000"/>
                  <w:sz w:val="21"/>
                  <w:szCs w:val="21"/>
                  <w:rPrChange w:id="11321" w:author="Francisco Timoni" w:date="2020-10-26T12:37:00Z">
                    <w:rPr>
                      <w:rFonts w:ascii="Open Sans" w:hAnsi="Open Sans" w:cs="Open Sans"/>
                      <w:color w:val="000000"/>
                      <w:sz w:val="18"/>
                      <w:szCs w:val="18"/>
                    </w:rPr>
                  </w:rPrChange>
                </w:rPr>
                <w:t>2,7258%</w:t>
              </w:r>
            </w:ins>
          </w:p>
        </w:tc>
      </w:tr>
      <w:tr w:rsidR="00AC5E6B" w:rsidRPr="00D642B0" w14:paraId="087094D4" w14:textId="77777777" w:rsidTr="00AC5E6B">
        <w:trPr>
          <w:trHeight w:val="240"/>
          <w:jc w:val="center"/>
          <w:ins w:id="11322" w:author="Francisco Timoni" w:date="2020-10-26T12:03:00Z"/>
          <w:trPrChange w:id="11323"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324" w:author="Francisco Timoni" w:date="2020-10-26T12:06:00Z">
              <w:tcPr>
                <w:tcW w:w="1120" w:type="dxa"/>
                <w:tcBorders>
                  <w:top w:val="nil"/>
                  <w:left w:val="nil"/>
                  <w:bottom w:val="nil"/>
                  <w:right w:val="nil"/>
                </w:tcBorders>
                <w:shd w:val="clear" w:color="auto" w:fill="auto"/>
                <w:noWrap/>
                <w:vAlign w:val="bottom"/>
                <w:hideMark/>
              </w:tcPr>
            </w:tcPrChange>
          </w:tcPr>
          <w:p w14:paraId="66ACA2AF" w14:textId="77777777" w:rsidR="00AC5E6B" w:rsidRPr="00D642B0" w:rsidRDefault="00AC5E6B" w:rsidP="00AC5E6B">
            <w:pPr>
              <w:jc w:val="center"/>
              <w:rPr>
                <w:ins w:id="11325" w:author="Francisco Timoni" w:date="2020-10-26T12:03:00Z"/>
                <w:rFonts w:ascii="Open Sans" w:hAnsi="Open Sans" w:cs="Open Sans"/>
                <w:color w:val="000000"/>
                <w:sz w:val="21"/>
                <w:szCs w:val="21"/>
                <w:rPrChange w:id="11326" w:author="Francisco Timoni" w:date="2020-10-26T12:37:00Z">
                  <w:rPr>
                    <w:ins w:id="11327" w:author="Francisco Timoni" w:date="2020-10-26T12:03:00Z"/>
                    <w:rFonts w:ascii="Open Sans" w:hAnsi="Open Sans" w:cs="Open Sans"/>
                    <w:color w:val="000000"/>
                    <w:sz w:val="18"/>
                    <w:szCs w:val="18"/>
                  </w:rPr>
                </w:rPrChange>
              </w:rPr>
            </w:pPr>
            <w:ins w:id="11328" w:author="Francisco Timoni" w:date="2020-10-26T12:03:00Z">
              <w:r w:rsidRPr="00D642B0">
                <w:rPr>
                  <w:rFonts w:ascii="Open Sans" w:hAnsi="Open Sans" w:cs="Open Sans"/>
                  <w:color w:val="000000"/>
                  <w:sz w:val="21"/>
                  <w:szCs w:val="21"/>
                  <w:rPrChange w:id="11329" w:author="Francisco Timoni" w:date="2020-10-26T12:37:00Z">
                    <w:rPr>
                      <w:rFonts w:ascii="Open Sans" w:hAnsi="Open Sans" w:cs="Open Sans"/>
                      <w:color w:val="000000"/>
                      <w:sz w:val="18"/>
                      <w:szCs w:val="18"/>
                    </w:rPr>
                  </w:rPrChange>
                </w:rPr>
                <w:t>112</w:t>
              </w:r>
            </w:ins>
          </w:p>
        </w:tc>
        <w:tc>
          <w:tcPr>
            <w:tcW w:w="1206" w:type="dxa"/>
            <w:tcBorders>
              <w:top w:val="nil"/>
              <w:left w:val="nil"/>
              <w:bottom w:val="nil"/>
              <w:right w:val="nil"/>
            </w:tcBorders>
            <w:shd w:val="clear" w:color="auto" w:fill="auto"/>
            <w:noWrap/>
            <w:vAlign w:val="bottom"/>
            <w:hideMark/>
            <w:tcPrChange w:id="11330" w:author="Francisco Timoni" w:date="2020-10-26T12:06:00Z">
              <w:tcPr>
                <w:tcW w:w="1206" w:type="dxa"/>
                <w:tcBorders>
                  <w:top w:val="nil"/>
                  <w:left w:val="nil"/>
                  <w:bottom w:val="nil"/>
                  <w:right w:val="nil"/>
                </w:tcBorders>
                <w:shd w:val="clear" w:color="auto" w:fill="auto"/>
                <w:noWrap/>
                <w:vAlign w:val="bottom"/>
                <w:hideMark/>
              </w:tcPr>
            </w:tcPrChange>
          </w:tcPr>
          <w:p w14:paraId="07E9F8E2" w14:textId="77777777" w:rsidR="00AC5E6B" w:rsidRPr="00D642B0" w:rsidRDefault="00AC5E6B" w:rsidP="00AC5E6B">
            <w:pPr>
              <w:jc w:val="center"/>
              <w:rPr>
                <w:ins w:id="11331" w:author="Francisco Timoni" w:date="2020-10-26T12:03:00Z"/>
                <w:rFonts w:ascii="Open Sans" w:hAnsi="Open Sans" w:cs="Open Sans"/>
                <w:color w:val="000000"/>
                <w:sz w:val="21"/>
                <w:szCs w:val="21"/>
                <w:rPrChange w:id="11332" w:author="Francisco Timoni" w:date="2020-10-26T12:37:00Z">
                  <w:rPr>
                    <w:ins w:id="11333" w:author="Francisco Timoni" w:date="2020-10-26T12:03:00Z"/>
                    <w:rFonts w:ascii="Open Sans" w:hAnsi="Open Sans" w:cs="Open Sans"/>
                    <w:color w:val="000000"/>
                    <w:sz w:val="18"/>
                    <w:szCs w:val="18"/>
                  </w:rPr>
                </w:rPrChange>
              </w:rPr>
            </w:pPr>
            <w:ins w:id="11334" w:author="Francisco Timoni" w:date="2020-10-26T12:03:00Z">
              <w:r w:rsidRPr="00D642B0">
                <w:rPr>
                  <w:rFonts w:ascii="Open Sans" w:hAnsi="Open Sans" w:cs="Open Sans"/>
                  <w:color w:val="000000"/>
                  <w:sz w:val="21"/>
                  <w:szCs w:val="21"/>
                  <w:rPrChange w:id="11335" w:author="Francisco Timoni" w:date="2020-10-26T12:37:00Z">
                    <w:rPr>
                      <w:rFonts w:ascii="Open Sans" w:hAnsi="Open Sans" w:cs="Open Sans"/>
                      <w:color w:val="000000"/>
                      <w:sz w:val="18"/>
                      <w:szCs w:val="18"/>
                    </w:rPr>
                  </w:rPrChange>
                </w:rPr>
                <w:t>20/02/2030</w:t>
              </w:r>
            </w:ins>
          </w:p>
        </w:tc>
        <w:tc>
          <w:tcPr>
            <w:tcW w:w="601" w:type="dxa"/>
            <w:tcBorders>
              <w:top w:val="nil"/>
              <w:left w:val="nil"/>
              <w:bottom w:val="nil"/>
              <w:right w:val="nil"/>
            </w:tcBorders>
            <w:shd w:val="clear" w:color="auto" w:fill="auto"/>
            <w:noWrap/>
            <w:vAlign w:val="bottom"/>
            <w:hideMark/>
            <w:tcPrChange w:id="11336" w:author="Francisco Timoni" w:date="2020-10-26T12:06:00Z">
              <w:tcPr>
                <w:tcW w:w="601" w:type="dxa"/>
                <w:tcBorders>
                  <w:top w:val="nil"/>
                  <w:left w:val="nil"/>
                  <w:bottom w:val="nil"/>
                  <w:right w:val="nil"/>
                </w:tcBorders>
                <w:shd w:val="clear" w:color="auto" w:fill="auto"/>
                <w:noWrap/>
                <w:vAlign w:val="bottom"/>
                <w:hideMark/>
              </w:tcPr>
            </w:tcPrChange>
          </w:tcPr>
          <w:p w14:paraId="35FD9965" w14:textId="77777777" w:rsidR="00AC5E6B" w:rsidRPr="00D642B0" w:rsidRDefault="00AC5E6B" w:rsidP="00AC5E6B">
            <w:pPr>
              <w:jc w:val="center"/>
              <w:rPr>
                <w:ins w:id="11337" w:author="Francisco Timoni" w:date="2020-10-26T12:03:00Z"/>
                <w:rFonts w:ascii="Open Sans" w:hAnsi="Open Sans" w:cs="Open Sans"/>
                <w:color w:val="000000"/>
                <w:sz w:val="21"/>
                <w:szCs w:val="21"/>
                <w:rPrChange w:id="11338" w:author="Francisco Timoni" w:date="2020-10-26T12:37:00Z">
                  <w:rPr>
                    <w:ins w:id="11339" w:author="Francisco Timoni" w:date="2020-10-26T12:03:00Z"/>
                    <w:rFonts w:ascii="Open Sans" w:hAnsi="Open Sans" w:cs="Open Sans"/>
                    <w:color w:val="000000"/>
                    <w:sz w:val="18"/>
                    <w:szCs w:val="18"/>
                  </w:rPr>
                </w:rPrChange>
              </w:rPr>
            </w:pPr>
            <w:ins w:id="11340" w:author="Francisco Timoni" w:date="2020-10-26T12:03:00Z">
              <w:r w:rsidRPr="00D642B0">
                <w:rPr>
                  <w:rFonts w:ascii="Open Sans" w:hAnsi="Open Sans" w:cs="Open Sans"/>
                  <w:color w:val="000000"/>
                  <w:sz w:val="21"/>
                  <w:szCs w:val="21"/>
                  <w:rPrChange w:id="11341"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342" w:author="Francisco Timoni" w:date="2020-10-26T12:06:00Z">
              <w:tcPr>
                <w:tcW w:w="1113" w:type="dxa"/>
                <w:tcBorders>
                  <w:top w:val="nil"/>
                  <w:left w:val="nil"/>
                  <w:bottom w:val="nil"/>
                  <w:right w:val="nil"/>
                </w:tcBorders>
                <w:shd w:val="clear" w:color="auto" w:fill="auto"/>
                <w:noWrap/>
                <w:vAlign w:val="bottom"/>
                <w:hideMark/>
              </w:tcPr>
            </w:tcPrChange>
          </w:tcPr>
          <w:p w14:paraId="5CF2805F" w14:textId="77777777" w:rsidR="00AC5E6B" w:rsidRPr="00D642B0" w:rsidRDefault="00AC5E6B" w:rsidP="00AC5E6B">
            <w:pPr>
              <w:jc w:val="center"/>
              <w:rPr>
                <w:ins w:id="11343" w:author="Francisco Timoni" w:date="2020-10-26T12:03:00Z"/>
                <w:rFonts w:ascii="Open Sans" w:hAnsi="Open Sans" w:cs="Open Sans"/>
                <w:color w:val="000000"/>
                <w:sz w:val="21"/>
                <w:szCs w:val="21"/>
                <w:rPrChange w:id="11344" w:author="Francisco Timoni" w:date="2020-10-26T12:37:00Z">
                  <w:rPr>
                    <w:ins w:id="11345" w:author="Francisco Timoni" w:date="2020-10-26T12:03:00Z"/>
                    <w:rFonts w:ascii="Open Sans" w:hAnsi="Open Sans" w:cs="Open Sans"/>
                    <w:color w:val="000000"/>
                    <w:sz w:val="18"/>
                    <w:szCs w:val="18"/>
                  </w:rPr>
                </w:rPrChange>
              </w:rPr>
            </w:pPr>
            <w:ins w:id="11346" w:author="Francisco Timoni" w:date="2020-10-26T12:03:00Z">
              <w:r w:rsidRPr="00D642B0">
                <w:rPr>
                  <w:rFonts w:ascii="Open Sans" w:hAnsi="Open Sans" w:cs="Open Sans"/>
                  <w:color w:val="000000"/>
                  <w:sz w:val="21"/>
                  <w:szCs w:val="21"/>
                  <w:rPrChange w:id="11347"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348" w:author="Francisco Timoni" w:date="2020-10-26T12:06:00Z">
              <w:tcPr>
                <w:tcW w:w="1427" w:type="dxa"/>
                <w:tcBorders>
                  <w:top w:val="nil"/>
                  <w:left w:val="nil"/>
                  <w:bottom w:val="nil"/>
                  <w:right w:val="nil"/>
                </w:tcBorders>
                <w:shd w:val="clear" w:color="auto" w:fill="auto"/>
                <w:noWrap/>
                <w:vAlign w:val="bottom"/>
                <w:hideMark/>
              </w:tcPr>
            </w:tcPrChange>
          </w:tcPr>
          <w:p w14:paraId="5E339DB1" w14:textId="77777777" w:rsidR="00AC5E6B" w:rsidRPr="00D642B0" w:rsidRDefault="00AC5E6B" w:rsidP="00AC5E6B">
            <w:pPr>
              <w:jc w:val="center"/>
              <w:rPr>
                <w:ins w:id="11349" w:author="Francisco Timoni" w:date="2020-10-26T12:03:00Z"/>
                <w:rFonts w:ascii="Open Sans" w:hAnsi="Open Sans" w:cs="Open Sans"/>
                <w:color w:val="000000"/>
                <w:sz w:val="21"/>
                <w:szCs w:val="21"/>
                <w:rPrChange w:id="11350" w:author="Francisco Timoni" w:date="2020-10-26T12:37:00Z">
                  <w:rPr>
                    <w:ins w:id="11351" w:author="Francisco Timoni" w:date="2020-10-26T12:03:00Z"/>
                    <w:rFonts w:ascii="Open Sans" w:hAnsi="Open Sans" w:cs="Open Sans"/>
                    <w:color w:val="000000"/>
                    <w:sz w:val="18"/>
                    <w:szCs w:val="18"/>
                  </w:rPr>
                </w:rPrChange>
              </w:rPr>
            </w:pPr>
            <w:ins w:id="11352" w:author="Francisco Timoni" w:date="2020-10-26T12:03:00Z">
              <w:r w:rsidRPr="00D642B0">
                <w:rPr>
                  <w:rFonts w:ascii="Open Sans" w:hAnsi="Open Sans" w:cs="Open Sans"/>
                  <w:color w:val="000000"/>
                  <w:sz w:val="21"/>
                  <w:szCs w:val="21"/>
                  <w:rPrChange w:id="11353"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354" w:author="Francisco Timoni" w:date="2020-10-26T12:06:00Z">
              <w:tcPr>
                <w:tcW w:w="1153" w:type="dxa"/>
                <w:tcBorders>
                  <w:top w:val="nil"/>
                  <w:left w:val="nil"/>
                  <w:bottom w:val="nil"/>
                  <w:right w:val="nil"/>
                </w:tcBorders>
                <w:shd w:val="clear" w:color="auto" w:fill="auto"/>
                <w:noWrap/>
                <w:vAlign w:val="bottom"/>
                <w:hideMark/>
              </w:tcPr>
            </w:tcPrChange>
          </w:tcPr>
          <w:p w14:paraId="7D357FB1" w14:textId="77777777" w:rsidR="00AC5E6B" w:rsidRPr="00D642B0" w:rsidRDefault="00AC5E6B" w:rsidP="00AC5E6B">
            <w:pPr>
              <w:jc w:val="right"/>
              <w:rPr>
                <w:ins w:id="11355" w:author="Francisco Timoni" w:date="2020-10-26T12:03:00Z"/>
                <w:rFonts w:ascii="Open Sans" w:hAnsi="Open Sans" w:cs="Open Sans"/>
                <w:color w:val="000000"/>
                <w:sz w:val="21"/>
                <w:szCs w:val="21"/>
                <w:rPrChange w:id="11356" w:author="Francisco Timoni" w:date="2020-10-26T12:37:00Z">
                  <w:rPr>
                    <w:ins w:id="11357" w:author="Francisco Timoni" w:date="2020-10-26T12:03:00Z"/>
                    <w:rFonts w:ascii="Open Sans" w:hAnsi="Open Sans" w:cs="Open Sans"/>
                    <w:color w:val="000000"/>
                    <w:sz w:val="18"/>
                    <w:szCs w:val="18"/>
                  </w:rPr>
                </w:rPrChange>
              </w:rPr>
            </w:pPr>
            <w:ins w:id="11358" w:author="Francisco Timoni" w:date="2020-10-26T12:03:00Z">
              <w:r w:rsidRPr="00D642B0">
                <w:rPr>
                  <w:rFonts w:ascii="Open Sans" w:hAnsi="Open Sans" w:cs="Open Sans"/>
                  <w:color w:val="000000"/>
                  <w:sz w:val="21"/>
                  <w:szCs w:val="21"/>
                  <w:rPrChange w:id="11359" w:author="Francisco Timoni" w:date="2020-10-26T12:37:00Z">
                    <w:rPr>
                      <w:rFonts w:ascii="Open Sans" w:hAnsi="Open Sans" w:cs="Open Sans"/>
                      <w:color w:val="000000"/>
                      <w:sz w:val="18"/>
                      <w:szCs w:val="18"/>
                    </w:rPr>
                  </w:rPrChange>
                </w:rPr>
                <w:t>2,7554%</w:t>
              </w:r>
            </w:ins>
          </w:p>
        </w:tc>
      </w:tr>
      <w:tr w:rsidR="00AC5E6B" w:rsidRPr="00D642B0" w14:paraId="472B355E" w14:textId="77777777" w:rsidTr="00AC5E6B">
        <w:trPr>
          <w:trHeight w:val="240"/>
          <w:jc w:val="center"/>
          <w:ins w:id="11360" w:author="Francisco Timoni" w:date="2020-10-26T12:03:00Z"/>
          <w:trPrChange w:id="11361"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362" w:author="Francisco Timoni" w:date="2020-10-26T12:06:00Z">
              <w:tcPr>
                <w:tcW w:w="1120" w:type="dxa"/>
                <w:tcBorders>
                  <w:top w:val="nil"/>
                  <w:left w:val="nil"/>
                  <w:bottom w:val="nil"/>
                  <w:right w:val="nil"/>
                </w:tcBorders>
                <w:shd w:val="clear" w:color="auto" w:fill="auto"/>
                <w:noWrap/>
                <w:vAlign w:val="bottom"/>
                <w:hideMark/>
              </w:tcPr>
            </w:tcPrChange>
          </w:tcPr>
          <w:p w14:paraId="620A2F4D" w14:textId="77777777" w:rsidR="00AC5E6B" w:rsidRPr="00D642B0" w:rsidRDefault="00AC5E6B" w:rsidP="00AC5E6B">
            <w:pPr>
              <w:jc w:val="center"/>
              <w:rPr>
                <w:ins w:id="11363" w:author="Francisco Timoni" w:date="2020-10-26T12:03:00Z"/>
                <w:rFonts w:ascii="Open Sans" w:hAnsi="Open Sans" w:cs="Open Sans"/>
                <w:color w:val="000000"/>
                <w:sz w:val="21"/>
                <w:szCs w:val="21"/>
                <w:rPrChange w:id="11364" w:author="Francisco Timoni" w:date="2020-10-26T12:37:00Z">
                  <w:rPr>
                    <w:ins w:id="11365" w:author="Francisco Timoni" w:date="2020-10-26T12:03:00Z"/>
                    <w:rFonts w:ascii="Open Sans" w:hAnsi="Open Sans" w:cs="Open Sans"/>
                    <w:color w:val="000000"/>
                    <w:sz w:val="18"/>
                    <w:szCs w:val="18"/>
                  </w:rPr>
                </w:rPrChange>
              </w:rPr>
            </w:pPr>
            <w:ins w:id="11366" w:author="Francisco Timoni" w:date="2020-10-26T12:03:00Z">
              <w:r w:rsidRPr="00D642B0">
                <w:rPr>
                  <w:rFonts w:ascii="Open Sans" w:hAnsi="Open Sans" w:cs="Open Sans"/>
                  <w:color w:val="000000"/>
                  <w:sz w:val="21"/>
                  <w:szCs w:val="21"/>
                  <w:rPrChange w:id="11367" w:author="Francisco Timoni" w:date="2020-10-26T12:37:00Z">
                    <w:rPr>
                      <w:rFonts w:ascii="Open Sans" w:hAnsi="Open Sans" w:cs="Open Sans"/>
                      <w:color w:val="000000"/>
                      <w:sz w:val="18"/>
                      <w:szCs w:val="18"/>
                    </w:rPr>
                  </w:rPrChange>
                </w:rPr>
                <w:t>113</w:t>
              </w:r>
            </w:ins>
          </w:p>
        </w:tc>
        <w:tc>
          <w:tcPr>
            <w:tcW w:w="1206" w:type="dxa"/>
            <w:tcBorders>
              <w:top w:val="nil"/>
              <w:left w:val="nil"/>
              <w:bottom w:val="nil"/>
              <w:right w:val="nil"/>
            </w:tcBorders>
            <w:shd w:val="clear" w:color="auto" w:fill="auto"/>
            <w:noWrap/>
            <w:vAlign w:val="bottom"/>
            <w:hideMark/>
            <w:tcPrChange w:id="11368" w:author="Francisco Timoni" w:date="2020-10-26T12:06:00Z">
              <w:tcPr>
                <w:tcW w:w="1206" w:type="dxa"/>
                <w:tcBorders>
                  <w:top w:val="nil"/>
                  <w:left w:val="nil"/>
                  <w:bottom w:val="nil"/>
                  <w:right w:val="nil"/>
                </w:tcBorders>
                <w:shd w:val="clear" w:color="auto" w:fill="auto"/>
                <w:noWrap/>
                <w:vAlign w:val="bottom"/>
                <w:hideMark/>
              </w:tcPr>
            </w:tcPrChange>
          </w:tcPr>
          <w:p w14:paraId="3BC59635" w14:textId="77777777" w:rsidR="00AC5E6B" w:rsidRPr="00D642B0" w:rsidRDefault="00AC5E6B" w:rsidP="00AC5E6B">
            <w:pPr>
              <w:jc w:val="center"/>
              <w:rPr>
                <w:ins w:id="11369" w:author="Francisco Timoni" w:date="2020-10-26T12:03:00Z"/>
                <w:rFonts w:ascii="Open Sans" w:hAnsi="Open Sans" w:cs="Open Sans"/>
                <w:color w:val="000000"/>
                <w:sz w:val="21"/>
                <w:szCs w:val="21"/>
                <w:rPrChange w:id="11370" w:author="Francisco Timoni" w:date="2020-10-26T12:37:00Z">
                  <w:rPr>
                    <w:ins w:id="11371" w:author="Francisco Timoni" w:date="2020-10-26T12:03:00Z"/>
                    <w:rFonts w:ascii="Open Sans" w:hAnsi="Open Sans" w:cs="Open Sans"/>
                    <w:color w:val="000000"/>
                    <w:sz w:val="18"/>
                    <w:szCs w:val="18"/>
                  </w:rPr>
                </w:rPrChange>
              </w:rPr>
            </w:pPr>
            <w:ins w:id="11372" w:author="Francisco Timoni" w:date="2020-10-26T12:03:00Z">
              <w:r w:rsidRPr="00D642B0">
                <w:rPr>
                  <w:rFonts w:ascii="Open Sans" w:hAnsi="Open Sans" w:cs="Open Sans"/>
                  <w:color w:val="000000"/>
                  <w:sz w:val="21"/>
                  <w:szCs w:val="21"/>
                  <w:rPrChange w:id="11373" w:author="Francisco Timoni" w:date="2020-10-26T12:37:00Z">
                    <w:rPr>
                      <w:rFonts w:ascii="Open Sans" w:hAnsi="Open Sans" w:cs="Open Sans"/>
                      <w:color w:val="000000"/>
                      <w:sz w:val="18"/>
                      <w:szCs w:val="18"/>
                    </w:rPr>
                  </w:rPrChange>
                </w:rPr>
                <w:t>20/03/2030</w:t>
              </w:r>
            </w:ins>
          </w:p>
        </w:tc>
        <w:tc>
          <w:tcPr>
            <w:tcW w:w="601" w:type="dxa"/>
            <w:tcBorders>
              <w:top w:val="nil"/>
              <w:left w:val="nil"/>
              <w:bottom w:val="nil"/>
              <w:right w:val="nil"/>
            </w:tcBorders>
            <w:shd w:val="clear" w:color="auto" w:fill="auto"/>
            <w:noWrap/>
            <w:vAlign w:val="bottom"/>
            <w:hideMark/>
            <w:tcPrChange w:id="11374" w:author="Francisco Timoni" w:date="2020-10-26T12:06:00Z">
              <w:tcPr>
                <w:tcW w:w="601" w:type="dxa"/>
                <w:tcBorders>
                  <w:top w:val="nil"/>
                  <w:left w:val="nil"/>
                  <w:bottom w:val="nil"/>
                  <w:right w:val="nil"/>
                </w:tcBorders>
                <w:shd w:val="clear" w:color="auto" w:fill="auto"/>
                <w:noWrap/>
                <w:vAlign w:val="bottom"/>
                <w:hideMark/>
              </w:tcPr>
            </w:tcPrChange>
          </w:tcPr>
          <w:p w14:paraId="2620450C" w14:textId="77777777" w:rsidR="00AC5E6B" w:rsidRPr="00D642B0" w:rsidRDefault="00AC5E6B" w:rsidP="00AC5E6B">
            <w:pPr>
              <w:jc w:val="center"/>
              <w:rPr>
                <w:ins w:id="11375" w:author="Francisco Timoni" w:date="2020-10-26T12:03:00Z"/>
                <w:rFonts w:ascii="Open Sans" w:hAnsi="Open Sans" w:cs="Open Sans"/>
                <w:color w:val="000000"/>
                <w:sz w:val="21"/>
                <w:szCs w:val="21"/>
                <w:rPrChange w:id="11376" w:author="Francisco Timoni" w:date="2020-10-26T12:37:00Z">
                  <w:rPr>
                    <w:ins w:id="11377" w:author="Francisco Timoni" w:date="2020-10-26T12:03:00Z"/>
                    <w:rFonts w:ascii="Open Sans" w:hAnsi="Open Sans" w:cs="Open Sans"/>
                    <w:color w:val="000000"/>
                    <w:sz w:val="18"/>
                    <w:szCs w:val="18"/>
                  </w:rPr>
                </w:rPrChange>
              </w:rPr>
            </w:pPr>
            <w:ins w:id="11378" w:author="Francisco Timoni" w:date="2020-10-26T12:03:00Z">
              <w:r w:rsidRPr="00D642B0">
                <w:rPr>
                  <w:rFonts w:ascii="Open Sans" w:hAnsi="Open Sans" w:cs="Open Sans"/>
                  <w:color w:val="000000"/>
                  <w:sz w:val="21"/>
                  <w:szCs w:val="21"/>
                  <w:rPrChange w:id="11379"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380" w:author="Francisco Timoni" w:date="2020-10-26T12:06:00Z">
              <w:tcPr>
                <w:tcW w:w="1113" w:type="dxa"/>
                <w:tcBorders>
                  <w:top w:val="nil"/>
                  <w:left w:val="nil"/>
                  <w:bottom w:val="nil"/>
                  <w:right w:val="nil"/>
                </w:tcBorders>
                <w:shd w:val="clear" w:color="auto" w:fill="auto"/>
                <w:noWrap/>
                <w:vAlign w:val="bottom"/>
                <w:hideMark/>
              </w:tcPr>
            </w:tcPrChange>
          </w:tcPr>
          <w:p w14:paraId="3F05B660" w14:textId="77777777" w:rsidR="00AC5E6B" w:rsidRPr="00D642B0" w:rsidRDefault="00AC5E6B" w:rsidP="00AC5E6B">
            <w:pPr>
              <w:jc w:val="center"/>
              <w:rPr>
                <w:ins w:id="11381" w:author="Francisco Timoni" w:date="2020-10-26T12:03:00Z"/>
                <w:rFonts w:ascii="Open Sans" w:hAnsi="Open Sans" w:cs="Open Sans"/>
                <w:color w:val="000000"/>
                <w:sz w:val="21"/>
                <w:szCs w:val="21"/>
                <w:rPrChange w:id="11382" w:author="Francisco Timoni" w:date="2020-10-26T12:37:00Z">
                  <w:rPr>
                    <w:ins w:id="11383" w:author="Francisco Timoni" w:date="2020-10-26T12:03:00Z"/>
                    <w:rFonts w:ascii="Open Sans" w:hAnsi="Open Sans" w:cs="Open Sans"/>
                    <w:color w:val="000000"/>
                    <w:sz w:val="18"/>
                    <w:szCs w:val="18"/>
                  </w:rPr>
                </w:rPrChange>
              </w:rPr>
            </w:pPr>
            <w:ins w:id="11384" w:author="Francisco Timoni" w:date="2020-10-26T12:03:00Z">
              <w:r w:rsidRPr="00D642B0">
                <w:rPr>
                  <w:rFonts w:ascii="Open Sans" w:hAnsi="Open Sans" w:cs="Open Sans"/>
                  <w:color w:val="000000"/>
                  <w:sz w:val="21"/>
                  <w:szCs w:val="21"/>
                  <w:rPrChange w:id="11385"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386" w:author="Francisco Timoni" w:date="2020-10-26T12:06:00Z">
              <w:tcPr>
                <w:tcW w:w="1427" w:type="dxa"/>
                <w:tcBorders>
                  <w:top w:val="nil"/>
                  <w:left w:val="nil"/>
                  <w:bottom w:val="nil"/>
                  <w:right w:val="nil"/>
                </w:tcBorders>
                <w:shd w:val="clear" w:color="auto" w:fill="auto"/>
                <w:noWrap/>
                <w:vAlign w:val="bottom"/>
                <w:hideMark/>
              </w:tcPr>
            </w:tcPrChange>
          </w:tcPr>
          <w:p w14:paraId="5932529F" w14:textId="77777777" w:rsidR="00AC5E6B" w:rsidRPr="00D642B0" w:rsidRDefault="00AC5E6B" w:rsidP="00AC5E6B">
            <w:pPr>
              <w:jc w:val="center"/>
              <w:rPr>
                <w:ins w:id="11387" w:author="Francisco Timoni" w:date="2020-10-26T12:03:00Z"/>
                <w:rFonts w:ascii="Open Sans" w:hAnsi="Open Sans" w:cs="Open Sans"/>
                <w:color w:val="000000"/>
                <w:sz w:val="21"/>
                <w:szCs w:val="21"/>
                <w:rPrChange w:id="11388" w:author="Francisco Timoni" w:date="2020-10-26T12:37:00Z">
                  <w:rPr>
                    <w:ins w:id="11389" w:author="Francisco Timoni" w:date="2020-10-26T12:03:00Z"/>
                    <w:rFonts w:ascii="Open Sans" w:hAnsi="Open Sans" w:cs="Open Sans"/>
                    <w:color w:val="000000"/>
                    <w:sz w:val="18"/>
                    <w:szCs w:val="18"/>
                  </w:rPr>
                </w:rPrChange>
              </w:rPr>
            </w:pPr>
            <w:ins w:id="11390" w:author="Francisco Timoni" w:date="2020-10-26T12:03:00Z">
              <w:r w:rsidRPr="00D642B0">
                <w:rPr>
                  <w:rFonts w:ascii="Open Sans" w:hAnsi="Open Sans" w:cs="Open Sans"/>
                  <w:color w:val="000000"/>
                  <w:sz w:val="21"/>
                  <w:szCs w:val="21"/>
                  <w:rPrChange w:id="11391"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392" w:author="Francisco Timoni" w:date="2020-10-26T12:06:00Z">
              <w:tcPr>
                <w:tcW w:w="1153" w:type="dxa"/>
                <w:tcBorders>
                  <w:top w:val="nil"/>
                  <w:left w:val="nil"/>
                  <w:bottom w:val="nil"/>
                  <w:right w:val="nil"/>
                </w:tcBorders>
                <w:shd w:val="clear" w:color="auto" w:fill="auto"/>
                <w:noWrap/>
                <w:vAlign w:val="bottom"/>
                <w:hideMark/>
              </w:tcPr>
            </w:tcPrChange>
          </w:tcPr>
          <w:p w14:paraId="7A987E1E" w14:textId="77777777" w:rsidR="00AC5E6B" w:rsidRPr="00D642B0" w:rsidRDefault="00AC5E6B" w:rsidP="00AC5E6B">
            <w:pPr>
              <w:jc w:val="right"/>
              <w:rPr>
                <w:ins w:id="11393" w:author="Francisco Timoni" w:date="2020-10-26T12:03:00Z"/>
                <w:rFonts w:ascii="Open Sans" w:hAnsi="Open Sans" w:cs="Open Sans"/>
                <w:color w:val="000000"/>
                <w:sz w:val="21"/>
                <w:szCs w:val="21"/>
                <w:rPrChange w:id="11394" w:author="Francisco Timoni" w:date="2020-10-26T12:37:00Z">
                  <w:rPr>
                    <w:ins w:id="11395" w:author="Francisco Timoni" w:date="2020-10-26T12:03:00Z"/>
                    <w:rFonts w:ascii="Open Sans" w:hAnsi="Open Sans" w:cs="Open Sans"/>
                    <w:color w:val="000000"/>
                    <w:sz w:val="18"/>
                    <w:szCs w:val="18"/>
                  </w:rPr>
                </w:rPrChange>
              </w:rPr>
            </w:pPr>
            <w:ins w:id="11396" w:author="Francisco Timoni" w:date="2020-10-26T12:03:00Z">
              <w:r w:rsidRPr="00D642B0">
                <w:rPr>
                  <w:rFonts w:ascii="Open Sans" w:hAnsi="Open Sans" w:cs="Open Sans"/>
                  <w:color w:val="000000"/>
                  <w:sz w:val="21"/>
                  <w:szCs w:val="21"/>
                  <w:rPrChange w:id="11397" w:author="Francisco Timoni" w:date="2020-10-26T12:37:00Z">
                    <w:rPr>
                      <w:rFonts w:ascii="Open Sans" w:hAnsi="Open Sans" w:cs="Open Sans"/>
                      <w:color w:val="000000"/>
                      <w:sz w:val="18"/>
                      <w:szCs w:val="18"/>
                    </w:rPr>
                  </w:rPrChange>
                </w:rPr>
                <w:t>2,9703%</w:t>
              </w:r>
            </w:ins>
          </w:p>
        </w:tc>
      </w:tr>
      <w:tr w:rsidR="00AC5E6B" w:rsidRPr="00D642B0" w14:paraId="069598A0" w14:textId="77777777" w:rsidTr="00AC5E6B">
        <w:trPr>
          <w:trHeight w:val="240"/>
          <w:jc w:val="center"/>
          <w:ins w:id="11398" w:author="Francisco Timoni" w:date="2020-10-26T12:03:00Z"/>
          <w:trPrChange w:id="11399"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400" w:author="Francisco Timoni" w:date="2020-10-26T12:06:00Z">
              <w:tcPr>
                <w:tcW w:w="1120" w:type="dxa"/>
                <w:tcBorders>
                  <w:top w:val="nil"/>
                  <w:left w:val="nil"/>
                  <w:bottom w:val="nil"/>
                  <w:right w:val="nil"/>
                </w:tcBorders>
                <w:shd w:val="clear" w:color="auto" w:fill="auto"/>
                <w:noWrap/>
                <w:vAlign w:val="bottom"/>
                <w:hideMark/>
              </w:tcPr>
            </w:tcPrChange>
          </w:tcPr>
          <w:p w14:paraId="5FAB2359" w14:textId="77777777" w:rsidR="00AC5E6B" w:rsidRPr="00D642B0" w:rsidRDefault="00AC5E6B" w:rsidP="00AC5E6B">
            <w:pPr>
              <w:jc w:val="center"/>
              <w:rPr>
                <w:ins w:id="11401" w:author="Francisco Timoni" w:date="2020-10-26T12:03:00Z"/>
                <w:rFonts w:ascii="Open Sans" w:hAnsi="Open Sans" w:cs="Open Sans"/>
                <w:color w:val="000000"/>
                <w:sz w:val="21"/>
                <w:szCs w:val="21"/>
                <w:rPrChange w:id="11402" w:author="Francisco Timoni" w:date="2020-10-26T12:37:00Z">
                  <w:rPr>
                    <w:ins w:id="11403" w:author="Francisco Timoni" w:date="2020-10-26T12:03:00Z"/>
                    <w:rFonts w:ascii="Open Sans" w:hAnsi="Open Sans" w:cs="Open Sans"/>
                    <w:color w:val="000000"/>
                    <w:sz w:val="18"/>
                    <w:szCs w:val="18"/>
                  </w:rPr>
                </w:rPrChange>
              </w:rPr>
            </w:pPr>
            <w:ins w:id="11404" w:author="Francisco Timoni" w:date="2020-10-26T12:03:00Z">
              <w:r w:rsidRPr="00D642B0">
                <w:rPr>
                  <w:rFonts w:ascii="Open Sans" w:hAnsi="Open Sans" w:cs="Open Sans"/>
                  <w:color w:val="000000"/>
                  <w:sz w:val="21"/>
                  <w:szCs w:val="21"/>
                  <w:rPrChange w:id="11405" w:author="Francisco Timoni" w:date="2020-10-26T12:37:00Z">
                    <w:rPr>
                      <w:rFonts w:ascii="Open Sans" w:hAnsi="Open Sans" w:cs="Open Sans"/>
                      <w:color w:val="000000"/>
                      <w:sz w:val="18"/>
                      <w:szCs w:val="18"/>
                    </w:rPr>
                  </w:rPrChange>
                </w:rPr>
                <w:t>114</w:t>
              </w:r>
            </w:ins>
          </w:p>
        </w:tc>
        <w:tc>
          <w:tcPr>
            <w:tcW w:w="1206" w:type="dxa"/>
            <w:tcBorders>
              <w:top w:val="nil"/>
              <w:left w:val="nil"/>
              <w:bottom w:val="nil"/>
              <w:right w:val="nil"/>
            </w:tcBorders>
            <w:shd w:val="clear" w:color="auto" w:fill="auto"/>
            <w:noWrap/>
            <w:vAlign w:val="bottom"/>
            <w:hideMark/>
            <w:tcPrChange w:id="11406" w:author="Francisco Timoni" w:date="2020-10-26T12:06:00Z">
              <w:tcPr>
                <w:tcW w:w="1206" w:type="dxa"/>
                <w:tcBorders>
                  <w:top w:val="nil"/>
                  <w:left w:val="nil"/>
                  <w:bottom w:val="nil"/>
                  <w:right w:val="nil"/>
                </w:tcBorders>
                <w:shd w:val="clear" w:color="auto" w:fill="auto"/>
                <w:noWrap/>
                <w:vAlign w:val="bottom"/>
                <w:hideMark/>
              </w:tcPr>
            </w:tcPrChange>
          </w:tcPr>
          <w:p w14:paraId="4378031F" w14:textId="77777777" w:rsidR="00AC5E6B" w:rsidRPr="00D642B0" w:rsidRDefault="00AC5E6B" w:rsidP="00AC5E6B">
            <w:pPr>
              <w:jc w:val="center"/>
              <w:rPr>
                <w:ins w:id="11407" w:author="Francisco Timoni" w:date="2020-10-26T12:03:00Z"/>
                <w:rFonts w:ascii="Open Sans" w:hAnsi="Open Sans" w:cs="Open Sans"/>
                <w:color w:val="000000"/>
                <w:sz w:val="21"/>
                <w:szCs w:val="21"/>
                <w:rPrChange w:id="11408" w:author="Francisco Timoni" w:date="2020-10-26T12:37:00Z">
                  <w:rPr>
                    <w:ins w:id="11409" w:author="Francisco Timoni" w:date="2020-10-26T12:03:00Z"/>
                    <w:rFonts w:ascii="Open Sans" w:hAnsi="Open Sans" w:cs="Open Sans"/>
                    <w:color w:val="000000"/>
                    <w:sz w:val="18"/>
                    <w:szCs w:val="18"/>
                  </w:rPr>
                </w:rPrChange>
              </w:rPr>
            </w:pPr>
            <w:ins w:id="11410" w:author="Francisco Timoni" w:date="2020-10-26T12:03:00Z">
              <w:r w:rsidRPr="00D642B0">
                <w:rPr>
                  <w:rFonts w:ascii="Open Sans" w:hAnsi="Open Sans" w:cs="Open Sans"/>
                  <w:color w:val="000000"/>
                  <w:sz w:val="21"/>
                  <w:szCs w:val="21"/>
                  <w:rPrChange w:id="11411" w:author="Francisco Timoni" w:date="2020-10-26T12:37:00Z">
                    <w:rPr>
                      <w:rFonts w:ascii="Open Sans" w:hAnsi="Open Sans" w:cs="Open Sans"/>
                      <w:color w:val="000000"/>
                      <w:sz w:val="18"/>
                      <w:szCs w:val="18"/>
                    </w:rPr>
                  </w:rPrChange>
                </w:rPr>
                <w:t>20/04/2030</w:t>
              </w:r>
            </w:ins>
          </w:p>
        </w:tc>
        <w:tc>
          <w:tcPr>
            <w:tcW w:w="601" w:type="dxa"/>
            <w:tcBorders>
              <w:top w:val="nil"/>
              <w:left w:val="nil"/>
              <w:bottom w:val="nil"/>
              <w:right w:val="nil"/>
            </w:tcBorders>
            <w:shd w:val="clear" w:color="auto" w:fill="auto"/>
            <w:noWrap/>
            <w:vAlign w:val="bottom"/>
            <w:hideMark/>
            <w:tcPrChange w:id="11412" w:author="Francisco Timoni" w:date="2020-10-26T12:06:00Z">
              <w:tcPr>
                <w:tcW w:w="601" w:type="dxa"/>
                <w:tcBorders>
                  <w:top w:val="nil"/>
                  <w:left w:val="nil"/>
                  <w:bottom w:val="nil"/>
                  <w:right w:val="nil"/>
                </w:tcBorders>
                <w:shd w:val="clear" w:color="auto" w:fill="auto"/>
                <w:noWrap/>
                <w:vAlign w:val="bottom"/>
                <w:hideMark/>
              </w:tcPr>
            </w:tcPrChange>
          </w:tcPr>
          <w:p w14:paraId="6E1C846A" w14:textId="77777777" w:rsidR="00AC5E6B" w:rsidRPr="00D642B0" w:rsidRDefault="00AC5E6B" w:rsidP="00AC5E6B">
            <w:pPr>
              <w:jc w:val="center"/>
              <w:rPr>
                <w:ins w:id="11413" w:author="Francisco Timoni" w:date="2020-10-26T12:03:00Z"/>
                <w:rFonts w:ascii="Open Sans" w:hAnsi="Open Sans" w:cs="Open Sans"/>
                <w:color w:val="000000"/>
                <w:sz w:val="21"/>
                <w:szCs w:val="21"/>
                <w:rPrChange w:id="11414" w:author="Francisco Timoni" w:date="2020-10-26T12:37:00Z">
                  <w:rPr>
                    <w:ins w:id="11415" w:author="Francisco Timoni" w:date="2020-10-26T12:03:00Z"/>
                    <w:rFonts w:ascii="Open Sans" w:hAnsi="Open Sans" w:cs="Open Sans"/>
                    <w:color w:val="000000"/>
                    <w:sz w:val="18"/>
                    <w:szCs w:val="18"/>
                  </w:rPr>
                </w:rPrChange>
              </w:rPr>
            </w:pPr>
            <w:ins w:id="11416" w:author="Francisco Timoni" w:date="2020-10-26T12:03:00Z">
              <w:r w:rsidRPr="00D642B0">
                <w:rPr>
                  <w:rFonts w:ascii="Open Sans" w:hAnsi="Open Sans" w:cs="Open Sans"/>
                  <w:color w:val="000000"/>
                  <w:sz w:val="21"/>
                  <w:szCs w:val="21"/>
                  <w:rPrChange w:id="11417"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418" w:author="Francisco Timoni" w:date="2020-10-26T12:06:00Z">
              <w:tcPr>
                <w:tcW w:w="1113" w:type="dxa"/>
                <w:tcBorders>
                  <w:top w:val="nil"/>
                  <w:left w:val="nil"/>
                  <w:bottom w:val="nil"/>
                  <w:right w:val="nil"/>
                </w:tcBorders>
                <w:shd w:val="clear" w:color="auto" w:fill="auto"/>
                <w:noWrap/>
                <w:vAlign w:val="bottom"/>
                <w:hideMark/>
              </w:tcPr>
            </w:tcPrChange>
          </w:tcPr>
          <w:p w14:paraId="5710D3A3" w14:textId="77777777" w:rsidR="00AC5E6B" w:rsidRPr="00D642B0" w:rsidRDefault="00AC5E6B" w:rsidP="00AC5E6B">
            <w:pPr>
              <w:jc w:val="center"/>
              <w:rPr>
                <w:ins w:id="11419" w:author="Francisco Timoni" w:date="2020-10-26T12:03:00Z"/>
                <w:rFonts w:ascii="Open Sans" w:hAnsi="Open Sans" w:cs="Open Sans"/>
                <w:color w:val="000000"/>
                <w:sz w:val="21"/>
                <w:szCs w:val="21"/>
                <w:rPrChange w:id="11420" w:author="Francisco Timoni" w:date="2020-10-26T12:37:00Z">
                  <w:rPr>
                    <w:ins w:id="11421" w:author="Francisco Timoni" w:date="2020-10-26T12:03:00Z"/>
                    <w:rFonts w:ascii="Open Sans" w:hAnsi="Open Sans" w:cs="Open Sans"/>
                    <w:color w:val="000000"/>
                    <w:sz w:val="18"/>
                    <w:szCs w:val="18"/>
                  </w:rPr>
                </w:rPrChange>
              </w:rPr>
            </w:pPr>
            <w:ins w:id="11422" w:author="Francisco Timoni" w:date="2020-10-26T12:03:00Z">
              <w:r w:rsidRPr="00D642B0">
                <w:rPr>
                  <w:rFonts w:ascii="Open Sans" w:hAnsi="Open Sans" w:cs="Open Sans"/>
                  <w:color w:val="000000"/>
                  <w:sz w:val="21"/>
                  <w:szCs w:val="21"/>
                  <w:rPrChange w:id="11423"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424" w:author="Francisco Timoni" w:date="2020-10-26T12:06:00Z">
              <w:tcPr>
                <w:tcW w:w="1427" w:type="dxa"/>
                <w:tcBorders>
                  <w:top w:val="nil"/>
                  <w:left w:val="nil"/>
                  <w:bottom w:val="nil"/>
                  <w:right w:val="nil"/>
                </w:tcBorders>
                <w:shd w:val="clear" w:color="auto" w:fill="auto"/>
                <w:noWrap/>
                <w:vAlign w:val="bottom"/>
                <w:hideMark/>
              </w:tcPr>
            </w:tcPrChange>
          </w:tcPr>
          <w:p w14:paraId="3B93FB3E" w14:textId="77777777" w:rsidR="00AC5E6B" w:rsidRPr="00D642B0" w:rsidRDefault="00AC5E6B" w:rsidP="00AC5E6B">
            <w:pPr>
              <w:jc w:val="center"/>
              <w:rPr>
                <w:ins w:id="11425" w:author="Francisco Timoni" w:date="2020-10-26T12:03:00Z"/>
                <w:rFonts w:ascii="Open Sans" w:hAnsi="Open Sans" w:cs="Open Sans"/>
                <w:color w:val="000000"/>
                <w:sz w:val="21"/>
                <w:szCs w:val="21"/>
                <w:rPrChange w:id="11426" w:author="Francisco Timoni" w:date="2020-10-26T12:37:00Z">
                  <w:rPr>
                    <w:ins w:id="11427" w:author="Francisco Timoni" w:date="2020-10-26T12:03:00Z"/>
                    <w:rFonts w:ascii="Open Sans" w:hAnsi="Open Sans" w:cs="Open Sans"/>
                    <w:color w:val="000000"/>
                    <w:sz w:val="18"/>
                    <w:szCs w:val="18"/>
                  </w:rPr>
                </w:rPrChange>
              </w:rPr>
            </w:pPr>
            <w:ins w:id="11428" w:author="Francisco Timoni" w:date="2020-10-26T12:03:00Z">
              <w:r w:rsidRPr="00D642B0">
                <w:rPr>
                  <w:rFonts w:ascii="Open Sans" w:hAnsi="Open Sans" w:cs="Open Sans"/>
                  <w:color w:val="000000"/>
                  <w:sz w:val="21"/>
                  <w:szCs w:val="21"/>
                  <w:rPrChange w:id="11429"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430" w:author="Francisco Timoni" w:date="2020-10-26T12:06:00Z">
              <w:tcPr>
                <w:tcW w:w="1153" w:type="dxa"/>
                <w:tcBorders>
                  <w:top w:val="nil"/>
                  <w:left w:val="nil"/>
                  <w:bottom w:val="nil"/>
                  <w:right w:val="nil"/>
                </w:tcBorders>
                <w:shd w:val="clear" w:color="auto" w:fill="auto"/>
                <w:noWrap/>
                <w:vAlign w:val="bottom"/>
                <w:hideMark/>
              </w:tcPr>
            </w:tcPrChange>
          </w:tcPr>
          <w:p w14:paraId="371A49FF" w14:textId="77777777" w:rsidR="00AC5E6B" w:rsidRPr="00D642B0" w:rsidRDefault="00AC5E6B" w:rsidP="00AC5E6B">
            <w:pPr>
              <w:jc w:val="right"/>
              <w:rPr>
                <w:ins w:id="11431" w:author="Francisco Timoni" w:date="2020-10-26T12:03:00Z"/>
                <w:rFonts w:ascii="Open Sans" w:hAnsi="Open Sans" w:cs="Open Sans"/>
                <w:color w:val="000000"/>
                <w:sz w:val="21"/>
                <w:szCs w:val="21"/>
                <w:rPrChange w:id="11432" w:author="Francisco Timoni" w:date="2020-10-26T12:37:00Z">
                  <w:rPr>
                    <w:ins w:id="11433" w:author="Francisco Timoni" w:date="2020-10-26T12:03:00Z"/>
                    <w:rFonts w:ascii="Open Sans" w:hAnsi="Open Sans" w:cs="Open Sans"/>
                    <w:color w:val="000000"/>
                    <w:sz w:val="18"/>
                    <w:szCs w:val="18"/>
                  </w:rPr>
                </w:rPrChange>
              </w:rPr>
            </w:pPr>
            <w:ins w:id="11434" w:author="Francisco Timoni" w:date="2020-10-26T12:03:00Z">
              <w:r w:rsidRPr="00D642B0">
                <w:rPr>
                  <w:rFonts w:ascii="Open Sans" w:hAnsi="Open Sans" w:cs="Open Sans"/>
                  <w:color w:val="000000"/>
                  <w:sz w:val="21"/>
                  <w:szCs w:val="21"/>
                  <w:rPrChange w:id="11435" w:author="Francisco Timoni" w:date="2020-10-26T12:37:00Z">
                    <w:rPr>
                      <w:rFonts w:ascii="Open Sans" w:hAnsi="Open Sans" w:cs="Open Sans"/>
                      <w:color w:val="000000"/>
                      <w:sz w:val="18"/>
                      <w:szCs w:val="18"/>
                    </w:rPr>
                  </w:rPrChange>
                </w:rPr>
                <w:t>2,9337%</w:t>
              </w:r>
            </w:ins>
          </w:p>
        </w:tc>
      </w:tr>
      <w:tr w:rsidR="00AC5E6B" w:rsidRPr="00D642B0" w14:paraId="2B811597" w14:textId="77777777" w:rsidTr="00AC5E6B">
        <w:trPr>
          <w:trHeight w:val="240"/>
          <w:jc w:val="center"/>
          <w:ins w:id="11436" w:author="Francisco Timoni" w:date="2020-10-26T12:03:00Z"/>
          <w:trPrChange w:id="11437"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438" w:author="Francisco Timoni" w:date="2020-10-26T12:06:00Z">
              <w:tcPr>
                <w:tcW w:w="1120" w:type="dxa"/>
                <w:tcBorders>
                  <w:top w:val="nil"/>
                  <w:left w:val="nil"/>
                  <w:bottom w:val="nil"/>
                  <w:right w:val="nil"/>
                </w:tcBorders>
                <w:shd w:val="clear" w:color="auto" w:fill="auto"/>
                <w:noWrap/>
                <w:vAlign w:val="bottom"/>
                <w:hideMark/>
              </w:tcPr>
            </w:tcPrChange>
          </w:tcPr>
          <w:p w14:paraId="340CF590" w14:textId="77777777" w:rsidR="00AC5E6B" w:rsidRPr="00D642B0" w:rsidRDefault="00AC5E6B" w:rsidP="00AC5E6B">
            <w:pPr>
              <w:jc w:val="center"/>
              <w:rPr>
                <w:ins w:id="11439" w:author="Francisco Timoni" w:date="2020-10-26T12:03:00Z"/>
                <w:rFonts w:ascii="Open Sans" w:hAnsi="Open Sans" w:cs="Open Sans"/>
                <w:color w:val="000000"/>
                <w:sz w:val="21"/>
                <w:szCs w:val="21"/>
                <w:rPrChange w:id="11440" w:author="Francisco Timoni" w:date="2020-10-26T12:37:00Z">
                  <w:rPr>
                    <w:ins w:id="11441" w:author="Francisco Timoni" w:date="2020-10-26T12:03:00Z"/>
                    <w:rFonts w:ascii="Open Sans" w:hAnsi="Open Sans" w:cs="Open Sans"/>
                    <w:color w:val="000000"/>
                    <w:sz w:val="18"/>
                    <w:szCs w:val="18"/>
                  </w:rPr>
                </w:rPrChange>
              </w:rPr>
            </w:pPr>
            <w:ins w:id="11442" w:author="Francisco Timoni" w:date="2020-10-26T12:03:00Z">
              <w:r w:rsidRPr="00D642B0">
                <w:rPr>
                  <w:rFonts w:ascii="Open Sans" w:hAnsi="Open Sans" w:cs="Open Sans"/>
                  <w:color w:val="000000"/>
                  <w:sz w:val="21"/>
                  <w:szCs w:val="21"/>
                  <w:rPrChange w:id="11443" w:author="Francisco Timoni" w:date="2020-10-26T12:37:00Z">
                    <w:rPr>
                      <w:rFonts w:ascii="Open Sans" w:hAnsi="Open Sans" w:cs="Open Sans"/>
                      <w:color w:val="000000"/>
                      <w:sz w:val="18"/>
                      <w:szCs w:val="18"/>
                    </w:rPr>
                  </w:rPrChange>
                </w:rPr>
                <w:t>115</w:t>
              </w:r>
            </w:ins>
          </w:p>
        </w:tc>
        <w:tc>
          <w:tcPr>
            <w:tcW w:w="1206" w:type="dxa"/>
            <w:tcBorders>
              <w:top w:val="nil"/>
              <w:left w:val="nil"/>
              <w:bottom w:val="nil"/>
              <w:right w:val="nil"/>
            </w:tcBorders>
            <w:shd w:val="clear" w:color="auto" w:fill="auto"/>
            <w:noWrap/>
            <w:vAlign w:val="bottom"/>
            <w:hideMark/>
            <w:tcPrChange w:id="11444" w:author="Francisco Timoni" w:date="2020-10-26T12:06:00Z">
              <w:tcPr>
                <w:tcW w:w="1206" w:type="dxa"/>
                <w:tcBorders>
                  <w:top w:val="nil"/>
                  <w:left w:val="nil"/>
                  <w:bottom w:val="nil"/>
                  <w:right w:val="nil"/>
                </w:tcBorders>
                <w:shd w:val="clear" w:color="auto" w:fill="auto"/>
                <w:noWrap/>
                <w:vAlign w:val="bottom"/>
                <w:hideMark/>
              </w:tcPr>
            </w:tcPrChange>
          </w:tcPr>
          <w:p w14:paraId="70355B11" w14:textId="77777777" w:rsidR="00AC5E6B" w:rsidRPr="00D642B0" w:rsidRDefault="00AC5E6B" w:rsidP="00AC5E6B">
            <w:pPr>
              <w:jc w:val="center"/>
              <w:rPr>
                <w:ins w:id="11445" w:author="Francisco Timoni" w:date="2020-10-26T12:03:00Z"/>
                <w:rFonts w:ascii="Open Sans" w:hAnsi="Open Sans" w:cs="Open Sans"/>
                <w:color w:val="000000"/>
                <w:sz w:val="21"/>
                <w:szCs w:val="21"/>
                <w:rPrChange w:id="11446" w:author="Francisco Timoni" w:date="2020-10-26T12:37:00Z">
                  <w:rPr>
                    <w:ins w:id="11447" w:author="Francisco Timoni" w:date="2020-10-26T12:03:00Z"/>
                    <w:rFonts w:ascii="Open Sans" w:hAnsi="Open Sans" w:cs="Open Sans"/>
                    <w:color w:val="000000"/>
                    <w:sz w:val="18"/>
                    <w:szCs w:val="18"/>
                  </w:rPr>
                </w:rPrChange>
              </w:rPr>
            </w:pPr>
            <w:ins w:id="11448" w:author="Francisco Timoni" w:date="2020-10-26T12:03:00Z">
              <w:r w:rsidRPr="00D642B0">
                <w:rPr>
                  <w:rFonts w:ascii="Open Sans" w:hAnsi="Open Sans" w:cs="Open Sans"/>
                  <w:color w:val="000000"/>
                  <w:sz w:val="21"/>
                  <w:szCs w:val="21"/>
                  <w:rPrChange w:id="11449" w:author="Francisco Timoni" w:date="2020-10-26T12:37:00Z">
                    <w:rPr>
                      <w:rFonts w:ascii="Open Sans" w:hAnsi="Open Sans" w:cs="Open Sans"/>
                      <w:color w:val="000000"/>
                      <w:sz w:val="18"/>
                      <w:szCs w:val="18"/>
                    </w:rPr>
                  </w:rPrChange>
                </w:rPr>
                <w:t>20/05/2030</w:t>
              </w:r>
            </w:ins>
          </w:p>
        </w:tc>
        <w:tc>
          <w:tcPr>
            <w:tcW w:w="601" w:type="dxa"/>
            <w:tcBorders>
              <w:top w:val="nil"/>
              <w:left w:val="nil"/>
              <w:bottom w:val="nil"/>
              <w:right w:val="nil"/>
            </w:tcBorders>
            <w:shd w:val="clear" w:color="auto" w:fill="auto"/>
            <w:noWrap/>
            <w:vAlign w:val="bottom"/>
            <w:hideMark/>
            <w:tcPrChange w:id="11450" w:author="Francisco Timoni" w:date="2020-10-26T12:06:00Z">
              <w:tcPr>
                <w:tcW w:w="601" w:type="dxa"/>
                <w:tcBorders>
                  <w:top w:val="nil"/>
                  <w:left w:val="nil"/>
                  <w:bottom w:val="nil"/>
                  <w:right w:val="nil"/>
                </w:tcBorders>
                <w:shd w:val="clear" w:color="auto" w:fill="auto"/>
                <w:noWrap/>
                <w:vAlign w:val="bottom"/>
                <w:hideMark/>
              </w:tcPr>
            </w:tcPrChange>
          </w:tcPr>
          <w:p w14:paraId="49F39F80" w14:textId="77777777" w:rsidR="00AC5E6B" w:rsidRPr="00D642B0" w:rsidRDefault="00AC5E6B" w:rsidP="00AC5E6B">
            <w:pPr>
              <w:jc w:val="center"/>
              <w:rPr>
                <w:ins w:id="11451" w:author="Francisco Timoni" w:date="2020-10-26T12:03:00Z"/>
                <w:rFonts w:ascii="Open Sans" w:hAnsi="Open Sans" w:cs="Open Sans"/>
                <w:color w:val="000000"/>
                <w:sz w:val="21"/>
                <w:szCs w:val="21"/>
                <w:rPrChange w:id="11452" w:author="Francisco Timoni" w:date="2020-10-26T12:37:00Z">
                  <w:rPr>
                    <w:ins w:id="11453" w:author="Francisco Timoni" w:date="2020-10-26T12:03:00Z"/>
                    <w:rFonts w:ascii="Open Sans" w:hAnsi="Open Sans" w:cs="Open Sans"/>
                    <w:color w:val="000000"/>
                    <w:sz w:val="18"/>
                    <w:szCs w:val="18"/>
                  </w:rPr>
                </w:rPrChange>
              </w:rPr>
            </w:pPr>
            <w:ins w:id="11454" w:author="Francisco Timoni" w:date="2020-10-26T12:03:00Z">
              <w:r w:rsidRPr="00D642B0">
                <w:rPr>
                  <w:rFonts w:ascii="Open Sans" w:hAnsi="Open Sans" w:cs="Open Sans"/>
                  <w:color w:val="000000"/>
                  <w:sz w:val="21"/>
                  <w:szCs w:val="21"/>
                  <w:rPrChange w:id="11455"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456" w:author="Francisco Timoni" w:date="2020-10-26T12:06:00Z">
              <w:tcPr>
                <w:tcW w:w="1113" w:type="dxa"/>
                <w:tcBorders>
                  <w:top w:val="nil"/>
                  <w:left w:val="nil"/>
                  <w:bottom w:val="nil"/>
                  <w:right w:val="nil"/>
                </w:tcBorders>
                <w:shd w:val="clear" w:color="auto" w:fill="auto"/>
                <w:noWrap/>
                <w:vAlign w:val="bottom"/>
                <w:hideMark/>
              </w:tcPr>
            </w:tcPrChange>
          </w:tcPr>
          <w:p w14:paraId="223AC2F3" w14:textId="77777777" w:rsidR="00AC5E6B" w:rsidRPr="00D642B0" w:rsidRDefault="00AC5E6B" w:rsidP="00AC5E6B">
            <w:pPr>
              <w:jc w:val="center"/>
              <w:rPr>
                <w:ins w:id="11457" w:author="Francisco Timoni" w:date="2020-10-26T12:03:00Z"/>
                <w:rFonts w:ascii="Open Sans" w:hAnsi="Open Sans" w:cs="Open Sans"/>
                <w:color w:val="000000"/>
                <w:sz w:val="21"/>
                <w:szCs w:val="21"/>
                <w:rPrChange w:id="11458" w:author="Francisco Timoni" w:date="2020-10-26T12:37:00Z">
                  <w:rPr>
                    <w:ins w:id="11459" w:author="Francisco Timoni" w:date="2020-10-26T12:03:00Z"/>
                    <w:rFonts w:ascii="Open Sans" w:hAnsi="Open Sans" w:cs="Open Sans"/>
                    <w:color w:val="000000"/>
                    <w:sz w:val="18"/>
                    <w:szCs w:val="18"/>
                  </w:rPr>
                </w:rPrChange>
              </w:rPr>
            </w:pPr>
            <w:ins w:id="11460" w:author="Francisco Timoni" w:date="2020-10-26T12:03:00Z">
              <w:r w:rsidRPr="00D642B0">
                <w:rPr>
                  <w:rFonts w:ascii="Open Sans" w:hAnsi="Open Sans" w:cs="Open Sans"/>
                  <w:color w:val="000000"/>
                  <w:sz w:val="21"/>
                  <w:szCs w:val="21"/>
                  <w:rPrChange w:id="11461"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462" w:author="Francisco Timoni" w:date="2020-10-26T12:06:00Z">
              <w:tcPr>
                <w:tcW w:w="1427" w:type="dxa"/>
                <w:tcBorders>
                  <w:top w:val="nil"/>
                  <w:left w:val="nil"/>
                  <w:bottom w:val="nil"/>
                  <w:right w:val="nil"/>
                </w:tcBorders>
                <w:shd w:val="clear" w:color="auto" w:fill="auto"/>
                <w:noWrap/>
                <w:vAlign w:val="bottom"/>
                <w:hideMark/>
              </w:tcPr>
            </w:tcPrChange>
          </w:tcPr>
          <w:p w14:paraId="4355A8C3" w14:textId="77777777" w:rsidR="00AC5E6B" w:rsidRPr="00D642B0" w:rsidRDefault="00AC5E6B" w:rsidP="00AC5E6B">
            <w:pPr>
              <w:jc w:val="center"/>
              <w:rPr>
                <w:ins w:id="11463" w:author="Francisco Timoni" w:date="2020-10-26T12:03:00Z"/>
                <w:rFonts w:ascii="Open Sans" w:hAnsi="Open Sans" w:cs="Open Sans"/>
                <w:color w:val="000000"/>
                <w:sz w:val="21"/>
                <w:szCs w:val="21"/>
                <w:rPrChange w:id="11464" w:author="Francisco Timoni" w:date="2020-10-26T12:37:00Z">
                  <w:rPr>
                    <w:ins w:id="11465" w:author="Francisco Timoni" w:date="2020-10-26T12:03:00Z"/>
                    <w:rFonts w:ascii="Open Sans" w:hAnsi="Open Sans" w:cs="Open Sans"/>
                    <w:color w:val="000000"/>
                    <w:sz w:val="18"/>
                    <w:szCs w:val="18"/>
                  </w:rPr>
                </w:rPrChange>
              </w:rPr>
            </w:pPr>
            <w:ins w:id="11466" w:author="Francisco Timoni" w:date="2020-10-26T12:03:00Z">
              <w:r w:rsidRPr="00D642B0">
                <w:rPr>
                  <w:rFonts w:ascii="Open Sans" w:hAnsi="Open Sans" w:cs="Open Sans"/>
                  <w:color w:val="000000"/>
                  <w:sz w:val="21"/>
                  <w:szCs w:val="21"/>
                  <w:rPrChange w:id="11467"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468" w:author="Francisco Timoni" w:date="2020-10-26T12:06:00Z">
              <w:tcPr>
                <w:tcW w:w="1153" w:type="dxa"/>
                <w:tcBorders>
                  <w:top w:val="nil"/>
                  <w:left w:val="nil"/>
                  <w:bottom w:val="nil"/>
                  <w:right w:val="nil"/>
                </w:tcBorders>
                <w:shd w:val="clear" w:color="auto" w:fill="auto"/>
                <w:noWrap/>
                <w:vAlign w:val="bottom"/>
                <w:hideMark/>
              </w:tcPr>
            </w:tcPrChange>
          </w:tcPr>
          <w:p w14:paraId="48381B6E" w14:textId="77777777" w:rsidR="00AC5E6B" w:rsidRPr="00D642B0" w:rsidRDefault="00AC5E6B" w:rsidP="00AC5E6B">
            <w:pPr>
              <w:jc w:val="right"/>
              <w:rPr>
                <w:ins w:id="11469" w:author="Francisco Timoni" w:date="2020-10-26T12:03:00Z"/>
                <w:rFonts w:ascii="Open Sans" w:hAnsi="Open Sans" w:cs="Open Sans"/>
                <w:color w:val="000000"/>
                <w:sz w:val="21"/>
                <w:szCs w:val="21"/>
                <w:rPrChange w:id="11470" w:author="Francisco Timoni" w:date="2020-10-26T12:37:00Z">
                  <w:rPr>
                    <w:ins w:id="11471" w:author="Francisco Timoni" w:date="2020-10-26T12:03:00Z"/>
                    <w:rFonts w:ascii="Open Sans" w:hAnsi="Open Sans" w:cs="Open Sans"/>
                    <w:color w:val="000000"/>
                    <w:sz w:val="18"/>
                    <w:szCs w:val="18"/>
                  </w:rPr>
                </w:rPrChange>
              </w:rPr>
            </w:pPr>
            <w:ins w:id="11472" w:author="Francisco Timoni" w:date="2020-10-26T12:03:00Z">
              <w:r w:rsidRPr="00D642B0">
                <w:rPr>
                  <w:rFonts w:ascii="Open Sans" w:hAnsi="Open Sans" w:cs="Open Sans"/>
                  <w:color w:val="000000"/>
                  <w:sz w:val="21"/>
                  <w:szCs w:val="21"/>
                  <w:rPrChange w:id="11473" w:author="Francisco Timoni" w:date="2020-10-26T12:37:00Z">
                    <w:rPr>
                      <w:rFonts w:ascii="Open Sans" w:hAnsi="Open Sans" w:cs="Open Sans"/>
                      <w:color w:val="000000"/>
                      <w:sz w:val="18"/>
                      <w:szCs w:val="18"/>
                    </w:rPr>
                  </w:rPrChange>
                </w:rPr>
                <w:t>3,1306%</w:t>
              </w:r>
            </w:ins>
          </w:p>
        </w:tc>
      </w:tr>
      <w:tr w:rsidR="00AC5E6B" w:rsidRPr="00D642B0" w14:paraId="7BF555D4" w14:textId="77777777" w:rsidTr="00AC5E6B">
        <w:trPr>
          <w:trHeight w:val="240"/>
          <w:jc w:val="center"/>
          <w:ins w:id="11474" w:author="Francisco Timoni" w:date="2020-10-26T12:03:00Z"/>
          <w:trPrChange w:id="11475"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476" w:author="Francisco Timoni" w:date="2020-10-26T12:06:00Z">
              <w:tcPr>
                <w:tcW w:w="1120" w:type="dxa"/>
                <w:tcBorders>
                  <w:top w:val="nil"/>
                  <w:left w:val="nil"/>
                  <w:bottom w:val="nil"/>
                  <w:right w:val="nil"/>
                </w:tcBorders>
                <w:shd w:val="clear" w:color="auto" w:fill="auto"/>
                <w:noWrap/>
                <w:vAlign w:val="bottom"/>
                <w:hideMark/>
              </w:tcPr>
            </w:tcPrChange>
          </w:tcPr>
          <w:p w14:paraId="12261867" w14:textId="77777777" w:rsidR="00AC5E6B" w:rsidRPr="00D642B0" w:rsidRDefault="00AC5E6B" w:rsidP="00AC5E6B">
            <w:pPr>
              <w:jc w:val="center"/>
              <w:rPr>
                <w:ins w:id="11477" w:author="Francisco Timoni" w:date="2020-10-26T12:03:00Z"/>
                <w:rFonts w:ascii="Open Sans" w:hAnsi="Open Sans" w:cs="Open Sans"/>
                <w:color w:val="000000"/>
                <w:sz w:val="21"/>
                <w:szCs w:val="21"/>
                <w:rPrChange w:id="11478" w:author="Francisco Timoni" w:date="2020-10-26T12:37:00Z">
                  <w:rPr>
                    <w:ins w:id="11479" w:author="Francisco Timoni" w:date="2020-10-26T12:03:00Z"/>
                    <w:rFonts w:ascii="Open Sans" w:hAnsi="Open Sans" w:cs="Open Sans"/>
                    <w:color w:val="000000"/>
                    <w:sz w:val="18"/>
                    <w:szCs w:val="18"/>
                  </w:rPr>
                </w:rPrChange>
              </w:rPr>
            </w:pPr>
            <w:ins w:id="11480" w:author="Francisco Timoni" w:date="2020-10-26T12:03:00Z">
              <w:r w:rsidRPr="00D642B0">
                <w:rPr>
                  <w:rFonts w:ascii="Open Sans" w:hAnsi="Open Sans" w:cs="Open Sans"/>
                  <w:color w:val="000000"/>
                  <w:sz w:val="21"/>
                  <w:szCs w:val="21"/>
                  <w:rPrChange w:id="11481" w:author="Francisco Timoni" w:date="2020-10-26T12:37:00Z">
                    <w:rPr>
                      <w:rFonts w:ascii="Open Sans" w:hAnsi="Open Sans" w:cs="Open Sans"/>
                      <w:color w:val="000000"/>
                      <w:sz w:val="18"/>
                      <w:szCs w:val="18"/>
                    </w:rPr>
                  </w:rPrChange>
                </w:rPr>
                <w:t>116</w:t>
              </w:r>
            </w:ins>
          </w:p>
        </w:tc>
        <w:tc>
          <w:tcPr>
            <w:tcW w:w="1206" w:type="dxa"/>
            <w:tcBorders>
              <w:top w:val="nil"/>
              <w:left w:val="nil"/>
              <w:bottom w:val="nil"/>
              <w:right w:val="nil"/>
            </w:tcBorders>
            <w:shd w:val="clear" w:color="auto" w:fill="auto"/>
            <w:noWrap/>
            <w:vAlign w:val="bottom"/>
            <w:hideMark/>
            <w:tcPrChange w:id="11482" w:author="Francisco Timoni" w:date="2020-10-26T12:06:00Z">
              <w:tcPr>
                <w:tcW w:w="1206" w:type="dxa"/>
                <w:tcBorders>
                  <w:top w:val="nil"/>
                  <w:left w:val="nil"/>
                  <w:bottom w:val="nil"/>
                  <w:right w:val="nil"/>
                </w:tcBorders>
                <w:shd w:val="clear" w:color="auto" w:fill="auto"/>
                <w:noWrap/>
                <w:vAlign w:val="bottom"/>
                <w:hideMark/>
              </w:tcPr>
            </w:tcPrChange>
          </w:tcPr>
          <w:p w14:paraId="5A82D306" w14:textId="77777777" w:rsidR="00AC5E6B" w:rsidRPr="00D642B0" w:rsidRDefault="00AC5E6B" w:rsidP="00AC5E6B">
            <w:pPr>
              <w:jc w:val="center"/>
              <w:rPr>
                <w:ins w:id="11483" w:author="Francisco Timoni" w:date="2020-10-26T12:03:00Z"/>
                <w:rFonts w:ascii="Open Sans" w:hAnsi="Open Sans" w:cs="Open Sans"/>
                <w:color w:val="000000"/>
                <w:sz w:val="21"/>
                <w:szCs w:val="21"/>
                <w:rPrChange w:id="11484" w:author="Francisco Timoni" w:date="2020-10-26T12:37:00Z">
                  <w:rPr>
                    <w:ins w:id="11485" w:author="Francisco Timoni" w:date="2020-10-26T12:03:00Z"/>
                    <w:rFonts w:ascii="Open Sans" w:hAnsi="Open Sans" w:cs="Open Sans"/>
                    <w:color w:val="000000"/>
                    <w:sz w:val="18"/>
                    <w:szCs w:val="18"/>
                  </w:rPr>
                </w:rPrChange>
              </w:rPr>
            </w:pPr>
            <w:ins w:id="11486" w:author="Francisco Timoni" w:date="2020-10-26T12:03:00Z">
              <w:r w:rsidRPr="00D642B0">
                <w:rPr>
                  <w:rFonts w:ascii="Open Sans" w:hAnsi="Open Sans" w:cs="Open Sans"/>
                  <w:color w:val="000000"/>
                  <w:sz w:val="21"/>
                  <w:szCs w:val="21"/>
                  <w:rPrChange w:id="11487" w:author="Francisco Timoni" w:date="2020-10-26T12:37:00Z">
                    <w:rPr>
                      <w:rFonts w:ascii="Open Sans" w:hAnsi="Open Sans" w:cs="Open Sans"/>
                      <w:color w:val="000000"/>
                      <w:sz w:val="18"/>
                      <w:szCs w:val="18"/>
                    </w:rPr>
                  </w:rPrChange>
                </w:rPr>
                <w:t>20/06/2030</w:t>
              </w:r>
            </w:ins>
          </w:p>
        </w:tc>
        <w:tc>
          <w:tcPr>
            <w:tcW w:w="601" w:type="dxa"/>
            <w:tcBorders>
              <w:top w:val="nil"/>
              <w:left w:val="nil"/>
              <w:bottom w:val="nil"/>
              <w:right w:val="nil"/>
            </w:tcBorders>
            <w:shd w:val="clear" w:color="auto" w:fill="auto"/>
            <w:noWrap/>
            <w:vAlign w:val="bottom"/>
            <w:hideMark/>
            <w:tcPrChange w:id="11488" w:author="Francisco Timoni" w:date="2020-10-26T12:06:00Z">
              <w:tcPr>
                <w:tcW w:w="601" w:type="dxa"/>
                <w:tcBorders>
                  <w:top w:val="nil"/>
                  <w:left w:val="nil"/>
                  <w:bottom w:val="nil"/>
                  <w:right w:val="nil"/>
                </w:tcBorders>
                <w:shd w:val="clear" w:color="auto" w:fill="auto"/>
                <w:noWrap/>
                <w:vAlign w:val="bottom"/>
                <w:hideMark/>
              </w:tcPr>
            </w:tcPrChange>
          </w:tcPr>
          <w:p w14:paraId="67E68271" w14:textId="77777777" w:rsidR="00AC5E6B" w:rsidRPr="00D642B0" w:rsidRDefault="00AC5E6B" w:rsidP="00AC5E6B">
            <w:pPr>
              <w:jc w:val="center"/>
              <w:rPr>
                <w:ins w:id="11489" w:author="Francisco Timoni" w:date="2020-10-26T12:03:00Z"/>
                <w:rFonts w:ascii="Open Sans" w:hAnsi="Open Sans" w:cs="Open Sans"/>
                <w:color w:val="000000"/>
                <w:sz w:val="21"/>
                <w:szCs w:val="21"/>
                <w:rPrChange w:id="11490" w:author="Francisco Timoni" w:date="2020-10-26T12:37:00Z">
                  <w:rPr>
                    <w:ins w:id="11491" w:author="Francisco Timoni" w:date="2020-10-26T12:03:00Z"/>
                    <w:rFonts w:ascii="Open Sans" w:hAnsi="Open Sans" w:cs="Open Sans"/>
                    <w:color w:val="000000"/>
                    <w:sz w:val="18"/>
                    <w:szCs w:val="18"/>
                  </w:rPr>
                </w:rPrChange>
              </w:rPr>
            </w:pPr>
            <w:ins w:id="11492" w:author="Francisco Timoni" w:date="2020-10-26T12:03:00Z">
              <w:r w:rsidRPr="00D642B0">
                <w:rPr>
                  <w:rFonts w:ascii="Open Sans" w:hAnsi="Open Sans" w:cs="Open Sans"/>
                  <w:color w:val="000000"/>
                  <w:sz w:val="21"/>
                  <w:szCs w:val="21"/>
                  <w:rPrChange w:id="11493"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494" w:author="Francisco Timoni" w:date="2020-10-26T12:06:00Z">
              <w:tcPr>
                <w:tcW w:w="1113" w:type="dxa"/>
                <w:tcBorders>
                  <w:top w:val="nil"/>
                  <w:left w:val="nil"/>
                  <w:bottom w:val="nil"/>
                  <w:right w:val="nil"/>
                </w:tcBorders>
                <w:shd w:val="clear" w:color="auto" w:fill="auto"/>
                <w:noWrap/>
                <w:vAlign w:val="bottom"/>
                <w:hideMark/>
              </w:tcPr>
            </w:tcPrChange>
          </w:tcPr>
          <w:p w14:paraId="11270D28" w14:textId="77777777" w:rsidR="00AC5E6B" w:rsidRPr="00D642B0" w:rsidRDefault="00AC5E6B" w:rsidP="00AC5E6B">
            <w:pPr>
              <w:jc w:val="center"/>
              <w:rPr>
                <w:ins w:id="11495" w:author="Francisco Timoni" w:date="2020-10-26T12:03:00Z"/>
                <w:rFonts w:ascii="Open Sans" w:hAnsi="Open Sans" w:cs="Open Sans"/>
                <w:color w:val="000000"/>
                <w:sz w:val="21"/>
                <w:szCs w:val="21"/>
                <w:rPrChange w:id="11496" w:author="Francisco Timoni" w:date="2020-10-26T12:37:00Z">
                  <w:rPr>
                    <w:ins w:id="11497" w:author="Francisco Timoni" w:date="2020-10-26T12:03:00Z"/>
                    <w:rFonts w:ascii="Open Sans" w:hAnsi="Open Sans" w:cs="Open Sans"/>
                    <w:color w:val="000000"/>
                    <w:sz w:val="18"/>
                    <w:szCs w:val="18"/>
                  </w:rPr>
                </w:rPrChange>
              </w:rPr>
            </w:pPr>
            <w:ins w:id="11498" w:author="Francisco Timoni" w:date="2020-10-26T12:03:00Z">
              <w:r w:rsidRPr="00D642B0">
                <w:rPr>
                  <w:rFonts w:ascii="Open Sans" w:hAnsi="Open Sans" w:cs="Open Sans"/>
                  <w:color w:val="000000"/>
                  <w:sz w:val="21"/>
                  <w:szCs w:val="21"/>
                  <w:rPrChange w:id="11499"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500" w:author="Francisco Timoni" w:date="2020-10-26T12:06:00Z">
              <w:tcPr>
                <w:tcW w:w="1427" w:type="dxa"/>
                <w:tcBorders>
                  <w:top w:val="nil"/>
                  <w:left w:val="nil"/>
                  <w:bottom w:val="nil"/>
                  <w:right w:val="nil"/>
                </w:tcBorders>
                <w:shd w:val="clear" w:color="auto" w:fill="auto"/>
                <w:noWrap/>
                <w:vAlign w:val="bottom"/>
                <w:hideMark/>
              </w:tcPr>
            </w:tcPrChange>
          </w:tcPr>
          <w:p w14:paraId="223084C9" w14:textId="77777777" w:rsidR="00AC5E6B" w:rsidRPr="00D642B0" w:rsidRDefault="00AC5E6B" w:rsidP="00AC5E6B">
            <w:pPr>
              <w:jc w:val="center"/>
              <w:rPr>
                <w:ins w:id="11501" w:author="Francisco Timoni" w:date="2020-10-26T12:03:00Z"/>
                <w:rFonts w:ascii="Open Sans" w:hAnsi="Open Sans" w:cs="Open Sans"/>
                <w:color w:val="000000"/>
                <w:sz w:val="21"/>
                <w:szCs w:val="21"/>
                <w:rPrChange w:id="11502" w:author="Francisco Timoni" w:date="2020-10-26T12:37:00Z">
                  <w:rPr>
                    <w:ins w:id="11503" w:author="Francisco Timoni" w:date="2020-10-26T12:03:00Z"/>
                    <w:rFonts w:ascii="Open Sans" w:hAnsi="Open Sans" w:cs="Open Sans"/>
                    <w:color w:val="000000"/>
                    <w:sz w:val="18"/>
                    <w:szCs w:val="18"/>
                  </w:rPr>
                </w:rPrChange>
              </w:rPr>
            </w:pPr>
            <w:ins w:id="11504" w:author="Francisco Timoni" w:date="2020-10-26T12:03:00Z">
              <w:r w:rsidRPr="00D642B0">
                <w:rPr>
                  <w:rFonts w:ascii="Open Sans" w:hAnsi="Open Sans" w:cs="Open Sans"/>
                  <w:color w:val="000000"/>
                  <w:sz w:val="21"/>
                  <w:szCs w:val="21"/>
                  <w:rPrChange w:id="11505"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506" w:author="Francisco Timoni" w:date="2020-10-26T12:06:00Z">
              <w:tcPr>
                <w:tcW w:w="1153" w:type="dxa"/>
                <w:tcBorders>
                  <w:top w:val="nil"/>
                  <w:left w:val="nil"/>
                  <w:bottom w:val="nil"/>
                  <w:right w:val="nil"/>
                </w:tcBorders>
                <w:shd w:val="clear" w:color="auto" w:fill="auto"/>
                <w:noWrap/>
                <w:vAlign w:val="bottom"/>
                <w:hideMark/>
              </w:tcPr>
            </w:tcPrChange>
          </w:tcPr>
          <w:p w14:paraId="3A62D0E9" w14:textId="77777777" w:rsidR="00AC5E6B" w:rsidRPr="00D642B0" w:rsidRDefault="00AC5E6B" w:rsidP="00AC5E6B">
            <w:pPr>
              <w:jc w:val="right"/>
              <w:rPr>
                <w:ins w:id="11507" w:author="Francisco Timoni" w:date="2020-10-26T12:03:00Z"/>
                <w:rFonts w:ascii="Open Sans" w:hAnsi="Open Sans" w:cs="Open Sans"/>
                <w:color w:val="000000"/>
                <w:sz w:val="21"/>
                <w:szCs w:val="21"/>
                <w:rPrChange w:id="11508" w:author="Francisco Timoni" w:date="2020-10-26T12:37:00Z">
                  <w:rPr>
                    <w:ins w:id="11509" w:author="Francisco Timoni" w:date="2020-10-26T12:03:00Z"/>
                    <w:rFonts w:ascii="Open Sans" w:hAnsi="Open Sans" w:cs="Open Sans"/>
                    <w:color w:val="000000"/>
                    <w:sz w:val="18"/>
                    <w:szCs w:val="18"/>
                  </w:rPr>
                </w:rPrChange>
              </w:rPr>
            </w:pPr>
            <w:ins w:id="11510" w:author="Francisco Timoni" w:date="2020-10-26T12:03:00Z">
              <w:r w:rsidRPr="00D642B0">
                <w:rPr>
                  <w:rFonts w:ascii="Open Sans" w:hAnsi="Open Sans" w:cs="Open Sans"/>
                  <w:color w:val="000000"/>
                  <w:sz w:val="21"/>
                  <w:szCs w:val="21"/>
                  <w:rPrChange w:id="11511" w:author="Francisco Timoni" w:date="2020-10-26T12:37:00Z">
                    <w:rPr>
                      <w:rFonts w:ascii="Open Sans" w:hAnsi="Open Sans" w:cs="Open Sans"/>
                      <w:color w:val="000000"/>
                      <w:sz w:val="18"/>
                      <w:szCs w:val="18"/>
                    </w:rPr>
                  </w:rPrChange>
                </w:rPr>
                <w:t>3,1221%</w:t>
              </w:r>
            </w:ins>
          </w:p>
        </w:tc>
      </w:tr>
      <w:tr w:rsidR="00AC5E6B" w:rsidRPr="00D642B0" w14:paraId="21DAE858" w14:textId="77777777" w:rsidTr="00AC5E6B">
        <w:trPr>
          <w:trHeight w:val="240"/>
          <w:jc w:val="center"/>
          <w:ins w:id="11512" w:author="Francisco Timoni" w:date="2020-10-26T12:03:00Z"/>
          <w:trPrChange w:id="11513"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514" w:author="Francisco Timoni" w:date="2020-10-26T12:06:00Z">
              <w:tcPr>
                <w:tcW w:w="1120" w:type="dxa"/>
                <w:tcBorders>
                  <w:top w:val="nil"/>
                  <w:left w:val="nil"/>
                  <w:bottom w:val="nil"/>
                  <w:right w:val="nil"/>
                </w:tcBorders>
                <w:shd w:val="clear" w:color="auto" w:fill="auto"/>
                <w:noWrap/>
                <w:vAlign w:val="bottom"/>
                <w:hideMark/>
              </w:tcPr>
            </w:tcPrChange>
          </w:tcPr>
          <w:p w14:paraId="0DEAA865" w14:textId="77777777" w:rsidR="00AC5E6B" w:rsidRPr="00D642B0" w:rsidRDefault="00AC5E6B" w:rsidP="00AC5E6B">
            <w:pPr>
              <w:jc w:val="center"/>
              <w:rPr>
                <w:ins w:id="11515" w:author="Francisco Timoni" w:date="2020-10-26T12:03:00Z"/>
                <w:rFonts w:ascii="Open Sans" w:hAnsi="Open Sans" w:cs="Open Sans"/>
                <w:color w:val="000000"/>
                <w:sz w:val="21"/>
                <w:szCs w:val="21"/>
                <w:rPrChange w:id="11516" w:author="Francisco Timoni" w:date="2020-10-26T12:37:00Z">
                  <w:rPr>
                    <w:ins w:id="11517" w:author="Francisco Timoni" w:date="2020-10-26T12:03:00Z"/>
                    <w:rFonts w:ascii="Open Sans" w:hAnsi="Open Sans" w:cs="Open Sans"/>
                    <w:color w:val="000000"/>
                    <w:sz w:val="18"/>
                    <w:szCs w:val="18"/>
                  </w:rPr>
                </w:rPrChange>
              </w:rPr>
            </w:pPr>
            <w:ins w:id="11518" w:author="Francisco Timoni" w:date="2020-10-26T12:03:00Z">
              <w:r w:rsidRPr="00D642B0">
                <w:rPr>
                  <w:rFonts w:ascii="Open Sans" w:hAnsi="Open Sans" w:cs="Open Sans"/>
                  <w:color w:val="000000"/>
                  <w:sz w:val="21"/>
                  <w:szCs w:val="21"/>
                  <w:rPrChange w:id="11519" w:author="Francisco Timoni" w:date="2020-10-26T12:37:00Z">
                    <w:rPr>
                      <w:rFonts w:ascii="Open Sans" w:hAnsi="Open Sans" w:cs="Open Sans"/>
                      <w:color w:val="000000"/>
                      <w:sz w:val="18"/>
                      <w:szCs w:val="18"/>
                    </w:rPr>
                  </w:rPrChange>
                </w:rPr>
                <w:t>117</w:t>
              </w:r>
            </w:ins>
          </w:p>
        </w:tc>
        <w:tc>
          <w:tcPr>
            <w:tcW w:w="1206" w:type="dxa"/>
            <w:tcBorders>
              <w:top w:val="nil"/>
              <w:left w:val="nil"/>
              <w:bottom w:val="nil"/>
              <w:right w:val="nil"/>
            </w:tcBorders>
            <w:shd w:val="clear" w:color="auto" w:fill="auto"/>
            <w:noWrap/>
            <w:vAlign w:val="bottom"/>
            <w:hideMark/>
            <w:tcPrChange w:id="11520" w:author="Francisco Timoni" w:date="2020-10-26T12:06:00Z">
              <w:tcPr>
                <w:tcW w:w="1206" w:type="dxa"/>
                <w:tcBorders>
                  <w:top w:val="nil"/>
                  <w:left w:val="nil"/>
                  <w:bottom w:val="nil"/>
                  <w:right w:val="nil"/>
                </w:tcBorders>
                <w:shd w:val="clear" w:color="auto" w:fill="auto"/>
                <w:noWrap/>
                <w:vAlign w:val="bottom"/>
                <w:hideMark/>
              </w:tcPr>
            </w:tcPrChange>
          </w:tcPr>
          <w:p w14:paraId="7E4AE043" w14:textId="77777777" w:rsidR="00AC5E6B" w:rsidRPr="00D642B0" w:rsidRDefault="00AC5E6B" w:rsidP="00AC5E6B">
            <w:pPr>
              <w:jc w:val="center"/>
              <w:rPr>
                <w:ins w:id="11521" w:author="Francisco Timoni" w:date="2020-10-26T12:03:00Z"/>
                <w:rFonts w:ascii="Open Sans" w:hAnsi="Open Sans" w:cs="Open Sans"/>
                <w:color w:val="000000"/>
                <w:sz w:val="21"/>
                <w:szCs w:val="21"/>
                <w:rPrChange w:id="11522" w:author="Francisco Timoni" w:date="2020-10-26T12:37:00Z">
                  <w:rPr>
                    <w:ins w:id="11523" w:author="Francisco Timoni" w:date="2020-10-26T12:03:00Z"/>
                    <w:rFonts w:ascii="Open Sans" w:hAnsi="Open Sans" w:cs="Open Sans"/>
                    <w:color w:val="000000"/>
                    <w:sz w:val="18"/>
                    <w:szCs w:val="18"/>
                  </w:rPr>
                </w:rPrChange>
              </w:rPr>
            </w:pPr>
            <w:ins w:id="11524" w:author="Francisco Timoni" w:date="2020-10-26T12:03:00Z">
              <w:r w:rsidRPr="00D642B0">
                <w:rPr>
                  <w:rFonts w:ascii="Open Sans" w:hAnsi="Open Sans" w:cs="Open Sans"/>
                  <w:color w:val="000000"/>
                  <w:sz w:val="21"/>
                  <w:szCs w:val="21"/>
                  <w:rPrChange w:id="11525" w:author="Francisco Timoni" w:date="2020-10-26T12:37:00Z">
                    <w:rPr>
                      <w:rFonts w:ascii="Open Sans" w:hAnsi="Open Sans" w:cs="Open Sans"/>
                      <w:color w:val="000000"/>
                      <w:sz w:val="18"/>
                      <w:szCs w:val="18"/>
                    </w:rPr>
                  </w:rPrChange>
                </w:rPr>
                <w:t>20/07/2030</w:t>
              </w:r>
            </w:ins>
          </w:p>
        </w:tc>
        <w:tc>
          <w:tcPr>
            <w:tcW w:w="601" w:type="dxa"/>
            <w:tcBorders>
              <w:top w:val="nil"/>
              <w:left w:val="nil"/>
              <w:bottom w:val="nil"/>
              <w:right w:val="nil"/>
            </w:tcBorders>
            <w:shd w:val="clear" w:color="auto" w:fill="auto"/>
            <w:noWrap/>
            <w:vAlign w:val="bottom"/>
            <w:hideMark/>
            <w:tcPrChange w:id="11526" w:author="Francisco Timoni" w:date="2020-10-26T12:06:00Z">
              <w:tcPr>
                <w:tcW w:w="601" w:type="dxa"/>
                <w:tcBorders>
                  <w:top w:val="nil"/>
                  <w:left w:val="nil"/>
                  <w:bottom w:val="nil"/>
                  <w:right w:val="nil"/>
                </w:tcBorders>
                <w:shd w:val="clear" w:color="auto" w:fill="auto"/>
                <w:noWrap/>
                <w:vAlign w:val="bottom"/>
                <w:hideMark/>
              </w:tcPr>
            </w:tcPrChange>
          </w:tcPr>
          <w:p w14:paraId="198A65AD" w14:textId="77777777" w:rsidR="00AC5E6B" w:rsidRPr="00D642B0" w:rsidRDefault="00AC5E6B" w:rsidP="00AC5E6B">
            <w:pPr>
              <w:jc w:val="center"/>
              <w:rPr>
                <w:ins w:id="11527" w:author="Francisco Timoni" w:date="2020-10-26T12:03:00Z"/>
                <w:rFonts w:ascii="Open Sans" w:hAnsi="Open Sans" w:cs="Open Sans"/>
                <w:color w:val="000000"/>
                <w:sz w:val="21"/>
                <w:szCs w:val="21"/>
                <w:rPrChange w:id="11528" w:author="Francisco Timoni" w:date="2020-10-26T12:37:00Z">
                  <w:rPr>
                    <w:ins w:id="11529" w:author="Francisco Timoni" w:date="2020-10-26T12:03:00Z"/>
                    <w:rFonts w:ascii="Open Sans" w:hAnsi="Open Sans" w:cs="Open Sans"/>
                    <w:color w:val="000000"/>
                    <w:sz w:val="18"/>
                    <w:szCs w:val="18"/>
                  </w:rPr>
                </w:rPrChange>
              </w:rPr>
            </w:pPr>
            <w:ins w:id="11530" w:author="Francisco Timoni" w:date="2020-10-26T12:03:00Z">
              <w:r w:rsidRPr="00D642B0">
                <w:rPr>
                  <w:rFonts w:ascii="Open Sans" w:hAnsi="Open Sans" w:cs="Open Sans"/>
                  <w:color w:val="000000"/>
                  <w:sz w:val="21"/>
                  <w:szCs w:val="21"/>
                  <w:rPrChange w:id="11531"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532" w:author="Francisco Timoni" w:date="2020-10-26T12:06:00Z">
              <w:tcPr>
                <w:tcW w:w="1113" w:type="dxa"/>
                <w:tcBorders>
                  <w:top w:val="nil"/>
                  <w:left w:val="nil"/>
                  <w:bottom w:val="nil"/>
                  <w:right w:val="nil"/>
                </w:tcBorders>
                <w:shd w:val="clear" w:color="auto" w:fill="auto"/>
                <w:noWrap/>
                <w:vAlign w:val="bottom"/>
                <w:hideMark/>
              </w:tcPr>
            </w:tcPrChange>
          </w:tcPr>
          <w:p w14:paraId="6D6B50B9" w14:textId="77777777" w:rsidR="00AC5E6B" w:rsidRPr="00D642B0" w:rsidRDefault="00AC5E6B" w:rsidP="00AC5E6B">
            <w:pPr>
              <w:jc w:val="center"/>
              <w:rPr>
                <w:ins w:id="11533" w:author="Francisco Timoni" w:date="2020-10-26T12:03:00Z"/>
                <w:rFonts w:ascii="Open Sans" w:hAnsi="Open Sans" w:cs="Open Sans"/>
                <w:color w:val="000000"/>
                <w:sz w:val="21"/>
                <w:szCs w:val="21"/>
                <w:rPrChange w:id="11534" w:author="Francisco Timoni" w:date="2020-10-26T12:37:00Z">
                  <w:rPr>
                    <w:ins w:id="11535" w:author="Francisco Timoni" w:date="2020-10-26T12:03:00Z"/>
                    <w:rFonts w:ascii="Open Sans" w:hAnsi="Open Sans" w:cs="Open Sans"/>
                    <w:color w:val="000000"/>
                    <w:sz w:val="18"/>
                    <w:szCs w:val="18"/>
                  </w:rPr>
                </w:rPrChange>
              </w:rPr>
            </w:pPr>
            <w:ins w:id="11536" w:author="Francisco Timoni" w:date="2020-10-26T12:03:00Z">
              <w:r w:rsidRPr="00D642B0">
                <w:rPr>
                  <w:rFonts w:ascii="Open Sans" w:hAnsi="Open Sans" w:cs="Open Sans"/>
                  <w:color w:val="000000"/>
                  <w:sz w:val="21"/>
                  <w:szCs w:val="21"/>
                  <w:rPrChange w:id="11537"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538" w:author="Francisco Timoni" w:date="2020-10-26T12:06:00Z">
              <w:tcPr>
                <w:tcW w:w="1427" w:type="dxa"/>
                <w:tcBorders>
                  <w:top w:val="nil"/>
                  <w:left w:val="nil"/>
                  <w:bottom w:val="nil"/>
                  <w:right w:val="nil"/>
                </w:tcBorders>
                <w:shd w:val="clear" w:color="auto" w:fill="auto"/>
                <w:noWrap/>
                <w:vAlign w:val="bottom"/>
                <w:hideMark/>
              </w:tcPr>
            </w:tcPrChange>
          </w:tcPr>
          <w:p w14:paraId="4904AFDC" w14:textId="77777777" w:rsidR="00AC5E6B" w:rsidRPr="00D642B0" w:rsidRDefault="00AC5E6B" w:rsidP="00AC5E6B">
            <w:pPr>
              <w:jc w:val="center"/>
              <w:rPr>
                <w:ins w:id="11539" w:author="Francisco Timoni" w:date="2020-10-26T12:03:00Z"/>
                <w:rFonts w:ascii="Open Sans" w:hAnsi="Open Sans" w:cs="Open Sans"/>
                <w:color w:val="000000"/>
                <w:sz w:val="21"/>
                <w:szCs w:val="21"/>
                <w:rPrChange w:id="11540" w:author="Francisco Timoni" w:date="2020-10-26T12:37:00Z">
                  <w:rPr>
                    <w:ins w:id="11541" w:author="Francisco Timoni" w:date="2020-10-26T12:03:00Z"/>
                    <w:rFonts w:ascii="Open Sans" w:hAnsi="Open Sans" w:cs="Open Sans"/>
                    <w:color w:val="000000"/>
                    <w:sz w:val="18"/>
                    <w:szCs w:val="18"/>
                  </w:rPr>
                </w:rPrChange>
              </w:rPr>
            </w:pPr>
            <w:ins w:id="11542" w:author="Francisco Timoni" w:date="2020-10-26T12:03:00Z">
              <w:r w:rsidRPr="00D642B0">
                <w:rPr>
                  <w:rFonts w:ascii="Open Sans" w:hAnsi="Open Sans" w:cs="Open Sans"/>
                  <w:color w:val="000000"/>
                  <w:sz w:val="21"/>
                  <w:szCs w:val="21"/>
                  <w:rPrChange w:id="11543"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544" w:author="Francisco Timoni" w:date="2020-10-26T12:06:00Z">
              <w:tcPr>
                <w:tcW w:w="1153" w:type="dxa"/>
                <w:tcBorders>
                  <w:top w:val="nil"/>
                  <w:left w:val="nil"/>
                  <w:bottom w:val="nil"/>
                  <w:right w:val="nil"/>
                </w:tcBorders>
                <w:shd w:val="clear" w:color="auto" w:fill="auto"/>
                <w:noWrap/>
                <w:vAlign w:val="bottom"/>
                <w:hideMark/>
              </w:tcPr>
            </w:tcPrChange>
          </w:tcPr>
          <w:p w14:paraId="53DB5F11" w14:textId="77777777" w:rsidR="00AC5E6B" w:rsidRPr="00D642B0" w:rsidRDefault="00AC5E6B" w:rsidP="00AC5E6B">
            <w:pPr>
              <w:jc w:val="right"/>
              <w:rPr>
                <w:ins w:id="11545" w:author="Francisco Timoni" w:date="2020-10-26T12:03:00Z"/>
                <w:rFonts w:ascii="Open Sans" w:hAnsi="Open Sans" w:cs="Open Sans"/>
                <w:color w:val="000000"/>
                <w:sz w:val="21"/>
                <w:szCs w:val="21"/>
                <w:rPrChange w:id="11546" w:author="Francisco Timoni" w:date="2020-10-26T12:37:00Z">
                  <w:rPr>
                    <w:ins w:id="11547" w:author="Francisco Timoni" w:date="2020-10-26T12:03:00Z"/>
                    <w:rFonts w:ascii="Open Sans" w:hAnsi="Open Sans" w:cs="Open Sans"/>
                    <w:color w:val="000000"/>
                    <w:sz w:val="18"/>
                    <w:szCs w:val="18"/>
                  </w:rPr>
                </w:rPrChange>
              </w:rPr>
            </w:pPr>
            <w:ins w:id="11548" w:author="Francisco Timoni" w:date="2020-10-26T12:03:00Z">
              <w:r w:rsidRPr="00D642B0">
                <w:rPr>
                  <w:rFonts w:ascii="Open Sans" w:hAnsi="Open Sans" w:cs="Open Sans"/>
                  <w:color w:val="000000"/>
                  <w:sz w:val="21"/>
                  <w:szCs w:val="21"/>
                  <w:rPrChange w:id="11549" w:author="Francisco Timoni" w:date="2020-10-26T12:37:00Z">
                    <w:rPr>
                      <w:rFonts w:ascii="Open Sans" w:hAnsi="Open Sans" w:cs="Open Sans"/>
                      <w:color w:val="000000"/>
                      <w:sz w:val="18"/>
                      <w:szCs w:val="18"/>
                    </w:rPr>
                  </w:rPrChange>
                </w:rPr>
                <w:t>3,3011%</w:t>
              </w:r>
            </w:ins>
          </w:p>
        </w:tc>
      </w:tr>
      <w:tr w:rsidR="00AC5E6B" w:rsidRPr="00D642B0" w14:paraId="3140726D" w14:textId="77777777" w:rsidTr="00AC5E6B">
        <w:trPr>
          <w:trHeight w:val="240"/>
          <w:jc w:val="center"/>
          <w:ins w:id="11550" w:author="Francisco Timoni" w:date="2020-10-26T12:03:00Z"/>
          <w:trPrChange w:id="11551"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552" w:author="Francisco Timoni" w:date="2020-10-26T12:06:00Z">
              <w:tcPr>
                <w:tcW w:w="1120" w:type="dxa"/>
                <w:tcBorders>
                  <w:top w:val="nil"/>
                  <w:left w:val="nil"/>
                  <w:bottom w:val="nil"/>
                  <w:right w:val="nil"/>
                </w:tcBorders>
                <w:shd w:val="clear" w:color="auto" w:fill="auto"/>
                <w:noWrap/>
                <w:vAlign w:val="bottom"/>
                <w:hideMark/>
              </w:tcPr>
            </w:tcPrChange>
          </w:tcPr>
          <w:p w14:paraId="66103149" w14:textId="77777777" w:rsidR="00AC5E6B" w:rsidRPr="00D642B0" w:rsidRDefault="00AC5E6B" w:rsidP="00AC5E6B">
            <w:pPr>
              <w:jc w:val="center"/>
              <w:rPr>
                <w:ins w:id="11553" w:author="Francisco Timoni" w:date="2020-10-26T12:03:00Z"/>
                <w:rFonts w:ascii="Open Sans" w:hAnsi="Open Sans" w:cs="Open Sans"/>
                <w:color w:val="000000"/>
                <w:sz w:val="21"/>
                <w:szCs w:val="21"/>
                <w:rPrChange w:id="11554" w:author="Francisco Timoni" w:date="2020-10-26T12:37:00Z">
                  <w:rPr>
                    <w:ins w:id="11555" w:author="Francisco Timoni" w:date="2020-10-26T12:03:00Z"/>
                    <w:rFonts w:ascii="Open Sans" w:hAnsi="Open Sans" w:cs="Open Sans"/>
                    <w:color w:val="000000"/>
                    <w:sz w:val="18"/>
                    <w:szCs w:val="18"/>
                  </w:rPr>
                </w:rPrChange>
              </w:rPr>
            </w:pPr>
            <w:ins w:id="11556" w:author="Francisco Timoni" w:date="2020-10-26T12:03:00Z">
              <w:r w:rsidRPr="00D642B0">
                <w:rPr>
                  <w:rFonts w:ascii="Open Sans" w:hAnsi="Open Sans" w:cs="Open Sans"/>
                  <w:color w:val="000000"/>
                  <w:sz w:val="21"/>
                  <w:szCs w:val="21"/>
                  <w:rPrChange w:id="11557" w:author="Francisco Timoni" w:date="2020-10-26T12:37:00Z">
                    <w:rPr>
                      <w:rFonts w:ascii="Open Sans" w:hAnsi="Open Sans" w:cs="Open Sans"/>
                      <w:color w:val="000000"/>
                      <w:sz w:val="18"/>
                      <w:szCs w:val="18"/>
                    </w:rPr>
                  </w:rPrChange>
                </w:rPr>
                <w:t>118</w:t>
              </w:r>
            </w:ins>
          </w:p>
        </w:tc>
        <w:tc>
          <w:tcPr>
            <w:tcW w:w="1206" w:type="dxa"/>
            <w:tcBorders>
              <w:top w:val="nil"/>
              <w:left w:val="nil"/>
              <w:bottom w:val="nil"/>
              <w:right w:val="nil"/>
            </w:tcBorders>
            <w:shd w:val="clear" w:color="auto" w:fill="auto"/>
            <w:noWrap/>
            <w:vAlign w:val="bottom"/>
            <w:hideMark/>
            <w:tcPrChange w:id="11558" w:author="Francisco Timoni" w:date="2020-10-26T12:06:00Z">
              <w:tcPr>
                <w:tcW w:w="1206" w:type="dxa"/>
                <w:tcBorders>
                  <w:top w:val="nil"/>
                  <w:left w:val="nil"/>
                  <w:bottom w:val="nil"/>
                  <w:right w:val="nil"/>
                </w:tcBorders>
                <w:shd w:val="clear" w:color="auto" w:fill="auto"/>
                <w:noWrap/>
                <w:vAlign w:val="bottom"/>
                <w:hideMark/>
              </w:tcPr>
            </w:tcPrChange>
          </w:tcPr>
          <w:p w14:paraId="163FBC00" w14:textId="77777777" w:rsidR="00AC5E6B" w:rsidRPr="00D642B0" w:rsidRDefault="00AC5E6B" w:rsidP="00AC5E6B">
            <w:pPr>
              <w:jc w:val="center"/>
              <w:rPr>
                <w:ins w:id="11559" w:author="Francisco Timoni" w:date="2020-10-26T12:03:00Z"/>
                <w:rFonts w:ascii="Open Sans" w:hAnsi="Open Sans" w:cs="Open Sans"/>
                <w:color w:val="000000"/>
                <w:sz w:val="21"/>
                <w:szCs w:val="21"/>
                <w:rPrChange w:id="11560" w:author="Francisco Timoni" w:date="2020-10-26T12:37:00Z">
                  <w:rPr>
                    <w:ins w:id="11561" w:author="Francisco Timoni" w:date="2020-10-26T12:03:00Z"/>
                    <w:rFonts w:ascii="Open Sans" w:hAnsi="Open Sans" w:cs="Open Sans"/>
                    <w:color w:val="000000"/>
                    <w:sz w:val="18"/>
                    <w:szCs w:val="18"/>
                  </w:rPr>
                </w:rPrChange>
              </w:rPr>
            </w:pPr>
            <w:ins w:id="11562" w:author="Francisco Timoni" w:date="2020-10-26T12:03:00Z">
              <w:r w:rsidRPr="00D642B0">
                <w:rPr>
                  <w:rFonts w:ascii="Open Sans" w:hAnsi="Open Sans" w:cs="Open Sans"/>
                  <w:color w:val="000000"/>
                  <w:sz w:val="21"/>
                  <w:szCs w:val="21"/>
                  <w:rPrChange w:id="11563" w:author="Francisco Timoni" w:date="2020-10-26T12:37:00Z">
                    <w:rPr>
                      <w:rFonts w:ascii="Open Sans" w:hAnsi="Open Sans" w:cs="Open Sans"/>
                      <w:color w:val="000000"/>
                      <w:sz w:val="18"/>
                      <w:szCs w:val="18"/>
                    </w:rPr>
                  </w:rPrChange>
                </w:rPr>
                <w:t>20/08/2030</w:t>
              </w:r>
            </w:ins>
          </w:p>
        </w:tc>
        <w:tc>
          <w:tcPr>
            <w:tcW w:w="601" w:type="dxa"/>
            <w:tcBorders>
              <w:top w:val="nil"/>
              <w:left w:val="nil"/>
              <w:bottom w:val="nil"/>
              <w:right w:val="nil"/>
            </w:tcBorders>
            <w:shd w:val="clear" w:color="auto" w:fill="auto"/>
            <w:noWrap/>
            <w:vAlign w:val="bottom"/>
            <w:hideMark/>
            <w:tcPrChange w:id="11564" w:author="Francisco Timoni" w:date="2020-10-26T12:06:00Z">
              <w:tcPr>
                <w:tcW w:w="601" w:type="dxa"/>
                <w:tcBorders>
                  <w:top w:val="nil"/>
                  <w:left w:val="nil"/>
                  <w:bottom w:val="nil"/>
                  <w:right w:val="nil"/>
                </w:tcBorders>
                <w:shd w:val="clear" w:color="auto" w:fill="auto"/>
                <w:noWrap/>
                <w:vAlign w:val="bottom"/>
                <w:hideMark/>
              </w:tcPr>
            </w:tcPrChange>
          </w:tcPr>
          <w:p w14:paraId="261C16DB" w14:textId="77777777" w:rsidR="00AC5E6B" w:rsidRPr="00D642B0" w:rsidRDefault="00AC5E6B" w:rsidP="00AC5E6B">
            <w:pPr>
              <w:jc w:val="center"/>
              <w:rPr>
                <w:ins w:id="11565" w:author="Francisco Timoni" w:date="2020-10-26T12:03:00Z"/>
                <w:rFonts w:ascii="Open Sans" w:hAnsi="Open Sans" w:cs="Open Sans"/>
                <w:color w:val="000000"/>
                <w:sz w:val="21"/>
                <w:szCs w:val="21"/>
                <w:rPrChange w:id="11566" w:author="Francisco Timoni" w:date="2020-10-26T12:37:00Z">
                  <w:rPr>
                    <w:ins w:id="11567" w:author="Francisco Timoni" w:date="2020-10-26T12:03:00Z"/>
                    <w:rFonts w:ascii="Open Sans" w:hAnsi="Open Sans" w:cs="Open Sans"/>
                    <w:color w:val="000000"/>
                    <w:sz w:val="18"/>
                    <w:szCs w:val="18"/>
                  </w:rPr>
                </w:rPrChange>
              </w:rPr>
            </w:pPr>
            <w:ins w:id="11568" w:author="Francisco Timoni" w:date="2020-10-26T12:03:00Z">
              <w:r w:rsidRPr="00D642B0">
                <w:rPr>
                  <w:rFonts w:ascii="Open Sans" w:hAnsi="Open Sans" w:cs="Open Sans"/>
                  <w:color w:val="000000"/>
                  <w:sz w:val="21"/>
                  <w:szCs w:val="21"/>
                  <w:rPrChange w:id="11569"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570" w:author="Francisco Timoni" w:date="2020-10-26T12:06:00Z">
              <w:tcPr>
                <w:tcW w:w="1113" w:type="dxa"/>
                <w:tcBorders>
                  <w:top w:val="nil"/>
                  <w:left w:val="nil"/>
                  <w:bottom w:val="nil"/>
                  <w:right w:val="nil"/>
                </w:tcBorders>
                <w:shd w:val="clear" w:color="auto" w:fill="auto"/>
                <w:noWrap/>
                <w:vAlign w:val="bottom"/>
                <w:hideMark/>
              </w:tcPr>
            </w:tcPrChange>
          </w:tcPr>
          <w:p w14:paraId="1EA594A5" w14:textId="77777777" w:rsidR="00AC5E6B" w:rsidRPr="00D642B0" w:rsidRDefault="00AC5E6B" w:rsidP="00AC5E6B">
            <w:pPr>
              <w:jc w:val="center"/>
              <w:rPr>
                <w:ins w:id="11571" w:author="Francisco Timoni" w:date="2020-10-26T12:03:00Z"/>
                <w:rFonts w:ascii="Open Sans" w:hAnsi="Open Sans" w:cs="Open Sans"/>
                <w:color w:val="000000"/>
                <w:sz w:val="21"/>
                <w:szCs w:val="21"/>
                <w:rPrChange w:id="11572" w:author="Francisco Timoni" w:date="2020-10-26T12:37:00Z">
                  <w:rPr>
                    <w:ins w:id="11573" w:author="Francisco Timoni" w:date="2020-10-26T12:03:00Z"/>
                    <w:rFonts w:ascii="Open Sans" w:hAnsi="Open Sans" w:cs="Open Sans"/>
                    <w:color w:val="000000"/>
                    <w:sz w:val="18"/>
                    <w:szCs w:val="18"/>
                  </w:rPr>
                </w:rPrChange>
              </w:rPr>
            </w:pPr>
            <w:ins w:id="11574" w:author="Francisco Timoni" w:date="2020-10-26T12:03:00Z">
              <w:r w:rsidRPr="00D642B0">
                <w:rPr>
                  <w:rFonts w:ascii="Open Sans" w:hAnsi="Open Sans" w:cs="Open Sans"/>
                  <w:color w:val="000000"/>
                  <w:sz w:val="21"/>
                  <w:szCs w:val="21"/>
                  <w:rPrChange w:id="11575"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576" w:author="Francisco Timoni" w:date="2020-10-26T12:06:00Z">
              <w:tcPr>
                <w:tcW w:w="1427" w:type="dxa"/>
                <w:tcBorders>
                  <w:top w:val="nil"/>
                  <w:left w:val="nil"/>
                  <w:bottom w:val="nil"/>
                  <w:right w:val="nil"/>
                </w:tcBorders>
                <w:shd w:val="clear" w:color="auto" w:fill="auto"/>
                <w:noWrap/>
                <w:vAlign w:val="bottom"/>
                <w:hideMark/>
              </w:tcPr>
            </w:tcPrChange>
          </w:tcPr>
          <w:p w14:paraId="5144438D" w14:textId="77777777" w:rsidR="00AC5E6B" w:rsidRPr="00D642B0" w:rsidRDefault="00AC5E6B" w:rsidP="00AC5E6B">
            <w:pPr>
              <w:jc w:val="center"/>
              <w:rPr>
                <w:ins w:id="11577" w:author="Francisco Timoni" w:date="2020-10-26T12:03:00Z"/>
                <w:rFonts w:ascii="Open Sans" w:hAnsi="Open Sans" w:cs="Open Sans"/>
                <w:color w:val="000000"/>
                <w:sz w:val="21"/>
                <w:szCs w:val="21"/>
                <w:rPrChange w:id="11578" w:author="Francisco Timoni" w:date="2020-10-26T12:37:00Z">
                  <w:rPr>
                    <w:ins w:id="11579" w:author="Francisco Timoni" w:date="2020-10-26T12:03:00Z"/>
                    <w:rFonts w:ascii="Open Sans" w:hAnsi="Open Sans" w:cs="Open Sans"/>
                    <w:color w:val="000000"/>
                    <w:sz w:val="18"/>
                    <w:szCs w:val="18"/>
                  </w:rPr>
                </w:rPrChange>
              </w:rPr>
            </w:pPr>
            <w:ins w:id="11580" w:author="Francisco Timoni" w:date="2020-10-26T12:03:00Z">
              <w:r w:rsidRPr="00D642B0">
                <w:rPr>
                  <w:rFonts w:ascii="Open Sans" w:hAnsi="Open Sans" w:cs="Open Sans"/>
                  <w:color w:val="000000"/>
                  <w:sz w:val="21"/>
                  <w:szCs w:val="21"/>
                  <w:rPrChange w:id="11581"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582" w:author="Francisco Timoni" w:date="2020-10-26T12:06:00Z">
              <w:tcPr>
                <w:tcW w:w="1153" w:type="dxa"/>
                <w:tcBorders>
                  <w:top w:val="nil"/>
                  <w:left w:val="nil"/>
                  <w:bottom w:val="nil"/>
                  <w:right w:val="nil"/>
                </w:tcBorders>
                <w:shd w:val="clear" w:color="auto" w:fill="auto"/>
                <w:noWrap/>
                <w:vAlign w:val="bottom"/>
                <w:hideMark/>
              </w:tcPr>
            </w:tcPrChange>
          </w:tcPr>
          <w:p w14:paraId="42E0483F" w14:textId="77777777" w:rsidR="00AC5E6B" w:rsidRPr="00D642B0" w:rsidRDefault="00AC5E6B" w:rsidP="00AC5E6B">
            <w:pPr>
              <w:jc w:val="right"/>
              <w:rPr>
                <w:ins w:id="11583" w:author="Francisco Timoni" w:date="2020-10-26T12:03:00Z"/>
                <w:rFonts w:ascii="Open Sans" w:hAnsi="Open Sans" w:cs="Open Sans"/>
                <w:color w:val="000000"/>
                <w:sz w:val="21"/>
                <w:szCs w:val="21"/>
                <w:rPrChange w:id="11584" w:author="Francisco Timoni" w:date="2020-10-26T12:37:00Z">
                  <w:rPr>
                    <w:ins w:id="11585" w:author="Francisco Timoni" w:date="2020-10-26T12:03:00Z"/>
                    <w:rFonts w:ascii="Open Sans" w:hAnsi="Open Sans" w:cs="Open Sans"/>
                    <w:color w:val="000000"/>
                    <w:sz w:val="18"/>
                    <w:szCs w:val="18"/>
                  </w:rPr>
                </w:rPrChange>
              </w:rPr>
            </w:pPr>
            <w:ins w:id="11586" w:author="Francisco Timoni" w:date="2020-10-26T12:03:00Z">
              <w:r w:rsidRPr="00D642B0">
                <w:rPr>
                  <w:rFonts w:ascii="Open Sans" w:hAnsi="Open Sans" w:cs="Open Sans"/>
                  <w:color w:val="000000"/>
                  <w:sz w:val="21"/>
                  <w:szCs w:val="21"/>
                  <w:rPrChange w:id="11587" w:author="Francisco Timoni" w:date="2020-10-26T12:37:00Z">
                    <w:rPr>
                      <w:rFonts w:ascii="Open Sans" w:hAnsi="Open Sans" w:cs="Open Sans"/>
                      <w:color w:val="000000"/>
                      <w:sz w:val="18"/>
                      <w:szCs w:val="18"/>
                    </w:rPr>
                  </w:rPrChange>
                </w:rPr>
                <w:t>3,4134%</w:t>
              </w:r>
            </w:ins>
          </w:p>
        </w:tc>
      </w:tr>
      <w:tr w:rsidR="00AC5E6B" w:rsidRPr="00D642B0" w14:paraId="426248F9" w14:textId="77777777" w:rsidTr="00AC5E6B">
        <w:trPr>
          <w:trHeight w:val="240"/>
          <w:jc w:val="center"/>
          <w:ins w:id="11588" w:author="Francisco Timoni" w:date="2020-10-26T12:03:00Z"/>
          <w:trPrChange w:id="11589"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590" w:author="Francisco Timoni" w:date="2020-10-26T12:06:00Z">
              <w:tcPr>
                <w:tcW w:w="1120" w:type="dxa"/>
                <w:tcBorders>
                  <w:top w:val="nil"/>
                  <w:left w:val="nil"/>
                  <w:bottom w:val="nil"/>
                  <w:right w:val="nil"/>
                </w:tcBorders>
                <w:shd w:val="clear" w:color="auto" w:fill="auto"/>
                <w:noWrap/>
                <w:vAlign w:val="bottom"/>
                <w:hideMark/>
              </w:tcPr>
            </w:tcPrChange>
          </w:tcPr>
          <w:p w14:paraId="10729BC3" w14:textId="77777777" w:rsidR="00AC5E6B" w:rsidRPr="00D642B0" w:rsidRDefault="00AC5E6B" w:rsidP="00AC5E6B">
            <w:pPr>
              <w:jc w:val="center"/>
              <w:rPr>
                <w:ins w:id="11591" w:author="Francisco Timoni" w:date="2020-10-26T12:03:00Z"/>
                <w:rFonts w:ascii="Open Sans" w:hAnsi="Open Sans" w:cs="Open Sans"/>
                <w:color w:val="000000"/>
                <w:sz w:val="21"/>
                <w:szCs w:val="21"/>
                <w:rPrChange w:id="11592" w:author="Francisco Timoni" w:date="2020-10-26T12:37:00Z">
                  <w:rPr>
                    <w:ins w:id="11593" w:author="Francisco Timoni" w:date="2020-10-26T12:03:00Z"/>
                    <w:rFonts w:ascii="Open Sans" w:hAnsi="Open Sans" w:cs="Open Sans"/>
                    <w:color w:val="000000"/>
                    <w:sz w:val="18"/>
                    <w:szCs w:val="18"/>
                  </w:rPr>
                </w:rPrChange>
              </w:rPr>
            </w:pPr>
            <w:ins w:id="11594" w:author="Francisco Timoni" w:date="2020-10-26T12:03:00Z">
              <w:r w:rsidRPr="00D642B0">
                <w:rPr>
                  <w:rFonts w:ascii="Open Sans" w:hAnsi="Open Sans" w:cs="Open Sans"/>
                  <w:color w:val="000000"/>
                  <w:sz w:val="21"/>
                  <w:szCs w:val="21"/>
                  <w:rPrChange w:id="11595" w:author="Francisco Timoni" w:date="2020-10-26T12:37:00Z">
                    <w:rPr>
                      <w:rFonts w:ascii="Open Sans" w:hAnsi="Open Sans" w:cs="Open Sans"/>
                      <w:color w:val="000000"/>
                      <w:sz w:val="18"/>
                      <w:szCs w:val="18"/>
                    </w:rPr>
                  </w:rPrChange>
                </w:rPr>
                <w:t>119</w:t>
              </w:r>
            </w:ins>
          </w:p>
        </w:tc>
        <w:tc>
          <w:tcPr>
            <w:tcW w:w="1206" w:type="dxa"/>
            <w:tcBorders>
              <w:top w:val="nil"/>
              <w:left w:val="nil"/>
              <w:bottom w:val="nil"/>
              <w:right w:val="nil"/>
            </w:tcBorders>
            <w:shd w:val="clear" w:color="auto" w:fill="auto"/>
            <w:noWrap/>
            <w:vAlign w:val="bottom"/>
            <w:hideMark/>
            <w:tcPrChange w:id="11596" w:author="Francisco Timoni" w:date="2020-10-26T12:06:00Z">
              <w:tcPr>
                <w:tcW w:w="1206" w:type="dxa"/>
                <w:tcBorders>
                  <w:top w:val="nil"/>
                  <w:left w:val="nil"/>
                  <w:bottom w:val="nil"/>
                  <w:right w:val="nil"/>
                </w:tcBorders>
                <w:shd w:val="clear" w:color="auto" w:fill="auto"/>
                <w:noWrap/>
                <w:vAlign w:val="bottom"/>
                <w:hideMark/>
              </w:tcPr>
            </w:tcPrChange>
          </w:tcPr>
          <w:p w14:paraId="17CE4B5A" w14:textId="77777777" w:rsidR="00AC5E6B" w:rsidRPr="00D642B0" w:rsidRDefault="00AC5E6B" w:rsidP="00AC5E6B">
            <w:pPr>
              <w:jc w:val="center"/>
              <w:rPr>
                <w:ins w:id="11597" w:author="Francisco Timoni" w:date="2020-10-26T12:03:00Z"/>
                <w:rFonts w:ascii="Open Sans" w:hAnsi="Open Sans" w:cs="Open Sans"/>
                <w:color w:val="000000"/>
                <w:sz w:val="21"/>
                <w:szCs w:val="21"/>
                <w:rPrChange w:id="11598" w:author="Francisco Timoni" w:date="2020-10-26T12:37:00Z">
                  <w:rPr>
                    <w:ins w:id="11599" w:author="Francisco Timoni" w:date="2020-10-26T12:03:00Z"/>
                    <w:rFonts w:ascii="Open Sans" w:hAnsi="Open Sans" w:cs="Open Sans"/>
                    <w:color w:val="000000"/>
                    <w:sz w:val="18"/>
                    <w:szCs w:val="18"/>
                  </w:rPr>
                </w:rPrChange>
              </w:rPr>
            </w:pPr>
            <w:ins w:id="11600" w:author="Francisco Timoni" w:date="2020-10-26T12:03:00Z">
              <w:r w:rsidRPr="00D642B0">
                <w:rPr>
                  <w:rFonts w:ascii="Open Sans" w:hAnsi="Open Sans" w:cs="Open Sans"/>
                  <w:color w:val="000000"/>
                  <w:sz w:val="21"/>
                  <w:szCs w:val="21"/>
                  <w:rPrChange w:id="11601" w:author="Francisco Timoni" w:date="2020-10-26T12:37:00Z">
                    <w:rPr>
                      <w:rFonts w:ascii="Open Sans" w:hAnsi="Open Sans" w:cs="Open Sans"/>
                      <w:color w:val="000000"/>
                      <w:sz w:val="18"/>
                      <w:szCs w:val="18"/>
                    </w:rPr>
                  </w:rPrChange>
                </w:rPr>
                <w:t>20/09/2030</w:t>
              </w:r>
            </w:ins>
          </w:p>
        </w:tc>
        <w:tc>
          <w:tcPr>
            <w:tcW w:w="601" w:type="dxa"/>
            <w:tcBorders>
              <w:top w:val="nil"/>
              <w:left w:val="nil"/>
              <w:bottom w:val="nil"/>
              <w:right w:val="nil"/>
            </w:tcBorders>
            <w:shd w:val="clear" w:color="auto" w:fill="auto"/>
            <w:noWrap/>
            <w:vAlign w:val="bottom"/>
            <w:hideMark/>
            <w:tcPrChange w:id="11602" w:author="Francisco Timoni" w:date="2020-10-26T12:06:00Z">
              <w:tcPr>
                <w:tcW w:w="601" w:type="dxa"/>
                <w:tcBorders>
                  <w:top w:val="nil"/>
                  <w:left w:val="nil"/>
                  <w:bottom w:val="nil"/>
                  <w:right w:val="nil"/>
                </w:tcBorders>
                <w:shd w:val="clear" w:color="auto" w:fill="auto"/>
                <w:noWrap/>
                <w:vAlign w:val="bottom"/>
                <w:hideMark/>
              </w:tcPr>
            </w:tcPrChange>
          </w:tcPr>
          <w:p w14:paraId="602D886C" w14:textId="77777777" w:rsidR="00AC5E6B" w:rsidRPr="00D642B0" w:rsidRDefault="00AC5E6B" w:rsidP="00AC5E6B">
            <w:pPr>
              <w:jc w:val="center"/>
              <w:rPr>
                <w:ins w:id="11603" w:author="Francisco Timoni" w:date="2020-10-26T12:03:00Z"/>
                <w:rFonts w:ascii="Open Sans" w:hAnsi="Open Sans" w:cs="Open Sans"/>
                <w:color w:val="000000"/>
                <w:sz w:val="21"/>
                <w:szCs w:val="21"/>
                <w:rPrChange w:id="11604" w:author="Francisco Timoni" w:date="2020-10-26T12:37:00Z">
                  <w:rPr>
                    <w:ins w:id="11605" w:author="Francisco Timoni" w:date="2020-10-26T12:03:00Z"/>
                    <w:rFonts w:ascii="Open Sans" w:hAnsi="Open Sans" w:cs="Open Sans"/>
                    <w:color w:val="000000"/>
                    <w:sz w:val="18"/>
                    <w:szCs w:val="18"/>
                  </w:rPr>
                </w:rPrChange>
              </w:rPr>
            </w:pPr>
            <w:ins w:id="11606" w:author="Francisco Timoni" w:date="2020-10-26T12:03:00Z">
              <w:r w:rsidRPr="00D642B0">
                <w:rPr>
                  <w:rFonts w:ascii="Open Sans" w:hAnsi="Open Sans" w:cs="Open Sans"/>
                  <w:color w:val="000000"/>
                  <w:sz w:val="21"/>
                  <w:szCs w:val="21"/>
                  <w:rPrChange w:id="11607"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608" w:author="Francisco Timoni" w:date="2020-10-26T12:06:00Z">
              <w:tcPr>
                <w:tcW w:w="1113" w:type="dxa"/>
                <w:tcBorders>
                  <w:top w:val="nil"/>
                  <w:left w:val="nil"/>
                  <w:bottom w:val="nil"/>
                  <w:right w:val="nil"/>
                </w:tcBorders>
                <w:shd w:val="clear" w:color="auto" w:fill="auto"/>
                <w:noWrap/>
                <w:vAlign w:val="bottom"/>
                <w:hideMark/>
              </w:tcPr>
            </w:tcPrChange>
          </w:tcPr>
          <w:p w14:paraId="4DD77113" w14:textId="77777777" w:rsidR="00AC5E6B" w:rsidRPr="00D642B0" w:rsidRDefault="00AC5E6B" w:rsidP="00AC5E6B">
            <w:pPr>
              <w:jc w:val="center"/>
              <w:rPr>
                <w:ins w:id="11609" w:author="Francisco Timoni" w:date="2020-10-26T12:03:00Z"/>
                <w:rFonts w:ascii="Open Sans" w:hAnsi="Open Sans" w:cs="Open Sans"/>
                <w:color w:val="000000"/>
                <w:sz w:val="21"/>
                <w:szCs w:val="21"/>
                <w:rPrChange w:id="11610" w:author="Francisco Timoni" w:date="2020-10-26T12:37:00Z">
                  <w:rPr>
                    <w:ins w:id="11611" w:author="Francisco Timoni" w:date="2020-10-26T12:03:00Z"/>
                    <w:rFonts w:ascii="Open Sans" w:hAnsi="Open Sans" w:cs="Open Sans"/>
                    <w:color w:val="000000"/>
                    <w:sz w:val="18"/>
                    <w:szCs w:val="18"/>
                  </w:rPr>
                </w:rPrChange>
              </w:rPr>
            </w:pPr>
            <w:ins w:id="11612" w:author="Francisco Timoni" w:date="2020-10-26T12:03:00Z">
              <w:r w:rsidRPr="00D642B0">
                <w:rPr>
                  <w:rFonts w:ascii="Open Sans" w:hAnsi="Open Sans" w:cs="Open Sans"/>
                  <w:color w:val="000000"/>
                  <w:sz w:val="21"/>
                  <w:szCs w:val="21"/>
                  <w:rPrChange w:id="11613"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614" w:author="Francisco Timoni" w:date="2020-10-26T12:06:00Z">
              <w:tcPr>
                <w:tcW w:w="1427" w:type="dxa"/>
                <w:tcBorders>
                  <w:top w:val="nil"/>
                  <w:left w:val="nil"/>
                  <w:bottom w:val="nil"/>
                  <w:right w:val="nil"/>
                </w:tcBorders>
                <w:shd w:val="clear" w:color="auto" w:fill="auto"/>
                <w:noWrap/>
                <w:vAlign w:val="bottom"/>
                <w:hideMark/>
              </w:tcPr>
            </w:tcPrChange>
          </w:tcPr>
          <w:p w14:paraId="5D19B793" w14:textId="77777777" w:rsidR="00AC5E6B" w:rsidRPr="00D642B0" w:rsidRDefault="00AC5E6B" w:rsidP="00AC5E6B">
            <w:pPr>
              <w:jc w:val="center"/>
              <w:rPr>
                <w:ins w:id="11615" w:author="Francisco Timoni" w:date="2020-10-26T12:03:00Z"/>
                <w:rFonts w:ascii="Open Sans" w:hAnsi="Open Sans" w:cs="Open Sans"/>
                <w:color w:val="000000"/>
                <w:sz w:val="21"/>
                <w:szCs w:val="21"/>
                <w:rPrChange w:id="11616" w:author="Francisco Timoni" w:date="2020-10-26T12:37:00Z">
                  <w:rPr>
                    <w:ins w:id="11617" w:author="Francisco Timoni" w:date="2020-10-26T12:03:00Z"/>
                    <w:rFonts w:ascii="Open Sans" w:hAnsi="Open Sans" w:cs="Open Sans"/>
                    <w:color w:val="000000"/>
                    <w:sz w:val="18"/>
                    <w:szCs w:val="18"/>
                  </w:rPr>
                </w:rPrChange>
              </w:rPr>
            </w:pPr>
            <w:ins w:id="11618" w:author="Francisco Timoni" w:date="2020-10-26T12:03:00Z">
              <w:r w:rsidRPr="00D642B0">
                <w:rPr>
                  <w:rFonts w:ascii="Open Sans" w:hAnsi="Open Sans" w:cs="Open Sans"/>
                  <w:color w:val="000000"/>
                  <w:sz w:val="21"/>
                  <w:szCs w:val="21"/>
                  <w:rPrChange w:id="11619"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620" w:author="Francisco Timoni" w:date="2020-10-26T12:06:00Z">
              <w:tcPr>
                <w:tcW w:w="1153" w:type="dxa"/>
                <w:tcBorders>
                  <w:top w:val="nil"/>
                  <w:left w:val="nil"/>
                  <w:bottom w:val="nil"/>
                  <w:right w:val="nil"/>
                </w:tcBorders>
                <w:shd w:val="clear" w:color="auto" w:fill="auto"/>
                <w:noWrap/>
                <w:vAlign w:val="bottom"/>
                <w:hideMark/>
              </w:tcPr>
            </w:tcPrChange>
          </w:tcPr>
          <w:p w14:paraId="3EA45BCB" w14:textId="77777777" w:rsidR="00AC5E6B" w:rsidRPr="00D642B0" w:rsidRDefault="00AC5E6B" w:rsidP="00AC5E6B">
            <w:pPr>
              <w:jc w:val="right"/>
              <w:rPr>
                <w:ins w:id="11621" w:author="Francisco Timoni" w:date="2020-10-26T12:03:00Z"/>
                <w:rFonts w:ascii="Open Sans" w:hAnsi="Open Sans" w:cs="Open Sans"/>
                <w:color w:val="000000"/>
                <w:sz w:val="21"/>
                <w:szCs w:val="21"/>
                <w:rPrChange w:id="11622" w:author="Francisco Timoni" w:date="2020-10-26T12:37:00Z">
                  <w:rPr>
                    <w:ins w:id="11623" w:author="Francisco Timoni" w:date="2020-10-26T12:03:00Z"/>
                    <w:rFonts w:ascii="Open Sans" w:hAnsi="Open Sans" w:cs="Open Sans"/>
                    <w:color w:val="000000"/>
                    <w:sz w:val="18"/>
                    <w:szCs w:val="18"/>
                  </w:rPr>
                </w:rPrChange>
              </w:rPr>
            </w:pPr>
            <w:ins w:id="11624" w:author="Francisco Timoni" w:date="2020-10-26T12:03:00Z">
              <w:r w:rsidRPr="00D642B0">
                <w:rPr>
                  <w:rFonts w:ascii="Open Sans" w:hAnsi="Open Sans" w:cs="Open Sans"/>
                  <w:color w:val="000000"/>
                  <w:sz w:val="21"/>
                  <w:szCs w:val="21"/>
                  <w:rPrChange w:id="11625" w:author="Francisco Timoni" w:date="2020-10-26T12:37:00Z">
                    <w:rPr>
                      <w:rFonts w:ascii="Open Sans" w:hAnsi="Open Sans" w:cs="Open Sans"/>
                      <w:color w:val="000000"/>
                      <w:sz w:val="18"/>
                      <w:szCs w:val="18"/>
                    </w:rPr>
                  </w:rPrChange>
                </w:rPr>
                <w:t>3,5035%</w:t>
              </w:r>
            </w:ins>
          </w:p>
        </w:tc>
      </w:tr>
      <w:tr w:rsidR="00AC5E6B" w:rsidRPr="00D642B0" w14:paraId="029DB4A2" w14:textId="77777777" w:rsidTr="00AC5E6B">
        <w:trPr>
          <w:trHeight w:val="240"/>
          <w:jc w:val="center"/>
          <w:ins w:id="11626" w:author="Francisco Timoni" w:date="2020-10-26T12:03:00Z"/>
          <w:trPrChange w:id="11627"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628" w:author="Francisco Timoni" w:date="2020-10-26T12:06:00Z">
              <w:tcPr>
                <w:tcW w:w="1120" w:type="dxa"/>
                <w:tcBorders>
                  <w:top w:val="nil"/>
                  <w:left w:val="nil"/>
                  <w:bottom w:val="nil"/>
                  <w:right w:val="nil"/>
                </w:tcBorders>
                <w:shd w:val="clear" w:color="auto" w:fill="auto"/>
                <w:noWrap/>
                <w:vAlign w:val="bottom"/>
                <w:hideMark/>
              </w:tcPr>
            </w:tcPrChange>
          </w:tcPr>
          <w:p w14:paraId="4F964435" w14:textId="77777777" w:rsidR="00AC5E6B" w:rsidRPr="00D642B0" w:rsidRDefault="00AC5E6B" w:rsidP="00AC5E6B">
            <w:pPr>
              <w:jc w:val="center"/>
              <w:rPr>
                <w:ins w:id="11629" w:author="Francisco Timoni" w:date="2020-10-26T12:03:00Z"/>
                <w:rFonts w:ascii="Open Sans" w:hAnsi="Open Sans" w:cs="Open Sans"/>
                <w:color w:val="000000"/>
                <w:sz w:val="21"/>
                <w:szCs w:val="21"/>
                <w:rPrChange w:id="11630" w:author="Francisco Timoni" w:date="2020-10-26T12:37:00Z">
                  <w:rPr>
                    <w:ins w:id="11631" w:author="Francisco Timoni" w:date="2020-10-26T12:03:00Z"/>
                    <w:rFonts w:ascii="Open Sans" w:hAnsi="Open Sans" w:cs="Open Sans"/>
                    <w:color w:val="000000"/>
                    <w:sz w:val="18"/>
                    <w:szCs w:val="18"/>
                  </w:rPr>
                </w:rPrChange>
              </w:rPr>
            </w:pPr>
            <w:ins w:id="11632" w:author="Francisco Timoni" w:date="2020-10-26T12:03:00Z">
              <w:r w:rsidRPr="00D642B0">
                <w:rPr>
                  <w:rFonts w:ascii="Open Sans" w:hAnsi="Open Sans" w:cs="Open Sans"/>
                  <w:color w:val="000000"/>
                  <w:sz w:val="21"/>
                  <w:szCs w:val="21"/>
                  <w:rPrChange w:id="11633" w:author="Francisco Timoni" w:date="2020-10-26T12:37:00Z">
                    <w:rPr>
                      <w:rFonts w:ascii="Open Sans" w:hAnsi="Open Sans" w:cs="Open Sans"/>
                      <w:color w:val="000000"/>
                      <w:sz w:val="18"/>
                      <w:szCs w:val="18"/>
                    </w:rPr>
                  </w:rPrChange>
                </w:rPr>
                <w:t>120</w:t>
              </w:r>
            </w:ins>
          </w:p>
        </w:tc>
        <w:tc>
          <w:tcPr>
            <w:tcW w:w="1206" w:type="dxa"/>
            <w:tcBorders>
              <w:top w:val="nil"/>
              <w:left w:val="nil"/>
              <w:bottom w:val="nil"/>
              <w:right w:val="nil"/>
            </w:tcBorders>
            <w:shd w:val="clear" w:color="auto" w:fill="auto"/>
            <w:noWrap/>
            <w:vAlign w:val="bottom"/>
            <w:hideMark/>
            <w:tcPrChange w:id="11634" w:author="Francisco Timoni" w:date="2020-10-26T12:06:00Z">
              <w:tcPr>
                <w:tcW w:w="1206" w:type="dxa"/>
                <w:tcBorders>
                  <w:top w:val="nil"/>
                  <w:left w:val="nil"/>
                  <w:bottom w:val="nil"/>
                  <w:right w:val="nil"/>
                </w:tcBorders>
                <w:shd w:val="clear" w:color="auto" w:fill="auto"/>
                <w:noWrap/>
                <w:vAlign w:val="bottom"/>
                <w:hideMark/>
              </w:tcPr>
            </w:tcPrChange>
          </w:tcPr>
          <w:p w14:paraId="52C39798" w14:textId="77777777" w:rsidR="00AC5E6B" w:rsidRPr="00D642B0" w:rsidRDefault="00AC5E6B" w:rsidP="00AC5E6B">
            <w:pPr>
              <w:jc w:val="center"/>
              <w:rPr>
                <w:ins w:id="11635" w:author="Francisco Timoni" w:date="2020-10-26T12:03:00Z"/>
                <w:rFonts w:ascii="Open Sans" w:hAnsi="Open Sans" w:cs="Open Sans"/>
                <w:color w:val="000000"/>
                <w:sz w:val="21"/>
                <w:szCs w:val="21"/>
                <w:rPrChange w:id="11636" w:author="Francisco Timoni" w:date="2020-10-26T12:37:00Z">
                  <w:rPr>
                    <w:ins w:id="11637" w:author="Francisco Timoni" w:date="2020-10-26T12:03:00Z"/>
                    <w:rFonts w:ascii="Open Sans" w:hAnsi="Open Sans" w:cs="Open Sans"/>
                    <w:color w:val="000000"/>
                    <w:sz w:val="18"/>
                    <w:szCs w:val="18"/>
                  </w:rPr>
                </w:rPrChange>
              </w:rPr>
            </w:pPr>
            <w:ins w:id="11638" w:author="Francisco Timoni" w:date="2020-10-26T12:03:00Z">
              <w:r w:rsidRPr="00D642B0">
                <w:rPr>
                  <w:rFonts w:ascii="Open Sans" w:hAnsi="Open Sans" w:cs="Open Sans"/>
                  <w:color w:val="000000"/>
                  <w:sz w:val="21"/>
                  <w:szCs w:val="21"/>
                  <w:rPrChange w:id="11639" w:author="Francisco Timoni" w:date="2020-10-26T12:37:00Z">
                    <w:rPr>
                      <w:rFonts w:ascii="Open Sans" w:hAnsi="Open Sans" w:cs="Open Sans"/>
                      <w:color w:val="000000"/>
                      <w:sz w:val="18"/>
                      <w:szCs w:val="18"/>
                    </w:rPr>
                  </w:rPrChange>
                </w:rPr>
                <w:t>20/10/2030</w:t>
              </w:r>
            </w:ins>
          </w:p>
        </w:tc>
        <w:tc>
          <w:tcPr>
            <w:tcW w:w="601" w:type="dxa"/>
            <w:tcBorders>
              <w:top w:val="nil"/>
              <w:left w:val="nil"/>
              <w:bottom w:val="nil"/>
              <w:right w:val="nil"/>
            </w:tcBorders>
            <w:shd w:val="clear" w:color="auto" w:fill="auto"/>
            <w:noWrap/>
            <w:vAlign w:val="bottom"/>
            <w:hideMark/>
            <w:tcPrChange w:id="11640" w:author="Francisco Timoni" w:date="2020-10-26T12:06:00Z">
              <w:tcPr>
                <w:tcW w:w="601" w:type="dxa"/>
                <w:tcBorders>
                  <w:top w:val="nil"/>
                  <w:left w:val="nil"/>
                  <w:bottom w:val="nil"/>
                  <w:right w:val="nil"/>
                </w:tcBorders>
                <w:shd w:val="clear" w:color="auto" w:fill="auto"/>
                <w:noWrap/>
                <w:vAlign w:val="bottom"/>
                <w:hideMark/>
              </w:tcPr>
            </w:tcPrChange>
          </w:tcPr>
          <w:p w14:paraId="349B831A" w14:textId="77777777" w:rsidR="00AC5E6B" w:rsidRPr="00D642B0" w:rsidRDefault="00AC5E6B" w:rsidP="00AC5E6B">
            <w:pPr>
              <w:jc w:val="center"/>
              <w:rPr>
                <w:ins w:id="11641" w:author="Francisco Timoni" w:date="2020-10-26T12:03:00Z"/>
                <w:rFonts w:ascii="Open Sans" w:hAnsi="Open Sans" w:cs="Open Sans"/>
                <w:color w:val="000000"/>
                <w:sz w:val="21"/>
                <w:szCs w:val="21"/>
                <w:rPrChange w:id="11642" w:author="Francisco Timoni" w:date="2020-10-26T12:37:00Z">
                  <w:rPr>
                    <w:ins w:id="11643" w:author="Francisco Timoni" w:date="2020-10-26T12:03:00Z"/>
                    <w:rFonts w:ascii="Open Sans" w:hAnsi="Open Sans" w:cs="Open Sans"/>
                    <w:color w:val="000000"/>
                    <w:sz w:val="18"/>
                    <w:szCs w:val="18"/>
                  </w:rPr>
                </w:rPrChange>
              </w:rPr>
            </w:pPr>
            <w:ins w:id="11644" w:author="Francisco Timoni" w:date="2020-10-26T12:03:00Z">
              <w:r w:rsidRPr="00D642B0">
                <w:rPr>
                  <w:rFonts w:ascii="Open Sans" w:hAnsi="Open Sans" w:cs="Open Sans"/>
                  <w:color w:val="000000"/>
                  <w:sz w:val="21"/>
                  <w:szCs w:val="21"/>
                  <w:rPrChange w:id="11645"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646" w:author="Francisco Timoni" w:date="2020-10-26T12:06:00Z">
              <w:tcPr>
                <w:tcW w:w="1113" w:type="dxa"/>
                <w:tcBorders>
                  <w:top w:val="nil"/>
                  <w:left w:val="nil"/>
                  <w:bottom w:val="nil"/>
                  <w:right w:val="nil"/>
                </w:tcBorders>
                <w:shd w:val="clear" w:color="auto" w:fill="auto"/>
                <w:noWrap/>
                <w:vAlign w:val="bottom"/>
                <w:hideMark/>
              </w:tcPr>
            </w:tcPrChange>
          </w:tcPr>
          <w:p w14:paraId="4D0150F7" w14:textId="77777777" w:rsidR="00AC5E6B" w:rsidRPr="00D642B0" w:rsidRDefault="00AC5E6B" w:rsidP="00AC5E6B">
            <w:pPr>
              <w:jc w:val="center"/>
              <w:rPr>
                <w:ins w:id="11647" w:author="Francisco Timoni" w:date="2020-10-26T12:03:00Z"/>
                <w:rFonts w:ascii="Open Sans" w:hAnsi="Open Sans" w:cs="Open Sans"/>
                <w:color w:val="000000"/>
                <w:sz w:val="21"/>
                <w:szCs w:val="21"/>
                <w:rPrChange w:id="11648" w:author="Francisco Timoni" w:date="2020-10-26T12:37:00Z">
                  <w:rPr>
                    <w:ins w:id="11649" w:author="Francisco Timoni" w:date="2020-10-26T12:03:00Z"/>
                    <w:rFonts w:ascii="Open Sans" w:hAnsi="Open Sans" w:cs="Open Sans"/>
                    <w:color w:val="000000"/>
                    <w:sz w:val="18"/>
                    <w:szCs w:val="18"/>
                  </w:rPr>
                </w:rPrChange>
              </w:rPr>
            </w:pPr>
            <w:ins w:id="11650" w:author="Francisco Timoni" w:date="2020-10-26T12:03:00Z">
              <w:r w:rsidRPr="00D642B0">
                <w:rPr>
                  <w:rFonts w:ascii="Open Sans" w:hAnsi="Open Sans" w:cs="Open Sans"/>
                  <w:color w:val="000000"/>
                  <w:sz w:val="21"/>
                  <w:szCs w:val="21"/>
                  <w:rPrChange w:id="11651"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652" w:author="Francisco Timoni" w:date="2020-10-26T12:06:00Z">
              <w:tcPr>
                <w:tcW w:w="1427" w:type="dxa"/>
                <w:tcBorders>
                  <w:top w:val="nil"/>
                  <w:left w:val="nil"/>
                  <w:bottom w:val="nil"/>
                  <w:right w:val="nil"/>
                </w:tcBorders>
                <w:shd w:val="clear" w:color="auto" w:fill="auto"/>
                <w:noWrap/>
                <w:vAlign w:val="bottom"/>
                <w:hideMark/>
              </w:tcPr>
            </w:tcPrChange>
          </w:tcPr>
          <w:p w14:paraId="468BE960" w14:textId="77777777" w:rsidR="00AC5E6B" w:rsidRPr="00D642B0" w:rsidRDefault="00AC5E6B" w:rsidP="00AC5E6B">
            <w:pPr>
              <w:jc w:val="center"/>
              <w:rPr>
                <w:ins w:id="11653" w:author="Francisco Timoni" w:date="2020-10-26T12:03:00Z"/>
                <w:rFonts w:ascii="Open Sans" w:hAnsi="Open Sans" w:cs="Open Sans"/>
                <w:color w:val="000000"/>
                <w:sz w:val="21"/>
                <w:szCs w:val="21"/>
                <w:rPrChange w:id="11654" w:author="Francisco Timoni" w:date="2020-10-26T12:37:00Z">
                  <w:rPr>
                    <w:ins w:id="11655" w:author="Francisco Timoni" w:date="2020-10-26T12:03:00Z"/>
                    <w:rFonts w:ascii="Open Sans" w:hAnsi="Open Sans" w:cs="Open Sans"/>
                    <w:color w:val="000000"/>
                    <w:sz w:val="18"/>
                    <w:szCs w:val="18"/>
                  </w:rPr>
                </w:rPrChange>
              </w:rPr>
            </w:pPr>
            <w:ins w:id="11656" w:author="Francisco Timoni" w:date="2020-10-26T12:03:00Z">
              <w:r w:rsidRPr="00D642B0">
                <w:rPr>
                  <w:rFonts w:ascii="Open Sans" w:hAnsi="Open Sans" w:cs="Open Sans"/>
                  <w:color w:val="000000"/>
                  <w:sz w:val="21"/>
                  <w:szCs w:val="21"/>
                  <w:rPrChange w:id="11657"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658" w:author="Francisco Timoni" w:date="2020-10-26T12:06:00Z">
              <w:tcPr>
                <w:tcW w:w="1153" w:type="dxa"/>
                <w:tcBorders>
                  <w:top w:val="nil"/>
                  <w:left w:val="nil"/>
                  <w:bottom w:val="nil"/>
                  <w:right w:val="nil"/>
                </w:tcBorders>
                <w:shd w:val="clear" w:color="auto" w:fill="auto"/>
                <w:noWrap/>
                <w:vAlign w:val="bottom"/>
                <w:hideMark/>
              </w:tcPr>
            </w:tcPrChange>
          </w:tcPr>
          <w:p w14:paraId="0084D2F5" w14:textId="77777777" w:rsidR="00AC5E6B" w:rsidRPr="00D642B0" w:rsidRDefault="00AC5E6B" w:rsidP="00AC5E6B">
            <w:pPr>
              <w:jc w:val="right"/>
              <w:rPr>
                <w:ins w:id="11659" w:author="Francisco Timoni" w:date="2020-10-26T12:03:00Z"/>
                <w:rFonts w:ascii="Open Sans" w:hAnsi="Open Sans" w:cs="Open Sans"/>
                <w:color w:val="000000"/>
                <w:sz w:val="21"/>
                <w:szCs w:val="21"/>
                <w:rPrChange w:id="11660" w:author="Francisco Timoni" w:date="2020-10-26T12:37:00Z">
                  <w:rPr>
                    <w:ins w:id="11661" w:author="Francisco Timoni" w:date="2020-10-26T12:03:00Z"/>
                    <w:rFonts w:ascii="Open Sans" w:hAnsi="Open Sans" w:cs="Open Sans"/>
                    <w:color w:val="000000"/>
                    <w:sz w:val="18"/>
                    <w:szCs w:val="18"/>
                  </w:rPr>
                </w:rPrChange>
              </w:rPr>
            </w:pPr>
            <w:ins w:id="11662" w:author="Francisco Timoni" w:date="2020-10-26T12:03:00Z">
              <w:r w:rsidRPr="00D642B0">
                <w:rPr>
                  <w:rFonts w:ascii="Open Sans" w:hAnsi="Open Sans" w:cs="Open Sans"/>
                  <w:color w:val="000000"/>
                  <w:sz w:val="21"/>
                  <w:szCs w:val="21"/>
                  <w:rPrChange w:id="11663" w:author="Francisco Timoni" w:date="2020-10-26T12:37:00Z">
                    <w:rPr>
                      <w:rFonts w:ascii="Open Sans" w:hAnsi="Open Sans" w:cs="Open Sans"/>
                      <w:color w:val="000000"/>
                      <w:sz w:val="18"/>
                      <w:szCs w:val="18"/>
                    </w:rPr>
                  </w:rPrChange>
                </w:rPr>
                <w:t>3,6993%</w:t>
              </w:r>
            </w:ins>
          </w:p>
        </w:tc>
      </w:tr>
      <w:tr w:rsidR="00AC5E6B" w:rsidRPr="00D642B0" w14:paraId="3BF08DE2" w14:textId="77777777" w:rsidTr="00AC5E6B">
        <w:trPr>
          <w:trHeight w:val="240"/>
          <w:jc w:val="center"/>
          <w:ins w:id="11664" w:author="Francisco Timoni" w:date="2020-10-26T12:03:00Z"/>
          <w:trPrChange w:id="11665"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666" w:author="Francisco Timoni" w:date="2020-10-26T12:06:00Z">
              <w:tcPr>
                <w:tcW w:w="1120" w:type="dxa"/>
                <w:tcBorders>
                  <w:top w:val="nil"/>
                  <w:left w:val="nil"/>
                  <w:bottom w:val="nil"/>
                  <w:right w:val="nil"/>
                </w:tcBorders>
                <w:shd w:val="clear" w:color="auto" w:fill="auto"/>
                <w:noWrap/>
                <w:vAlign w:val="bottom"/>
                <w:hideMark/>
              </w:tcPr>
            </w:tcPrChange>
          </w:tcPr>
          <w:p w14:paraId="77276418" w14:textId="77777777" w:rsidR="00AC5E6B" w:rsidRPr="00D642B0" w:rsidRDefault="00AC5E6B" w:rsidP="00AC5E6B">
            <w:pPr>
              <w:jc w:val="center"/>
              <w:rPr>
                <w:ins w:id="11667" w:author="Francisco Timoni" w:date="2020-10-26T12:03:00Z"/>
                <w:rFonts w:ascii="Open Sans" w:hAnsi="Open Sans" w:cs="Open Sans"/>
                <w:color w:val="000000"/>
                <w:sz w:val="21"/>
                <w:szCs w:val="21"/>
                <w:rPrChange w:id="11668" w:author="Francisco Timoni" w:date="2020-10-26T12:37:00Z">
                  <w:rPr>
                    <w:ins w:id="11669" w:author="Francisco Timoni" w:date="2020-10-26T12:03:00Z"/>
                    <w:rFonts w:ascii="Open Sans" w:hAnsi="Open Sans" w:cs="Open Sans"/>
                    <w:color w:val="000000"/>
                    <w:sz w:val="18"/>
                    <w:szCs w:val="18"/>
                  </w:rPr>
                </w:rPrChange>
              </w:rPr>
            </w:pPr>
            <w:ins w:id="11670" w:author="Francisco Timoni" w:date="2020-10-26T12:03:00Z">
              <w:r w:rsidRPr="00D642B0">
                <w:rPr>
                  <w:rFonts w:ascii="Open Sans" w:hAnsi="Open Sans" w:cs="Open Sans"/>
                  <w:color w:val="000000"/>
                  <w:sz w:val="21"/>
                  <w:szCs w:val="21"/>
                  <w:rPrChange w:id="11671" w:author="Francisco Timoni" w:date="2020-10-26T12:37:00Z">
                    <w:rPr>
                      <w:rFonts w:ascii="Open Sans" w:hAnsi="Open Sans" w:cs="Open Sans"/>
                      <w:color w:val="000000"/>
                      <w:sz w:val="18"/>
                      <w:szCs w:val="18"/>
                    </w:rPr>
                  </w:rPrChange>
                </w:rPr>
                <w:t>121</w:t>
              </w:r>
            </w:ins>
          </w:p>
        </w:tc>
        <w:tc>
          <w:tcPr>
            <w:tcW w:w="1206" w:type="dxa"/>
            <w:tcBorders>
              <w:top w:val="nil"/>
              <w:left w:val="nil"/>
              <w:bottom w:val="nil"/>
              <w:right w:val="nil"/>
            </w:tcBorders>
            <w:shd w:val="clear" w:color="auto" w:fill="auto"/>
            <w:noWrap/>
            <w:vAlign w:val="bottom"/>
            <w:hideMark/>
            <w:tcPrChange w:id="11672" w:author="Francisco Timoni" w:date="2020-10-26T12:06:00Z">
              <w:tcPr>
                <w:tcW w:w="1206" w:type="dxa"/>
                <w:tcBorders>
                  <w:top w:val="nil"/>
                  <w:left w:val="nil"/>
                  <w:bottom w:val="nil"/>
                  <w:right w:val="nil"/>
                </w:tcBorders>
                <w:shd w:val="clear" w:color="auto" w:fill="auto"/>
                <w:noWrap/>
                <w:vAlign w:val="bottom"/>
                <w:hideMark/>
              </w:tcPr>
            </w:tcPrChange>
          </w:tcPr>
          <w:p w14:paraId="3D37EFBB" w14:textId="77777777" w:rsidR="00AC5E6B" w:rsidRPr="00D642B0" w:rsidRDefault="00AC5E6B" w:rsidP="00AC5E6B">
            <w:pPr>
              <w:jc w:val="center"/>
              <w:rPr>
                <w:ins w:id="11673" w:author="Francisco Timoni" w:date="2020-10-26T12:03:00Z"/>
                <w:rFonts w:ascii="Open Sans" w:hAnsi="Open Sans" w:cs="Open Sans"/>
                <w:color w:val="000000"/>
                <w:sz w:val="21"/>
                <w:szCs w:val="21"/>
                <w:rPrChange w:id="11674" w:author="Francisco Timoni" w:date="2020-10-26T12:37:00Z">
                  <w:rPr>
                    <w:ins w:id="11675" w:author="Francisco Timoni" w:date="2020-10-26T12:03:00Z"/>
                    <w:rFonts w:ascii="Open Sans" w:hAnsi="Open Sans" w:cs="Open Sans"/>
                    <w:color w:val="000000"/>
                    <w:sz w:val="18"/>
                    <w:szCs w:val="18"/>
                  </w:rPr>
                </w:rPrChange>
              </w:rPr>
            </w:pPr>
            <w:ins w:id="11676" w:author="Francisco Timoni" w:date="2020-10-26T12:03:00Z">
              <w:r w:rsidRPr="00D642B0">
                <w:rPr>
                  <w:rFonts w:ascii="Open Sans" w:hAnsi="Open Sans" w:cs="Open Sans"/>
                  <w:color w:val="000000"/>
                  <w:sz w:val="21"/>
                  <w:szCs w:val="21"/>
                  <w:rPrChange w:id="11677" w:author="Francisco Timoni" w:date="2020-10-26T12:37:00Z">
                    <w:rPr>
                      <w:rFonts w:ascii="Open Sans" w:hAnsi="Open Sans" w:cs="Open Sans"/>
                      <w:color w:val="000000"/>
                      <w:sz w:val="18"/>
                      <w:szCs w:val="18"/>
                    </w:rPr>
                  </w:rPrChange>
                </w:rPr>
                <w:t>20/11/2030</w:t>
              </w:r>
            </w:ins>
          </w:p>
        </w:tc>
        <w:tc>
          <w:tcPr>
            <w:tcW w:w="601" w:type="dxa"/>
            <w:tcBorders>
              <w:top w:val="nil"/>
              <w:left w:val="nil"/>
              <w:bottom w:val="nil"/>
              <w:right w:val="nil"/>
            </w:tcBorders>
            <w:shd w:val="clear" w:color="auto" w:fill="auto"/>
            <w:noWrap/>
            <w:vAlign w:val="bottom"/>
            <w:hideMark/>
            <w:tcPrChange w:id="11678" w:author="Francisco Timoni" w:date="2020-10-26T12:06:00Z">
              <w:tcPr>
                <w:tcW w:w="601" w:type="dxa"/>
                <w:tcBorders>
                  <w:top w:val="nil"/>
                  <w:left w:val="nil"/>
                  <w:bottom w:val="nil"/>
                  <w:right w:val="nil"/>
                </w:tcBorders>
                <w:shd w:val="clear" w:color="auto" w:fill="auto"/>
                <w:noWrap/>
                <w:vAlign w:val="bottom"/>
                <w:hideMark/>
              </w:tcPr>
            </w:tcPrChange>
          </w:tcPr>
          <w:p w14:paraId="25F49F98" w14:textId="77777777" w:rsidR="00AC5E6B" w:rsidRPr="00D642B0" w:rsidRDefault="00AC5E6B" w:rsidP="00AC5E6B">
            <w:pPr>
              <w:jc w:val="center"/>
              <w:rPr>
                <w:ins w:id="11679" w:author="Francisco Timoni" w:date="2020-10-26T12:03:00Z"/>
                <w:rFonts w:ascii="Open Sans" w:hAnsi="Open Sans" w:cs="Open Sans"/>
                <w:color w:val="000000"/>
                <w:sz w:val="21"/>
                <w:szCs w:val="21"/>
                <w:rPrChange w:id="11680" w:author="Francisco Timoni" w:date="2020-10-26T12:37:00Z">
                  <w:rPr>
                    <w:ins w:id="11681" w:author="Francisco Timoni" w:date="2020-10-26T12:03:00Z"/>
                    <w:rFonts w:ascii="Open Sans" w:hAnsi="Open Sans" w:cs="Open Sans"/>
                    <w:color w:val="000000"/>
                    <w:sz w:val="18"/>
                    <w:szCs w:val="18"/>
                  </w:rPr>
                </w:rPrChange>
              </w:rPr>
            </w:pPr>
            <w:ins w:id="11682" w:author="Francisco Timoni" w:date="2020-10-26T12:03:00Z">
              <w:r w:rsidRPr="00D642B0">
                <w:rPr>
                  <w:rFonts w:ascii="Open Sans" w:hAnsi="Open Sans" w:cs="Open Sans"/>
                  <w:color w:val="000000"/>
                  <w:sz w:val="21"/>
                  <w:szCs w:val="21"/>
                  <w:rPrChange w:id="11683"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684" w:author="Francisco Timoni" w:date="2020-10-26T12:06:00Z">
              <w:tcPr>
                <w:tcW w:w="1113" w:type="dxa"/>
                <w:tcBorders>
                  <w:top w:val="nil"/>
                  <w:left w:val="nil"/>
                  <w:bottom w:val="nil"/>
                  <w:right w:val="nil"/>
                </w:tcBorders>
                <w:shd w:val="clear" w:color="auto" w:fill="auto"/>
                <w:noWrap/>
                <w:vAlign w:val="bottom"/>
                <w:hideMark/>
              </w:tcPr>
            </w:tcPrChange>
          </w:tcPr>
          <w:p w14:paraId="349B48B6" w14:textId="77777777" w:rsidR="00AC5E6B" w:rsidRPr="00D642B0" w:rsidRDefault="00AC5E6B" w:rsidP="00AC5E6B">
            <w:pPr>
              <w:jc w:val="center"/>
              <w:rPr>
                <w:ins w:id="11685" w:author="Francisco Timoni" w:date="2020-10-26T12:03:00Z"/>
                <w:rFonts w:ascii="Open Sans" w:hAnsi="Open Sans" w:cs="Open Sans"/>
                <w:color w:val="000000"/>
                <w:sz w:val="21"/>
                <w:szCs w:val="21"/>
                <w:rPrChange w:id="11686" w:author="Francisco Timoni" w:date="2020-10-26T12:37:00Z">
                  <w:rPr>
                    <w:ins w:id="11687" w:author="Francisco Timoni" w:date="2020-10-26T12:03:00Z"/>
                    <w:rFonts w:ascii="Open Sans" w:hAnsi="Open Sans" w:cs="Open Sans"/>
                    <w:color w:val="000000"/>
                    <w:sz w:val="18"/>
                    <w:szCs w:val="18"/>
                  </w:rPr>
                </w:rPrChange>
              </w:rPr>
            </w:pPr>
            <w:ins w:id="11688" w:author="Francisco Timoni" w:date="2020-10-26T12:03:00Z">
              <w:r w:rsidRPr="00D642B0">
                <w:rPr>
                  <w:rFonts w:ascii="Open Sans" w:hAnsi="Open Sans" w:cs="Open Sans"/>
                  <w:color w:val="000000"/>
                  <w:sz w:val="21"/>
                  <w:szCs w:val="21"/>
                  <w:rPrChange w:id="11689"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690" w:author="Francisco Timoni" w:date="2020-10-26T12:06:00Z">
              <w:tcPr>
                <w:tcW w:w="1427" w:type="dxa"/>
                <w:tcBorders>
                  <w:top w:val="nil"/>
                  <w:left w:val="nil"/>
                  <w:bottom w:val="nil"/>
                  <w:right w:val="nil"/>
                </w:tcBorders>
                <w:shd w:val="clear" w:color="auto" w:fill="auto"/>
                <w:noWrap/>
                <w:vAlign w:val="bottom"/>
                <w:hideMark/>
              </w:tcPr>
            </w:tcPrChange>
          </w:tcPr>
          <w:p w14:paraId="44413453" w14:textId="77777777" w:rsidR="00AC5E6B" w:rsidRPr="00D642B0" w:rsidRDefault="00AC5E6B" w:rsidP="00AC5E6B">
            <w:pPr>
              <w:jc w:val="center"/>
              <w:rPr>
                <w:ins w:id="11691" w:author="Francisco Timoni" w:date="2020-10-26T12:03:00Z"/>
                <w:rFonts w:ascii="Open Sans" w:hAnsi="Open Sans" w:cs="Open Sans"/>
                <w:color w:val="000000"/>
                <w:sz w:val="21"/>
                <w:szCs w:val="21"/>
                <w:rPrChange w:id="11692" w:author="Francisco Timoni" w:date="2020-10-26T12:37:00Z">
                  <w:rPr>
                    <w:ins w:id="11693" w:author="Francisco Timoni" w:date="2020-10-26T12:03:00Z"/>
                    <w:rFonts w:ascii="Open Sans" w:hAnsi="Open Sans" w:cs="Open Sans"/>
                    <w:color w:val="000000"/>
                    <w:sz w:val="18"/>
                    <w:szCs w:val="18"/>
                  </w:rPr>
                </w:rPrChange>
              </w:rPr>
            </w:pPr>
            <w:ins w:id="11694" w:author="Francisco Timoni" w:date="2020-10-26T12:03:00Z">
              <w:r w:rsidRPr="00D642B0">
                <w:rPr>
                  <w:rFonts w:ascii="Open Sans" w:hAnsi="Open Sans" w:cs="Open Sans"/>
                  <w:color w:val="000000"/>
                  <w:sz w:val="21"/>
                  <w:szCs w:val="21"/>
                  <w:rPrChange w:id="11695"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696" w:author="Francisco Timoni" w:date="2020-10-26T12:06:00Z">
              <w:tcPr>
                <w:tcW w:w="1153" w:type="dxa"/>
                <w:tcBorders>
                  <w:top w:val="nil"/>
                  <w:left w:val="nil"/>
                  <w:bottom w:val="nil"/>
                  <w:right w:val="nil"/>
                </w:tcBorders>
                <w:shd w:val="clear" w:color="auto" w:fill="auto"/>
                <w:noWrap/>
                <w:vAlign w:val="bottom"/>
                <w:hideMark/>
              </w:tcPr>
            </w:tcPrChange>
          </w:tcPr>
          <w:p w14:paraId="14813590" w14:textId="77777777" w:rsidR="00AC5E6B" w:rsidRPr="00D642B0" w:rsidRDefault="00AC5E6B" w:rsidP="00AC5E6B">
            <w:pPr>
              <w:jc w:val="right"/>
              <w:rPr>
                <w:ins w:id="11697" w:author="Francisco Timoni" w:date="2020-10-26T12:03:00Z"/>
                <w:rFonts w:ascii="Open Sans" w:hAnsi="Open Sans" w:cs="Open Sans"/>
                <w:color w:val="000000"/>
                <w:sz w:val="21"/>
                <w:szCs w:val="21"/>
                <w:rPrChange w:id="11698" w:author="Francisco Timoni" w:date="2020-10-26T12:37:00Z">
                  <w:rPr>
                    <w:ins w:id="11699" w:author="Francisco Timoni" w:date="2020-10-26T12:03:00Z"/>
                    <w:rFonts w:ascii="Open Sans" w:hAnsi="Open Sans" w:cs="Open Sans"/>
                    <w:color w:val="000000"/>
                    <w:sz w:val="18"/>
                    <w:szCs w:val="18"/>
                  </w:rPr>
                </w:rPrChange>
              </w:rPr>
            </w:pPr>
            <w:ins w:id="11700" w:author="Francisco Timoni" w:date="2020-10-26T12:03:00Z">
              <w:r w:rsidRPr="00D642B0">
                <w:rPr>
                  <w:rFonts w:ascii="Open Sans" w:hAnsi="Open Sans" w:cs="Open Sans"/>
                  <w:color w:val="000000"/>
                  <w:sz w:val="21"/>
                  <w:szCs w:val="21"/>
                  <w:rPrChange w:id="11701" w:author="Francisco Timoni" w:date="2020-10-26T12:37:00Z">
                    <w:rPr>
                      <w:rFonts w:ascii="Open Sans" w:hAnsi="Open Sans" w:cs="Open Sans"/>
                      <w:color w:val="000000"/>
                      <w:sz w:val="18"/>
                      <w:szCs w:val="18"/>
                    </w:rPr>
                  </w:rPrChange>
                </w:rPr>
                <w:t>3,8383%</w:t>
              </w:r>
            </w:ins>
          </w:p>
        </w:tc>
      </w:tr>
      <w:tr w:rsidR="00AC5E6B" w:rsidRPr="00D642B0" w14:paraId="2E0BAAD3" w14:textId="77777777" w:rsidTr="00AC5E6B">
        <w:trPr>
          <w:trHeight w:val="240"/>
          <w:jc w:val="center"/>
          <w:ins w:id="11702" w:author="Francisco Timoni" w:date="2020-10-26T12:03:00Z"/>
          <w:trPrChange w:id="11703"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704" w:author="Francisco Timoni" w:date="2020-10-26T12:06:00Z">
              <w:tcPr>
                <w:tcW w:w="1120" w:type="dxa"/>
                <w:tcBorders>
                  <w:top w:val="nil"/>
                  <w:left w:val="nil"/>
                  <w:bottom w:val="nil"/>
                  <w:right w:val="nil"/>
                </w:tcBorders>
                <w:shd w:val="clear" w:color="auto" w:fill="auto"/>
                <w:noWrap/>
                <w:vAlign w:val="bottom"/>
                <w:hideMark/>
              </w:tcPr>
            </w:tcPrChange>
          </w:tcPr>
          <w:p w14:paraId="167FF643" w14:textId="77777777" w:rsidR="00AC5E6B" w:rsidRPr="00D642B0" w:rsidRDefault="00AC5E6B" w:rsidP="00AC5E6B">
            <w:pPr>
              <w:jc w:val="center"/>
              <w:rPr>
                <w:ins w:id="11705" w:author="Francisco Timoni" w:date="2020-10-26T12:03:00Z"/>
                <w:rFonts w:ascii="Open Sans" w:hAnsi="Open Sans" w:cs="Open Sans"/>
                <w:color w:val="000000"/>
                <w:sz w:val="21"/>
                <w:szCs w:val="21"/>
                <w:rPrChange w:id="11706" w:author="Francisco Timoni" w:date="2020-10-26T12:37:00Z">
                  <w:rPr>
                    <w:ins w:id="11707" w:author="Francisco Timoni" w:date="2020-10-26T12:03:00Z"/>
                    <w:rFonts w:ascii="Open Sans" w:hAnsi="Open Sans" w:cs="Open Sans"/>
                    <w:color w:val="000000"/>
                    <w:sz w:val="18"/>
                    <w:szCs w:val="18"/>
                  </w:rPr>
                </w:rPrChange>
              </w:rPr>
            </w:pPr>
            <w:ins w:id="11708" w:author="Francisco Timoni" w:date="2020-10-26T12:03:00Z">
              <w:r w:rsidRPr="00D642B0">
                <w:rPr>
                  <w:rFonts w:ascii="Open Sans" w:hAnsi="Open Sans" w:cs="Open Sans"/>
                  <w:color w:val="000000"/>
                  <w:sz w:val="21"/>
                  <w:szCs w:val="21"/>
                  <w:rPrChange w:id="11709" w:author="Francisco Timoni" w:date="2020-10-26T12:37:00Z">
                    <w:rPr>
                      <w:rFonts w:ascii="Open Sans" w:hAnsi="Open Sans" w:cs="Open Sans"/>
                      <w:color w:val="000000"/>
                      <w:sz w:val="18"/>
                      <w:szCs w:val="18"/>
                    </w:rPr>
                  </w:rPrChange>
                </w:rPr>
                <w:t>122</w:t>
              </w:r>
            </w:ins>
          </w:p>
        </w:tc>
        <w:tc>
          <w:tcPr>
            <w:tcW w:w="1206" w:type="dxa"/>
            <w:tcBorders>
              <w:top w:val="nil"/>
              <w:left w:val="nil"/>
              <w:bottom w:val="nil"/>
              <w:right w:val="nil"/>
            </w:tcBorders>
            <w:shd w:val="clear" w:color="auto" w:fill="auto"/>
            <w:noWrap/>
            <w:vAlign w:val="bottom"/>
            <w:hideMark/>
            <w:tcPrChange w:id="11710" w:author="Francisco Timoni" w:date="2020-10-26T12:06:00Z">
              <w:tcPr>
                <w:tcW w:w="1206" w:type="dxa"/>
                <w:tcBorders>
                  <w:top w:val="nil"/>
                  <w:left w:val="nil"/>
                  <w:bottom w:val="nil"/>
                  <w:right w:val="nil"/>
                </w:tcBorders>
                <w:shd w:val="clear" w:color="auto" w:fill="auto"/>
                <w:noWrap/>
                <w:vAlign w:val="bottom"/>
                <w:hideMark/>
              </w:tcPr>
            </w:tcPrChange>
          </w:tcPr>
          <w:p w14:paraId="4617360A" w14:textId="77777777" w:rsidR="00AC5E6B" w:rsidRPr="00D642B0" w:rsidRDefault="00AC5E6B" w:rsidP="00AC5E6B">
            <w:pPr>
              <w:jc w:val="center"/>
              <w:rPr>
                <w:ins w:id="11711" w:author="Francisco Timoni" w:date="2020-10-26T12:03:00Z"/>
                <w:rFonts w:ascii="Open Sans" w:hAnsi="Open Sans" w:cs="Open Sans"/>
                <w:color w:val="000000"/>
                <w:sz w:val="21"/>
                <w:szCs w:val="21"/>
                <w:rPrChange w:id="11712" w:author="Francisco Timoni" w:date="2020-10-26T12:37:00Z">
                  <w:rPr>
                    <w:ins w:id="11713" w:author="Francisco Timoni" w:date="2020-10-26T12:03:00Z"/>
                    <w:rFonts w:ascii="Open Sans" w:hAnsi="Open Sans" w:cs="Open Sans"/>
                    <w:color w:val="000000"/>
                    <w:sz w:val="18"/>
                    <w:szCs w:val="18"/>
                  </w:rPr>
                </w:rPrChange>
              </w:rPr>
            </w:pPr>
            <w:ins w:id="11714" w:author="Francisco Timoni" w:date="2020-10-26T12:03:00Z">
              <w:r w:rsidRPr="00D642B0">
                <w:rPr>
                  <w:rFonts w:ascii="Open Sans" w:hAnsi="Open Sans" w:cs="Open Sans"/>
                  <w:color w:val="000000"/>
                  <w:sz w:val="21"/>
                  <w:szCs w:val="21"/>
                  <w:rPrChange w:id="11715" w:author="Francisco Timoni" w:date="2020-10-26T12:37:00Z">
                    <w:rPr>
                      <w:rFonts w:ascii="Open Sans" w:hAnsi="Open Sans" w:cs="Open Sans"/>
                      <w:color w:val="000000"/>
                      <w:sz w:val="18"/>
                      <w:szCs w:val="18"/>
                    </w:rPr>
                  </w:rPrChange>
                </w:rPr>
                <w:t>20/12/2030</w:t>
              </w:r>
            </w:ins>
          </w:p>
        </w:tc>
        <w:tc>
          <w:tcPr>
            <w:tcW w:w="601" w:type="dxa"/>
            <w:tcBorders>
              <w:top w:val="nil"/>
              <w:left w:val="nil"/>
              <w:bottom w:val="nil"/>
              <w:right w:val="nil"/>
            </w:tcBorders>
            <w:shd w:val="clear" w:color="auto" w:fill="auto"/>
            <w:noWrap/>
            <w:vAlign w:val="bottom"/>
            <w:hideMark/>
            <w:tcPrChange w:id="11716" w:author="Francisco Timoni" w:date="2020-10-26T12:06:00Z">
              <w:tcPr>
                <w:tcW w:w="601" w:type="dxa"/>
                <w:tcBorders>
                  <w:top w:val="nil"/>
                  <w:left w:val="nil"/>
                  <w:bottom w:val="nil"/>
                  <w:right w:val="nil"/>
                </w:tcBorders>
                <w:shd w:val="clear" w:color="auto" w:fill="auto"/>
                <w:noWrap/>
                <w:vAlign w:val="bottom"/>
                <w:hideMark/>
              </w:tcPr>
            </w:tcPrChange>
          </w:tcPr>
          <w:p w14:paraId="03810556" w14:textId="77777777" w:rsidR="00AC5E6B" w:rsidRPr="00D642B0" w:rsidRDefault="00AC5E6B" w:rsidP="00AC5E6B">
            <w:pPr>
              <w:jc w:val="center"/>
              <w:rPr>
                <w:ins w:id="11717" w:author="Francisco Timoni" w:date="2020-10-26T12:03:00Z"/>
                <w:rFonts w:ascii="Open Sans" w:hAnsi="Open Sans" w:cs="Open Sans"/>
                <w:color w:val="000000"/>
                <w:sz w:val="21"/>
                <w:szCs w:val="21"/>
                <w:rPrChange w:id="11718" w:author="Francisco Timoni" w:date="2020-10-26T12:37:00Z">
                  <w:rPr>
                    <w:ins w:id="11719" w:author="Francisco Timoni" w:date="2020-10-26T12:03:00Z"/>
                    <w:rFonts w:ascii="Open Sans" w:hAnsi="Open Sans" w:cs="Open Sans"/>
                    <w:color w:val="000000"/>
                    <w:sz w:val="18"/>
                    <w:szCs w:val="18"/>
                  </w:rPr>
                </w:rPrChange>
              </w:rPr>
            </w:pPr>
            <w:ins w:id="11720" w:author="Francisco Timoni" w:date="2020-10-26T12:03:00Z">
              <w:r w:rsidRPr="00D642B0">
                <w:rPr>
                  <w:rFonts w:ascii="Open Sans" w:hAnsi="Open Sans" w:cs="Open Sans"/>
                  <w:color w:val="000000"/>
                  <w:sz w:val="21"/>
                  <w:szCs w:val="21"/>
                  <w:rPrChange w:id="11721"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722" w:author="Francisco Timoni" w:date="2020-10-26T12:06:00Z">
              <w:tcPr>
                <w:tcW w:w="1113" w:type="dxa"/>
                <w:tcBorders>
                  <w:top w:val="nil"/>
                  <w:left w:val="nil"/>
                  <w:bottom w:val="nil"/>
                  <w:right w:val="nil"/>
                </w:tcBorders>
                <w:shd w:val="clear" w:color="auto" w:fill="auto"/>
                <w:noWrap/>
                <w:vAlign w:val="bottom"/>
                <w:hideMark/>
              </w:tcPr>
            </w:tcPrChange>
          </w:tcPr>
          <w:p w14:paraId="07B676B5" w14:textId="77777777" w:rsidR="00AC5E6B" w:rsidRPr="00D642B0" w:rsidRDefault="00AC5E6B" w:rsidP="00AC5E6B">
            <w:pPr>
              <w:jc w:val="center"/>
              <w:rPr>
                <w:ins w:id="11723" w:author="Francisco Timoni" w:date="2020-10-26T12:03:00Z"/>
                <w:rFonts w:ascii="Open Sans" w:hAnsi="Open Sans" w:cs="Open Sans"/>
                <w:color w:val="000000"/>
                <w:sz w:val="21"/>
                <w:szCs w:val="21"/>
                <w:rPrChange w:id="11724" w:author="Francisco Timoni" w:date="2020-10-26T12:37:00Z">
                  <w:rPr>
                    <w:ins w:id="11725" w:author="Francisco Timoni" w:date="2020-10-26T12:03:00Z"/>
                    <w:rFonts w:ascii="Open Sans" w:hAnsi="Open Sans" w:cs="Open Sans"/>
                    <w:color w:val="000000"/>
                    <w:sz w:val="18"/>
                    <w:szCs w:val="18"/>
                  </w:rPr>
                </w:rPrChange>
              </w:rPr>
            </w:pPr>
            <w:ins w:id="11726" w:author="Francisco Timoni" w:date="2020-10-26T12:03:00Z">
              <w:r w:rsidRPr="00D642B0">
                <w:rPr>
                  <w:rFonts w:ascii="Open Sans" w:hAnsi="Open Sans" w:cs="Open Sans"/>
                  <w:color w:val="000000"/>
                  <w:sz w:val="21"/>
                  <w:szCs w:val="21"/>
                  <w:rPrChange w:id="11727"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728" w:author="Francisco Timoni" w:date="2020-10-26T12:06:00Z">
              <w:tcPr>
                <w:tcW w:w="1427" w:type="dxa"/>
                <w:tcBorders>
                  <w:top w:val="nil"/>
                  <w:left w:val="nil"/>
                  <w:bottom w:val="nil"/>
                  <w:right w:val="nil"/>
                </w:tcBorders>
                <w:shd w:val="clear" w:color="auto" w:fill="auto"/>
                <w:noWrap/>
                <w:vAlign w:val="bottom"/>
                <w:hideMark/>
              </w:tcPr>
            </w:tcPrChange>
          </w:tcPr>
          <w:p w14:paraId="7DF4B5A6" w14:textId="77777777" w:rsidR="00AC5E6B" w:rsidRPr="00D642B0" w:rsidRDefault="00AC5E6B" w:rsidP="00AC5E6B">
            <w:pPr>
              <w:jc w:val="center"/>
              <w:rPr>
                <w:ins w:id="11729" w:author="Francisco Timoni" w:date="2020-10-26T12:03:00Z"/>
                <w:rFonts w:ascii="Open Sans" w:hAnsi="Open Sans" w:cs="Open Sans"/>
                <w:color w:val="000000"/>
                <w:sz w:val="21"/>
                <w:szCs w:val="21"/>
                <w:rPrChange w:id="11730" w:author="Francisco Timoni" w:date="2020-10-26T12:37:00Z">
                  <w:rPr>
                    <w:ins w:id="11731" w:author="Francisco Timoni" w:date="2020-10-26T12:03:00Z"/>
                    <w:rFonts w:ascii="Open Sans" w:hAnsi="Open Sans" w:cs="Open Sans"/>
                    <w:color w:val="000000"/>
                    <w:sz w:val="18"/>
                    <w:szCs w:val="18"/>
                  </w:rPr>
                </w:rPrChange>
              </w:rPr>
            </w:pPr>
            <w:ins w:id="11732" w:author="Francisco Timoni" w:date="2020-10-26T12:03:00Z">
              <w:r w:rsidRPr="00D642B0">
                <w:rPr>
                  <w:rFonts w:ascii="Open Sans" w:hAnsi="Open Sans" w:cs="Open Sans"/>
                  <w:color w:val="000000"/>
                  <w:sz w:val="21"/>
                  <w:szCs w:val="21"/>
                  <w:rPrChange w:id="11733"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734" w:author="Francisco Timoni" w:date="2020-10-26T12:06:00Z">
              <w:tcPr>
                <w:tcW w:w="1153" w:type="dxa"/>
                <w:tcBorders>
                  <w:top w:val="nil"/>
                  <w:left w:val="nil"/>
                  <w:bottom w:val="nil"/>
                  <w:right w:val="nil"/>
                </w:tcBorders>
                <w:shd w:val="clear" w:color="auto" w:fill="auto"/>
                <w:noWrap/>
                <w:vAlign w:val="bottom"/>
                <w:hideMark/>
              </w:tcPr>
            </w:tcPrChange>
          </w:tcPr>
          <w:p w14:paraId="2FE98E7A" w14:textId="77777777" w:rsidR="00AC5E6B" w:rsidRPr="00D642B0" w:rsidRDefault="00AC5E6B" w:rsidP="00AC5E6B">
            <w:pPr>
              <w:jc w:val="right"/>
              <w:rPr>
                <w:ins w:id="11735" w:author="Francisco Timoni" w:date="2020-10-26T12:03:00Z"/>
                <w:rFonts w:ascii="Open Sans" w:hAnsi="Open Sans" w:cs="Open Sans"/>
                <w:color w:val="000000"/>
                <w:sz w:val="21"/>
                <w:szCs w:val="21"/>
                <w:rPrChange w:id="11736" w:author="Francisco Timoni" w:date="2020-10-26T12:37:00Z">
                  <w:rPr>
                    <w:ins w:id="11737" w:author="Francisco Timoni" w:date="2020-10-26T12:03:00Z"/>
                    <w:rFonts w:ascii="Open Sans" w:hAnsi="Open Sans" w:cs="Open Sans"/>
                    <w:color w:val="000000"/>
                    <w:sz w:val="18"/>
                    <w:szCs w:val="18"/>
                  </w:rPr>
                </w:rPrChange>
              </w:rPr>
            </w:pPr>
            <w:ins w:id="11738" w:author="Francisco Timoni" w:date="2020-10-26T12:03:00Z">
              <w:r w:rsidRPr="00D642B0">
                <w:rPr>
                  <w:rFonts w:ascii="Open Sans" w:hAnsi="Open Sans" w:cs="Open Sans"/>
                  <w:color w:val="000000"/>
                  <w:sz w:val="21"/>
                  <w:szCs w:val="21"/>
                  <w:rPrChange w:id="11739" w:author="Francisco Timoni" w:date="2020-10-26T12:37:00Z">
                    <w:rPr>
                      <w:rFonts w:ascii="Open Sans" w:hAnsi="Open Sans" w:cs="Open Sans"/>
                      <w:color w:val="000000"/>
                      <w:sz w:val="18"/>
                      <w:szCs w:val="18"/>
                    </w:rPr>
                  </w:rPrChange>
                </w:rPr>
                <w:t>3,9533%</w:t>
              </w:r>
            </w:ins>
          </w:p>
        </w:tc>
      </w:tr>
      <w:tr w:rsidR="00AC5E6B" w:rsidRPr="00D642B0" w14:paraId="3354B375" w14:textId="77777777" w:rsidTr="00AC5E6B">
        <w:trPr>
          <w:trHeight w:val="240"/>
          <w:jc w:val="center"/>
          <w:ins w:id="11740" w:author="Francisco Timoni" w:date="2020-10-26T12:03:00Z"/>
          <w:trPrChange w:id="11741"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742" w:author="Francisco Timoni" w:date="2020-10-26T12:06:00Z">
              <w:tcPr>
                <w:tcW w:w="1120" w:type="dxa"/>
                <w:tcBorders>
                  <w:top w:val="nil"/>
                  <w:left w:val="nil"/>
                  <w:bottom w:val="nil"/>
                  <w:right w:val="nil"/>
                </w:tcBorders>
                <w:shd w:val="clear" w:color="auto" w:fill="auto"/>
                <w:noWrap/>
                <w:vAlign w:val="bottom"/>
                <w:hideMark/>
              </w:tcPr>
            </w:tcPrChange>
          </w:tcPr>
          <w:p w14:paraId="10A52597" w14:textId="77777777" w:rsidR="00AC5E6B" w:rsidRPr="00D642B0" w:rsidRDefault="00AC5E6B" w:rsidP="00AC5E6B">
            <w:pPr>
              <w:jc w:val="center"/>
              <w:rPr>
                <w:ins w:id="11743" w:author="Francisco Timoni" w:date="2020-10-26T12:03:00Z"/>
                <w:rFonts w:ascii="Open Sans" w:hAnsi="Open Sans" w:cs="Open Sans"/>
                <w:color w:val="000000"/>
                <w:sz w:val="21"/>
                <w:szCs w:val="21"/>
                <w:rPrChange w:id="11744" w:author="Francisco Timoni" w:date="2020-10-26T12:37:00Z">
                  <w:rPr>
                    <w:ins w:id="11745" w:author="Francisco Timoni" w:date="2020-10-26T12:03:00Z"/>
                    <w:rFonts w:ascii="Open Sans" w:hAnsi="Open Sans" w:cs="Open Sans"/>
                    <w:color w:val="000000"/>
                    <w:sz w:val="18"/>
                    <w:szCs w:val="18"/>
                  </w:rPr>
                </w:rPrChange>
              </w:rPr>
            </w:pPr>
            <w:ins w:id="11746" w:author="Francisco Timoni" w:date="2020-10-26T12:03:00Z">
              <w:r w:rsidRPr="00D642B0">
                <w:rPr>
                  <w:rFonts w:ascii="Open Sans" w:hAnsi="Open Sans" w:cs="Open Sans"/>
                  <w:color w:val="000000"/>
                  <w:sz w:val="21"/>
                  <w:szCs w:val="21"/>
                  <w:rPrChange w:id="11747" w:author="Francisco Timoni" w:date="2020-10-26T12:37:00Z">
                    <w:rPr>
                      <w:rFonts w:ascii="Open Sans" w:hAnsi="Open Sans" w:cs="Open Sans"/>
                      <w:color w:val="000000"/>
                      <w:sz w:val="18"/>
                      <w:szCs w:val="18"/>
                    </w:rPr>
                  </w:rPrChange>
                </w:rPr>
                <w:t>123</w:t>
              </w:r>
            </w:ins>
          </w:p>
        </w:tc>
        <w:tc>
          <w:tcPr>
            <w:tcW w:w="1206" w:type="dxa"/>
            <w:tcBorders>
              <w:top w:val="nil"/>
              <w:left w:val="nil"/>
              <w:bottom w:val="nil"/>
              <w:right w:val="nil"/>
            </w:tcBorders>
            <w:shd w:val="clear" w:color="auto" w:fill="auto"/>
            <w:noWrap/>
            <w:vAlign w:val="bottom"/>
            <w:hideMark/>
            <w:tcPrChange w:id="11748" w:author="Francisco Timoni" w:date="2020-10-26T12:06:00Z">
              <w:tcPr>
                <w:tcW w:w="1206" w:type="dxa"/>
                <w:tcBorders>
                  <w:top w:val="nil"/>
                  <w:left w:val="nil"/>
                  <w:bottom w:val="nil"/>
                  <w:right w:val="nil"/>
                </w:tcBorders>
                <w:shd w:val="clear" w:color="auto" w:fill="auto"/>
                <w:noWrap/>
                <w:vAlign w:val="bottom"/>
                <w:hideMark/>
              </w:tcPr>
            </w:tcPrChange>
          </w:tcPr>
          <w:p w14:paraId="2A9FC987" w14:textId="77777777" w:rsidR="00AC5E6B" w:rsidRPr="00D642B0" w:rsidRDefault="00AC5E6B" w:rsidP="00AC5E6B">
            <w:pPr>
              <w:jc w:val="center"/>
              <w:rPr>
                <w:ins w:id="11749" w:author="Francisco Timoni" w:date="2020-10-26T12:03:00Z"/>
                <w:rFonts w:ascii="Open Sans" w:hAnsi="Open Sans" w:cs="Open Sans"/>
                <w:color w:val="000000"/>
                <w:sz w:val="21"/>
                <w:szCs w:val="21"/>
                <w:rPrChange w:id="11750" w:author="Francisco Timoni" w:date="2020-10-26T12:37:00Z">
                  <w:rPr>
                    <w:ins w:id="11751" w:author="Francisco Timoni" w:date="2020-10-26T12:03:00Z"/>
                    <w:rFonts w:ascii="Open Sans" w:hAnsi="Open Sans" w:cs="Open Sans"/>
                    <w:color w:val="000000"/>
                    <w:sz w:val="18"/>
                    <w:szCs w:val="18"/>
                  </w:rPr>
                </w:rPrChange>
              </w:rPr>
            </w:pPr>
            <w:ins w:id="11752" w:author="Francisco Timoni" w:date="2020-10-26T12:03:00Z">
              <w:r w:rsidRPr="00D642B0">
                <w:rPr>
                  <w:rFonts w:ascii="Open Sans" w:hAnsi="Open Sans" w:cs="Open Sans"/>
                  <w:color w:val="000000"/>
                  <w:sz w:val="21"/>
                  <w:szCs w:val="21"/>
                  <w:rPrChange w:id="11753" w:author="Francisco Timoni" w:date="2020-10-26T12:37:00Z">
                    <w:rPr>
                      <w:rFonts w:ascii="Open Sans" w:hAnsi="Open Sans" w:cs="Open Sans"/>
                      <w:color w:val="000000"/>
                      <w:sz w:val="18"/>
                      <w:szCs w:val="18"/>
                    </w:rPr>
                  </w:rPrChange>
                </w:rPr>
                <w:t>20/01/2031</w:t>
              </w:r>
            </w:ins>
          </w:p>
        </w:tc>
        <w:tc>
          <w:tcPr>
            <w:tcW w:w="601" w:type="dxa"/>
            <w:tcBorders>
              <w:top w:val="nil"/>
              <w:left w:val="nil"/>
              <w:bottom w:val="nil"/>
              <w:right w:val="nil"/>
            </w:tcBorders>
            <w:shd w:val="clear" w:color="auto" w:fill="auto"/>
            <w:noWrap/>
            <w:vAlign w:val="bottom"/>
            <w:hideMark/>
            <w:tcPrChange w:id="11754" w:author="Francisco Timoni" w:date="2020-10-26T12:06:00Z">
              <w:tcPr>
                <w:tcW w:w="601" w:type="dxa"/>
                <w:tcBorders>
                  <w:top w:val="nil"/>
                  <w:left w:val="nil"/>
                  <w:bottom w:val="nil"/>
                  <w:right w:val="nil"/>
                </w:tcBorders>
                <w:shd w:val="clear" w:color="auto" w:fill="auto"/>
                <w:noWrap/>
                <w:vAlign w:val="bottom"/>
                <w:hideMark/>
              </w:tcPr>
            </w:tcPrChange>
          </w:tcPr>
          <w:p w14:paraId="4F03184F" w14:textId="77777777" w:rsidR="00AC5E6B" w:rsidRPr="00D642B0" w:rsidRDefault="00AC5E6B" w:rsidP="00AC5E6B">
            <w:pPr>
              <w:jc w:val="center"/>
              <w:rPr>
                <w:ins w:id="11755" w:author="Francisco Timoni" w:date="2020-10-26T12:03:00Z"/>
                <w:rFonts w:ascii="Open Sans" w:hAnsi="Open Sans" w:cs="Open Sans"/>
                <w:color w:val="000000"/>
                <w:sz w:val="21"/>
                <w:szCs w:val="21"/>
                <w:rPrChange w:id="11756" w:author="Francisco Timoni" w:date="2020-10-26T12:37:00Z">
                  <w:rPr>
                    <w:ins w:id="11757" w:author="Francisco Timoni" w:date="2020-10-26T12:03:00Z"/>
                    <w:rFonts w:ascii="Open Sans" w:hAnsi="Open Sans" w:cs="Open Sans"/>
                    <w:color w:val="000000"/>
                    <w:sz w:val="18"/>
                    <w:szCs w:val="18"/>
                  </w:rPr>
                </w:rPrChange>
              </w:rPr>
            </w:pPr>
            <w:ins w:id="11758" w:author="Francisco Timoni" w:date="2020-10-26T12:03:00Z">
              <w:r w:rsidRPr="00D642B0">
                <w:rPr>
                  <w:rFonts w:ascii="Open Sans" w:hAnsi="Open Sans" w:cs="Open Sans"/>
                  <w:color w:val="000000"/>
                  <w:sz w:val="21"/>
                  <w:szCs w:val="21"/>
                  <w:rPrChange w:id="11759"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760" w:author="Francisco Timoni" w:date="2020-10-26T12:06:00Z">
              <w:tcPr>
                <w:tcW w:w="1113" w:type="dxa"/>
                <w:tcBorders>
                  <w:top w:val="nil"/>
                  <w:left w:val="nil"/>
                  <w:bottom w:val="nil"/>
                  <w:right w:val="nil"/>
                </w:tcBorders>
                <w:shd w:val="clear" w:color="auto" w:fill="auto"/>
                <w:noWrap/>
                <w:vAlign w:val="bottom"/>
                <w:hideMark/>
              </w:tcPr>
            </w:tcPrChange>
          </w:tcPr>
          <w:p w14:paraId="44C8677D" w14:textId="77777777" w:rsidR="00AC5E6B" w:rsidRPr="00D642B0" w:rsidRDefault="00AC5E6B" w:rsidP="00AC5E6B">
            <w:pPr>
              <w:jc w:val="center"/>
              <w:rPr>
                <w:ins w:id="11761" w:author="Francisco Timoni" w:date="2020-10-26T12:03:00Z"/>
                <w:rFonts w:ascii="Open Sans" w:hAnsi="Open Sans" w:cs="Open Sans"/>
                <w:color w:val="000000"/>
                <w:sz w:val="21"/>
                <w:szCs w:val="21"/>
                <w:rPrChange w:id="11762" w:author="Francisco Timoni" w:date="2020-10-26T12:37:00Z">
                  <w:rPr>
                    <w:ins w:id="11763" w:author="Francisco Timoni" w:date="2020-10-26T12:03:00Z"/>
                    <w:rFonts w:ascii="Open Sans" w:hAnsi="Open Sans" w:cs="Open Sans"/>
                    <w:color w:val="000000"/>
                    <w:sz w:val="18"/>
                    <w:szCs w:val="18"/>
                  </w:rPr>
                </w:rPrChange>
              </w:rPr>
            </w:pPr>
            <w:ins w:id="11764" w:author="Francisco Timoni" w:date="2020-10-26T12:03:00Z">
              <w:r w:rsidRPr="00D642B0">
                <w:rPr>
                  <w:rFonts w:ascii="Open Sans" w:hAnsi="Open Sans" w:cs="Open Sans"/>
                  <w:color w:val="000000"/>
                  <w:sz w:val="21"/>
                  <w:szCs w:val="21"/>
                  <w:rPrChange w:id="11765"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766" w:author="Francisco Timoni" w:date="2020-10-26T12:06:00Z">
              <w:tcPr>
                <w:tcW w:w="1427" w:type="dxa"/>
                <w:tcBorders>
                  <w:top w:val="nil"/>
                  <w:left w:val="nil"/>
                  <w:bottom w:val="nil"/>
                  <w:right w:val="nil"/>
                </w:tcBorders>
                <w:shd w:val="clear" w:color="auto" w:fill="auto"/>
                <w:noWrap/>
                <w:vAlign w:val="bottom"/>
                <w:hideMark/>
              </w:tcPr>
            </w:tcPrChange>
          </w:tcPr>
          <w:p w14:paraId="5737099D" w14:textId="77777777" w:rsidR="00AC5E6B" w:rsidRPr="00D642B0" w:rsidRDefault="00AC5E6B" w:rsidP="00AC5E6B">
            <w:pPr>
              <w:jc w:val="center"/>
              <w:rPr>
                <w:ins w:id="11767" w:author="Francisco Timoni" w:date="2020-10-26T12:03:00Z"/>
                <w:rFonts w:ascii="Open Sans" w:hAnsi="Open Sans" w:cs="Open Sans"/>
                <w:color w:val="000000"/>
                <w:sz w:val="21"/>
                <w:szCs w:val="21"/>
                <w:rPrChange w:id="11768" w:author="Francisco Timoni" w:date="2020-10-26T12:37:00Z">
                  <w:rPr>
                    <w:ins w:id="11769" w:author="Francisco Timoni" w:date="2020-10-26T12:03:00Z"/>
                    <w:rFonts w:ascii="Open Sans" w:hAnsi="Open Sans" w:cs="Open Sans"/>
                    <w:color w:val="000000"/>
                    <w:sz w:val="18"/>
                    <w:szCs w:val="18"/>
                  </w:rPr>
                </w:rPrChange>
              </w:rPr>
            </w:pPr>
            <w:ins w:id="11770" w:author="Francisco Timoni" w:date="2020-10-26T12:03:00Z">
              <w:r w:rsidRPr="00D642B0">
                <w:rPr>
                  <w:rFonts w:ascii="Open Sans" w:hAnsi="Open Sans" w:cs="Open Sans"/>
                  <w:color w:val="000000"/>
                  <w:sz w:val="21"/>
                  <w:szCs w:val="21"/>
                  <w:rPrChange w:id="11771"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772" w:author="Francisco Timoni" w:date="2020-10-26T12:06:00Z">
              <w:tcPr>
                <w:tcW w:w="1153" w:type="dxa"/>
                <w:tcBorders>
                  <w:top w:val="nil"/>
                  <w:left w:val="nil"/>
                  <w:bottom w:val="nil"/>
                  <w:right w:val="nil"/>
                </w:tcBorders>
                <w:shd w:val="clear" w:color="auto" w:fill="auto"/>
                <w:noWrap/>
                <w:vAlign w:val="bottom"/>
                <w:hideMark/>
              </w:tcPr>
            </w:tcPrChange>
          </w:tcPr>
          <w:p w14:paraId="7578B8C1" w14:textId="77777777" w:rsidR="00AC5E6B" w:rsidRPr="00D642B0" w:rsidRDefault="00AC5E6B" w:rsidP="00AC5E6B">
            <w:pPr>
              <w:jc w:val="right"/>
              <w:rPr>
                <w:ins w:id="11773" w:author="Francisco Timoni" w:date="2020-10-26T12:03:00Z"/>
                <w:rFonts w:ascii="Open Sans" w:hAnsi="Open Sans" w:cs="Open Sans"/>
                <w:color w:val="000000"/>
                <w:sz w:val="21"/>
                <w:szCs w:val="21"/>
                <w:rPrChange w:id="11774" w:author="Francisco Timoni" w:date="2020-10-26T12:37:00Z">
                  <w:rPr>
                    <w:ins w:id="11775" w:author="Francisco Timoni" w:date="2020-10-26T12:03:00Z"/>
                    <w:rFonts w:ascii="Open Sans" w:hAnsi="Open Sans" w:cs="Open Sans"/>
                    <w:color w:val="000000"/>
                    <w:sz w:val="18"/>
                    <w:szCs w:val="18"/>
                  </w:rPr>
                </w:rPrChange>
              </w:rPr>
            </w:pPr>
            <w:ins w:id="11776" w:author="Francisco Timoni" w:date="2020-10-26T12:03:00Z">
              <w:r w:rsidRPr="00D642B0">
                <w:rPr>
                  <w:rFonts w:ascii="Open Sans" w:hAnsi="Open Sans" w:cs="Open Sans"/>
                  <w:color w:val="000000"/>
                  <w:sz w:val="21"/>
                  <w:szCs w:val="21"/>
                  <w:rPrChange w:id="11777" w:author="Francisco Timoni" w:date="2020-10-26T12:37:00Z">
                    <w:rPr>
                      <w:rFonts w:ascii="Open Sans" w:hAnsi="Open Sans" w:cs="Open Sans"/>
                      <w:color w:val="000000"/>
                      <w:sz w:val="18"/>
                      <w:szCs w:val="18"/>
                    </w:rPr>
                  </w:rPrChange>
                </w:rPr>
                <w:t>4,2083%</w:t>
              </w:r>
            </w:ins>
          </w:p>
        </w:tc>
      </w:tr>
      <w:tr w:rsidR="00AC5E6B" w:rsidRPr="00D642B0" w14:paraId="575BCBA9" w14:textId="77777777" w:rsidTr="00AC5E6B">
        <w:trPr>
          <w:trHeight w:val="240"/>
          <w:jc w:val="center"/>
          <w:ins w:id="11778" w:author="Francisco Timoni" w:date="2020-10-26T12:03:00Z"/>
          <w:trPrChange w:id="11779"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780" w:author="Francisco Timoni" w:date="2020-10-26T12:06:00Z">
              <w:tcPr>
                <w:tcW w:w="1120" w:type="dxa"/>
                <w:tcBorders>
                  <w:top w:val="nil"/>
                  <w:left w:val="nil"/>
                  <w:bottom w:val="nil"/>
                  <w:right w:val="nil"/>
                </w:tcBorders>
                <w:shd w:val="clear" w:color="auto" w:fill="auto"/>
                <w:noWrap/>
                <w:vAlign w:val="bottom"/>
                <w:hideMark/>
              </w:tcPr>
            </w:tcPrChange>
          </w:tcPr>
          <w:p w14:paraId="53756658" w14:textId="77777777" w:rsidR="00AC5E6B" w:rsidRPr="00D642B0" w:rsidRDefault="00AC5E6B" w:rsidP="00AC5E6B">
            <w:pPr>
              <w:jc w:val="center"/>
              <w:rPr>
                <w:ins w:id="11781" w:author="Francisco Timoni" w:date="2020-10-26T12:03:00Z"/>
                <w:rFonts w:ascii="Open Sans" w:hAnsi="Open Sans" w:cs="Open Sans"/>
                <w:color w:val="000000"/>
                <w:sz w:val="21"/>
                <w:szCs w:val="21"/>
                <w:rPrChange w:id="11782" w:author="Francisco Timoni" w:date="2020-10-26T12:37:00Z">
                  <w:rPr>
                    <w:ins w:id="11783" w:author="Francisco Timoni" w:date="2020-10-26T12:03:00Z"/>
                    <w:rFonts w:ascii="Open Sans" w:hAnsi="Open Sans" w:cs="Open Sans"/>
                    <w:color w:val="000000"/>
                    <w:sz w:val="18"/>
                    <w:szCs w:val="18"/>
                  </w:rPr>
                </w:rPrChange>
              </w:rPr>
            </w:pPr>
            <w:ins w:id="11784" w:author="Francisco Timoni" w:date="2020-10-26T12:03:00Z">
              <w:r w:rsidRPr="00D642B0">
                <w:rPr>
                  <w:rFonts w:ascii="Open Sans" w:hAnsi="Open Sans" w:cs="Open Sans"/>
                  <w:color w:val="000000"/>
                  <w:sz w:val="21"/>
                  <w:szCs w:val="21"/>
                  <w:rPrChange w:id="11785" w:author="Francisco Timoni" w:date="2020-10-26T12:37:00Z">
                    <w:rPr>
                      <w:rFonts w:ascii="Open Sans" w:hAnsi="Open Sans" w:cs="Open Sans"/>
                      <w:color w:val="000000"/>
                      <w:sz w:val="18"/>
                      <w:szCs w:val="18"/>
                    </w:rPr>
                  </w:rPrChange>
                </w:rPr>
                <w:t>124</w:t>
              </w:r>
            </w:ins>
          </w:p>
        </w:tc>
        <w:tc>
          <w:tcPr>
            <w:tcW w:w="1206" w:type="dxa"/>
            <w:tcBorders>
              <w:top w:val="nil"/>
              <w:left w:val="nil"/>
              <w:bottom w:val="nil"/>
              <w:right w:val="nil"/>
            </w:tcBorders>
            <w:shd w:val="clear" w:color="auto" w:fill="auto"/>
            <w:noWrap/>
            <w:vAlign w:val="bottom"/>
            <w:hideMark/>
            <w:tcPrChange w:id="11786" w:author="Francisco Timoni" w:date="2020-10-26T12:06:00Z">
              <w:tcPr>
                <w:tcW w:w="1206" w:type="dxa"/>
                <w:tcBorders>
                  <w:top w:val="nil"/>
                  <w:left w:val="nil"/>
                  <w:bottom w:val="nil"/>
                  <w:right w:val="nil"/>
                </w:tcBorders>
                <w:shd w:val="clear" w:color="auto" w:fill="auto"/>
                <w:noWrap/>
                <w:vAlign w:val="bottom"/>
                <w:hideMark/>
              </w:tcPr>
            </w:tcPrChange>
          </w:tcPr>
          <w:p w14:paraId="59E42BD0" w14:textId="77777777" w:rsidR="00AC5E6B" w:rsidRPr="00D642B0" w:rsidRDefault="00AC5E6B" w:rsidP="00AC5E6B">
            <w:pPr>
              <w:jc w:val="center"/>
              <w:rPr>
                <w:ins w:id="11787" w:author="Francisco Timoni" w:date="2020-10-26T12:03:00Z"/>
                <w:rFonts w:ascii="Open Sans" w:hAnsi="Open Sans" w:cs="Open Sans"/>
                <w:color w:val="000000"/>
                <w:sz w:val="21"/>
                <w:szCs w:val="21"/>
                <w:rPrChange w:id="11788" w:author="Francisco Timoni" w:date="2020-10-26T12:37:00Z">
                  <w:rPr>
                    <w:ins w:id="11789" w:author="Francisco Timoni" w:date="2020-10-26T12:03:00Z"/>
                    <w:rFonts w:ascii="Open Sans" w:hAnsi="Open Sans" w:cs="Open Sans"/>
                    <w:color w:val="000000"/>
                    <w:sz w:val="18"/>
                    <w:szCs w:val="18"/>
                  </w:rPr>
                </w:rPrChange>
              </w:rPr>
            </w:pPr>
            <w:ins w:id="11790" w:author="Francisco Timoni" w:date="2020-10-26T12:03:00Z">
              <w:r w:rsidRPr="00D642B0">
                <w:rPr>
                  <w:rFonts w:ascii="Open Sans" w:hAnsi="Open Sans" w:cs="Open Sans"/>
                  <w:color w:val="000000"/>
                  <w:sz w:val="21"/>
                  <w:szCs w:val="21"/>
                  <w:rPrChange w:id="11791" w:author="Francisco Timoni" w:date="2020-10-26T12:37:00Z">
                    <w:rPr>
                      <w:rFonts w:ascii="Open Sans" w:hAnsi="Open Sans" w:cs="Open Sans"/>
                      <w:color w:val="000000"/>
                      <w:sz w:val="18"/>
                      <w:szCs w:val="18"/>
                    </w:rPr>
                  </w:rPrChange>
                </w:rPr>
                <w:t>20/02/2031</w:t>
              </w:r>
            </w:ins>
          </w:p>
        </w:tc>
        <w:tc>
          <w:tcPr>
            <w:tcW w:w="601" w:type="dxa"/>
            <w:tcBorders>
              <w:top w:val="nil"/>
              <w:left w:val="nil"/>
              <w:bottom w:val="nil"/>
              <w:right w:val="nil"/>
            </w:tcBorders>
            <w:shd w:val="clear" w:color="auto" w:fill="auto"/>
            <w:noWrap/>
            <w:vAlign w:val="bottom"/>
            <w:hideMark/>
            <w:tcPrChange w:id="11792" w:author="Francisco Timoni" w:date="2020-10-26T12:06:00Z">
              <w:tcPr>
                <w:tcW w:w="601" w:type="dxa"/>
                <w:tcBorders>
                  <w:top w:val="nil"/>
                  <w:left w:val="nil"/>
                  <w:bottom w:val="nil"/>
                  <w:right w:val="nil"/>
                </w:tcBorders>
                <w:shd w:val="clear" w:color="auto" w:fill="auto"/>
                <w:noWrap/>
                <w:vAlign w:val="bottom"/>
                <w:hideMark/>
              </w:tcPr>
            </w:tcPrChange>
          </w:tcPr>
          <w:p w14:paraId="2171AF58" w14:textId="77777777" w:rsidR="00AC5E6B" w:rsidRPr="00D642B0" w:rsidRDefault="00AC5E6B" w:rsidP="00AC5E6B">
            <w:pPr>
              <w:jc w:val="center"/>
              <w:rPr>
                <w:ins w:id="11793" w:author="Francisco Timoni" w:date="2020-10-26T12:03:00Z"/>
                <w:rFonts w:ascii="Open Sans" w:hAnsi="Open Sans" w:cs="Open Sans"/>
                <w:color w:val="000000"/>
                <w:sz w:val="21"/>
                <w:szCs w:val="21"/>
                <w:rPrChange w:id="11794" w:author="Francisco Timoni" w:date="2020-10-26T12:37:00Z">
                  <w:rPr>
                    <w:ins w:id="11795" w:author="Francisco Timoni" w:date="2020-10-26T12:03:00Z"/>
                    <w:rFonts w:ascii="Open Sans" w:hAnsi="Open Sans" w:cs="Open Sans"/>
                    <w:color w:val="000000"/>
                    <w:sz w:val="18"/>
                    <w:szCs w:val="18"/>
                  </w:rPr>
                </w:rPrChange>
              </w:rPr>
            </w:pPr>
            <w:ins w:id="11796" w:author="Francisco Timoni" w:date="2020-10-26T12:03:00Z">
              <w:r w:rsidRPr="00D642B0">
                <w:rPr>
                  <w:rFonts w:ascii="Open Sans" w:hAnsi="Open Sans" w:cs="Open Sans"/>
                  <w:color w:val="000000"/>
                  <w:sz w:val="21"/>
                  <w:szCs w:val="21"/>
                  <w:rPrChange w:id="11797"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798" w:author="Francisco Timoni" w:date="2020-10-26T12:06:00Z">
              <w:tcPr>
                <w:tcW w:w="1113" w:type="dxa"/>
                <w:tcBorders>
                  <w:top w:val="nil"/>
                  <w:left w:val="nil"/>
                  <w:bottom w:val="nil"/>
                  <w:right w:val="nil"/>
                </w:tcBorders>
                <w:shd w:val="clear" w:color="auto" w:fill="auto"/>
                <w:noWrap/>
                <w:vAlign w:val="bottom"/>
                <w:hideMark/>
              </w:tcPr>
            </w:tcPrChange>
          </w:tcPr>
          <w:p w14:paraId="21608236" w14:textId="77777777" w:rsidR="00AC5E6B" w:rsidRPr="00D642B0" w:rsidRDefault="00AC5E6B" w:rsidP="00AC5E6B">
            <w:pPr>
              <w:jc w:val="center"/>
              <w:rPr>
                <w:ins w:id="11799" w:author="Francisco Timoni" w:date="2020-10-26T12:03:00Z"/>
                <w:rFonts w:ascii="Open Sans" w:hAnsi="Open Sans" w:cs="Open Sans"/>
                <w:color w:val="000000"/>
                <w:sz w:val="21"/>
                <w:szCs w:val="21"/>
                <w:rPrChange w:id="11800" w:author="Francisco Timoni" w:date="2020-10-26T12:37:00Z">
                  <w:rPr>
                    <w:ins w:id="11801" w:author="Francisco Timoni" w:date="2020-10-26T12:03:00Z"/>
                    <w:rFonts w:ascii="Open Sans" w:hAnsi="Open Sans" w:cs="Open Sans"/>
                    <w:color w:val="000000"/>
                    <w:sz w:val="18"/>
                    <w:szCs w:val="18"/>
                  </w:rPr>
                </w:rPrChange>
              </w:rPr>
            </w:pPr>
            <w:ins w:id="11802" w:author="Francisco Timoni" w:date="2020-10-26T12:03:00Z">
              <w:r w:rsidRPr="00D642B0">
                <w:rPr>
                  <w:rFonts w:ascii="Open Sans" w:hAnsi="Open Sans" w:cs="Open Sans"/>
                  <w:color w:val="000000"/>
                  <w:sz w:val="21"/>
                  <w:szCs w:val="21"/>
                  <w:rPrChange w:id="11803"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804" w:author="Francisco Timoni" w:date="2020-10-26T12:06:00Z">
              <w:tcPr>
                <w:tcW w:w="1427" w:type="dxa"/>
                <w:tcBorders>
                  <w:top w:val="nil"/>
                  <w:left w:val="nil"/>
                  <w:bottom w:val="nil"/>
                  <w:right w:val="nil"/>
                </w:tcBorders>
                <w:shd w:val="clear" w:color="auto" w:fill="auto"/>
                <w:noWrap/>
                <w:vAlign w:val="bottom"/>
                <w:hideMark/>
              </w:tcPr>
            </w:tcPrChange>
          </w:tcPr>
          <w:p w14:paraId="0E7010C9" w14:textId="77777777" w:rsidR="00AC5E6B" w:rsidRPr="00D642B0" w:rsidRDefault="00AC5E6B" w:rsidP="00AC5E6B">
            <w:pPr>
              <w:jc w:val="center"/>
              <w:rPr>
                <w:ins w:id="11805" w:author="Francisco Timoni" w:date="2020-10-26T12:03:00Z"/>
                <w:rFonts w:ascii="Open Sans" w:hAnsi="Open Sans" w:cs="Open Sans"/>
                <w:color w:val="000000"/>
                <w:sz w:val="21"/>
                <w:szCs w:val="21"/>
                <w:rPrChange w:id="11806" w:author="Francisco Timoni" w:date="2020-10-26T12:37:00Z">
                  <w:rPr>
                    <w:ins w:id="11807" w:author="Francisco Timoni" w:date="2020-10-26T12:03:00Z"/>
                    <w:rFonts w:ascii="Open Sans" w:hAnsi="Open Sans" w:cs="Open Sans"/>
                    <w:color w:val="000000"/>
                    <w:sz w:val="18"/>
                    <w:szCs w:val="18"/>
                  </w:rPr>
                </w:rPrChange>
              </w:rPr>
            </w:pPr>
            <w:ins w:id="11808" w:author="Francisco Timoni" w:date="2020-10-26T12:03:00Z">
              <w:r w:rsidRPr="00D642B0">
                <w:rPr>
                  <w:rFonts w:ascii="Open Sans" w:hAnsi="Open Sans" w:cs="Open Sans"/>
                  <w:color w:val="000000"/>
                  <w:sz w:val="21"/>
                  <w:szCs w:val="21"/>
                  <w:rPrChange w:id="11809"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810" w:author="Francisco Timoni" w:date="2020-10-26T12:06:00Z">
              <w:tcPr>
                <w:tcW w:w="1153" w:type="dxa"/>
                <w:tcBorders>
                  <w:top w:val="nil"/>
                  <w:left w:val="nil"/>
                  <w:bottom w:val="nil"/>
                  <w:right w:val="nil"/>
                </w:tcBorders>
                <w:shd w:val="clear" w:color="auto" w:fill="auto"/>
                <w:noWrap/>
                <w:vAlign w:val="bottom"/>
                <w:hideMark/>
              </w:tcPr>
            </w:tcPrChange>
          </w:tcPr>
          <w:p w14:paraId="7C40A736" w14:textId="77777777" w:rsidR="00AC5E6B" w:rsidRPr="00D642B0" w:rsidRDefault="00AC5E6B" w:rsidP="00AC5E6B">
            <w:pPr>
              <w:jc w:val="right"/>
              <w:rPr>
                <w:ins w:id="11811" w:author="Francisco Timoni" w:date="2020-10-26T12:03:00Z"/>
                <w:rFonts w:ascii="Open Sans" w:hAnsi="Open Sans" w:cs="Open Sans"/>
                <w:color w:val="000000"/>
                <w:sz w:val="21"/>
                <w:szCs w:val="21"/>
                <w:rPrChange w:id="11812" w:author="Francisco Timoni" w:date="2020-10-26T12:37:00Z">
                  <w:rPr>
                    <w:ins w:id="11813" w:author="Francisco Timoni" w:date="2020-10-26T12:03:00Z"/>
                    <w:rFonts w:ascii="Open Sans" w:hAnsi="Open Sans" w:cs="Open Sans"/>
                    <w:color w:val="000000"/>
                    <w:sz w:val="18"/>
                    <w:szCs w:val="18"/>
                  </w:rPr>
                </w:rPrChange>
              </w:rPr>
            </w:pPr>
            <w:ins w:id="11814" w:author="Francisco Timoni" w:date="2020-10-26T12:03:00Z">
              <w:r w:rsidRPr="00D642B0">
                <w:rPr>
                  <w:rFonts w:ascii="Open Sans" w:hAnsi="Open Sans" w:cs="Open Sans"/>
                  <w:color w:val="000000"/>
                  <w:sz w:val="21"/>
                  <w:szCs w:val="21"/>
                  <w:rPrChange w:id="11815" w:author="Francisco Timoni" w:date="2020-10-26T12:37:00Z">
                    <w:rPr>
                      <w:rFonts w:ascii="Open Sans" w:hAnsi="Open Sans" w:cs="Open Sans"/>
                      <w:color w:val="000000"/>
                      <w:sz w:val="18"/>
                      <w:szCs w:val="18"/>
                    </w:rPr>
                  </w:rPrChange>
                </w:rPr>
                <w:t>4,2345%</w:t>
              </w:r>
            </w:ins>
          </w:p>
        </w:tc>
      </w:tr>
      <w:tr w:rsidR="00AC5E6B" w:rsidRPr="00D642B0" w14:paraId="7830BBEA" w14:textId="77777777" w:rsidTr="00AC5E6B">
        <w:trPr>
          <w:trHeight w:val="240"/>
          <w:jc w:val="center"/>
          <w:ins w:id="11816" w:author="Francisco Timoni" w:date="2020-10-26T12:03:00Z"/>
          <w:trPrChange w:id="11817"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818" w:author="Francisco Timoni" w:date="2020-10-26T12:06:00Z">
              <w:tcPr>
                <w:tcW w:w="1120" w:type="dxa"/>
                <w:tcBorders>
                  <w:top w:val="nil"/>
                  <w:left w:val="nil"/>
                  <w:bottom w:val="nil"/>
                  <w:right w:val="nil"/>
                </w:tcBorders>
                <w:shd w:val="clear" w:color="auto" w:fill="auto"/>
                <w:noWrap/>
                <w:vAlign w:val="bottom"/>
                <w:hideMark/>
              </w:tcPr>
            </w:tcPrChange>
          </w:tcPr>
          <w:p w14:paraId="77A0F4C6" w14:textId="77777777" w:rsidR="00AC5E6B" w:rsidRPr="00D642B0" w:rsidRDefault="00AC5E6B" w:rsidP="00AC5E6B">
            <w:pPr>
              <w:jc w:val="center"/>
              <w:rPr>
                <w:ins w:id="11819" w:author="Francisco Timoni" w:date="2020-10-26T12:03:00Z"/>
                <w:rFonts w:ascii="Open Sans" w:hAnsi="Open Sans" w:cs="Open Sans"/>
                <w:color w:val="000000"/>
                <w:sz w:val="21"/>
                <w:szCs w:val="21"/>
                <w:rPrChange w:id="11820" w:author="Francisco Timoni" w:date="2020-10-26T12:37:00Z">
                  <w:rPr>
                    <w:ins w:id="11821" w:author="Francisco Timoni" w:date="2020-10-26T12:03:00Z"/>
                    <w:rFonts w:ascii="Open Sans" w:hAnsi="Open Sans" w:cs="Open Sans"/>
                    <w:color w:val="000000"/>
                    <w:sz w:val="18"/>
                    <w:szCs w:val="18"/>
                  </w:rPr>
                </w:rPrChange>
              </w:rPr>
            </w:pPr>
            <w:ins w:id="11822" w:author="Francisco Timoni" w:date="2020-10-26T12:03:00Z">
              <w:r w:rsidRPr="00D642B0">
                <w:rPr>
                  <w:rFonts w:ascii="Open Sans" w:hAnsi="Open Sans" w:cs="Open Sans"/>
                  <w:color w:val="000000"/>
                  <w:sz w:val="21"/>
                  <w:szCs w:val="21"/>
                  <w:rPrChange w:id="11823" w:author="Francisco Timoni" w:date="2020-10-26T12:37:00Z">
                    <w:rPr>
                      <w:rFonts w:ascii="Open Sans" w:hAnsi="Open Sans" w:cs="Open Sans"/>
                      <w:color w:val="000000"/>
                      <w:sz w:val="18"/>
                      <w:szCs w:val="18"/>
                    </w:rPr>
                  </w:rPrChange>
                </w:rPr>
                <w:t>125</w:t>
              </w:r>
            </w:ins>
          </w:p>
        </w:tc>
        <w:tc>
          <w:tcPr>
            <w:tcW w:w="1206" w:type="dxa"/>
            <w:tcBorders>
              <w:top w:val="nil"/>
              <w:left w:val="nil"/>
              <w:bottom w:val="nil"/>
              <w:right w:val="nil"/>
            </w:tcBorders>
            <w:shd w:val="clear" w:color="auto" w:fill="auto"/>
            <w:noWrap/>
            <w:vAlign w:val="bottom"/>
            <w:hideMark/>
            <w:tcPrChange w:id="11824" w:author="Francisco Timoni" w:date="2020-10-26T12:06:00Z">
              <w:tcPr>
                <w:tcW w:w="1206" w:type="dxa"/>
                <w:tcBorders>
                  <w:top w:val="nil"/>
                  <w:left w:val="nil"/>
                  <w:bottom w:val="nil"/>
                  <w:right w:val="nil"/>
                </w:tcBorders>
                <w:shd w:val="clear" w:color="auto" w:fill="auto"/>
                <w:noWrap/>
                <w:vAlign w:val="bottom"/>
                <w:hideMark/>
              </w:tcPr>
            </w:tcPrChange>
          </w:tcPr>
          <w:p w14:paraId="74DB3CB9" w14:textId="77777777" w:rsidR="00AC5E6B" w:rsidRPr="00D642B0" w:rsidRDefault="00AC5E6B" w:rsidP="00AC5E6B">
            <w:pPr>
              <w:jc w:val="center"/>
              <w:rPr>
                <w:ins w:id="11825" w:author="Francisco Timoni" w:date="2020-10-26T12:03:00Z"/>
                <w:rFonts w:ascii="Open Sans" w:hAnsi="Open Sans" w:cs="Open Sans"/>
                <w:color w:val="000000"/>
                <w:sz w:val="21"/>
                <w:szCs w:val="21"/>
                <w:rPrChange w:id="11826" w:author="Francisco Timoni" w:date="2020-10-26T12:37:00Z">
                  <w:rPr>
                    <w:ins w:id="11827" w:author="Francisco Timoni" w:date="2020-10-26T12:03:00Z"/>
                    <w:rFonts w:ascii="Open Sans" w:hAnsi="Open Sans" w:cs="Open Sans"/>
                    <w:color w:val="000000"/>
                    <w:sz w:val="18"/>
                    <w:szCs w:val="18"/>
                  </w:rPr>
                </w:rPrChange>
              </w:rPr>
            </w:pPr>
            <w:ins w:id="11828" w:author="Francisco Timoni" w:date="2020-10-26T12:03:00Z">
              <w:r w:rsidRPr="00D642B0">
                <w:rPr>
                  <w:rFonts w:ascii="Open Sans" w:hAnsi="Open Sans" w:cs="Open Sans"/>
                  <w:color w:val="000000"/>
                  <w:sz w:val="21"/>
                  <w:szCs w:val="21"/>
                  <w:rPrChange w:id="11829" w:author="Francisco Timoni" w:date="2020-10-26T12:37:00Z">
                    <w:rPr>
                      <w:rFonts w:ascii="Open Sans" w:hAnsi="Open Sans" w:cs="Open Sans"/>
                      <w:color w:val="000000"/>
                      <w:sz w:val="18"/>
                      <w:szCs w:val="18"/>
                    </w:rPr>
                  </w:rPrChange>
                </w:rPr>
                <w:t>20/03/2031</w:t>
              </w:r>
            </w:ins>
          </w:p>
        </w:tc>
        <w:tc>
          <w:tcPr>
            <w:tcW w:w="601" w:type="dxa"/>
            <w:tcBorders>
              <w:top w:val="nil"/>
              <w:left w:val="nil"/>
              <w:bottom w:val="nil"/>
              <w:right w:val="nil"/>
            </w:tcBorders>
            <w:shd w:val="clear" w:color="auto" w:fill="auto"/>
            <w:noWrap/>
            <w:vAlign w:val="bottom"/>
            <w:hideMark/>
            <w:tcPrChange w:id="11830" w:author="Francisco Timoni" w:date="2020-10-26T12:06:00Z">
              <w:tcPr>
                <w:tcW w:w="601" w:type="dxa"/>
                <w:tcBorders>
                  <w:top w:val="nil"/>
                  <w:left w:val="nil"/>
                  <w:bottom w:val="nil"/>
                  <w:right w:val="nil"/>
                </w:tcBorders>
                <w:shd w:val="clear" w:color="auto" w:fill="auto"/>
                <w:noWrap/>
                <w:vAlign w:val="bottom"/>
                <w:hideMark/>
              </w:tcPr>
            </w:tcPrChange>
          </w:tcPr>
          <w:p w14:paraId="19B57B85" w14:textId="77777777" w:rsidR="00AC5E6B" w:rsidRPr="00D642B0" w:rsidRDefault="00AC5E6B" w:rsidP="00AC5E6B">
            <w:pPr>
              <w:jc w:val="center"/>
              <w:rPr>
                <w:ins w:id="11831" w:author="Francisco Timoni" w:date="2020-10-26T12:03:00Z"/>
                <w:rFonts w:ascii="Open Sans" w:hAnsi="Open Sans" w:cs="Open Sans"/>
                <w:color w:val="000000"/>
                <w:sz w:val="21"/>
                <w:szCs w:val="21"/>
                <w:rPrChange w:id="11832" w:author="Francisco Timoni" w:date="2020-10-26T12:37:00Z">
                  <w:rPr>
                    <w:ins w:id="11833" w:author="Francisco Timoni" w:date="2020-10-26T12:03:00Z"/>
                    <w:rFonts w:ascii="Open Sans" w:hAnsi="Open Sans" w:cs="Open Sans"/>
                    <w:color w:val="000000"/>
                    <w:sz w:val="18"/>
                    <w:szCs w:val="18"/>
                  </w:rPr>
                </w:rPrChange>
              </w:rPr>
            </w:pPr>
            <w:ins w:id="11834" w:author="Francisco Timoni" w:date="2020-10-26T12:03:00Z">
              <w:r w:rsidRPr="00D642B0">
                <w:rPr>
                  <w:rFonts w:ascii="Open Sans" w:hAnsi="Open Sans" w:cs="Open Sans"/>
                  <w:color w:val="000000"/>
                  <w:sz w:val="21"/>
                  <w:szCs w:val="21"/>
                  <w:rPrChange w:id="11835"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836" w:author="Francisco Timoni" w:date="2020-10-26T12:06:00Z">
              <w:tcPr>
                <w:tcW w:w="1113" w:type="dxa"/>
                <w:tcBorders>
                  <w:top w:val="nil"/>
                  <w:left w:val="nil"/>
                  <w:bottom w:val="nil"/>
                  <w:right w:val="nil"/>
                </w:tcBorders>
                <w:shd w:val="clear" w:color="auto" w:fill="auto"/>
                <w:noWrap/>
                <w:vAlign w:val="bottom"/>
                <w:hideMark/>
              </w:tcPr>
            </w:tcPrChange>
          </w:tcPr>
          <w:p w14:paraId="62506FF6" w14:textId="77777777" w:rsidR="00AC5E6B" w:rsidRPr="00D642B0" w:rsidRDefault="00AC5E6B" w:rsidP="00AC5E6B">
            <w:pPr>
              <w:jc w:val="center"/>
              <w:rPr>
                <w:ins w:id="11837" w:author="Francisco Timoni" w:date="2020-10-26T12:03:00Z"/>
                <w:rFonts w:ascii="Open Sans" w:hAnsi="Open Sans" w:cs="Open Sans"/>
                <w:color w:val="000000"/>
                <w:sz w:val="21"/>
                <w:szCs w:val="21"/>
                <w:rPrChange w:id="11838" w:author="Francisco Timoni" w:date="2020-10-26T12:37:00Z">
                  <w:rPr>
                    <w:ins w:id="11839" w:author="Francisco Timoni" w:date="2020-10-26T12:03:00Z"/>
                    <w:rFonts w:ascii="Open Sans" w:hAnsi="Open Sans" w:cs="Open Sans"/>
                    <w:color w:val="000000"/>
                    <w:sz w:val="18"/>
                    <w:szCs w:val="18"/>
                  </w:rPr>
                </w:rPrChange>
              </w:rPr>
            </w:pPr>
            <w:ins w:id="11840" w:author="Francisco Timoni" w:date="2020-10-26T12:03:00Z">
              <w:r w:rsidRPr="00D642B0">
                <w:rPr>
                  <w:rFonts w:ascii="Open Sans" w:hAnsi="Open Sans" w:cs="Open Sans"/>
                  <w:color w:val="000000"/>
                  <w:sz w:val="21"/>
                  <w:szCs w:val="21"/>
                  <w:rPrChange w:id="11841"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842" w:author="Francisco Timoni" w:date="2020-10-26T12:06:00Z">
              <w:tcPr>
                <w:tcW w:w="1427" w:type="dxa"/>
                <w:tcBorders>
                  <w:top w:val="nil"/>
                  <w:left w:val="nil"/>
                  <w:bottom w:val="nil"/>
                  <w:right w:val="nil"/>
                </w:tcBorders>
                <w:shd w:val="clear" w:color="auto" w:fill="auto"/>
                <w:noWrap/>
                <w:vAlign w:val="bottom"/>
                <w:hideMark/>
              </w:tcPr>
            </w:tcPrChange>
          </w:tcPr>
          <w:p w14:paraId="42E4179E" w14:textId="77777777" w:rsidR="00AC5E6B" w:rsidRPr="00D642B0" w:rsidRDefault="00AC5E6B" w:rsidP="00AC5E6B">
            <w:pPr>
              <w:jc w:val="center"/>
              <w:rPr>
                <w:ins w:id="11843" w:author="Francisco Timoni" w:date="2020-10-26T12:03:00Z"/>
                <w:rFonts w:ascii="Open Sans" w:hAnsi="Open Sans" w:cs="Open Sans"/>
                <w:color w:val="000000"/>
                <w:sz w:val="21"/>
                <w:szCs w:val="21"/>
                <w:rPrChange w:id="11844" w:author="Francisco Timoni" w:date="2020-10-26T12:37:00Z">
                  <w:rPr>
                    <w:ins w:id="11845" w:author="Francisco Timoni" w:date="2020-10-26T12:03:00Z"/>
                    <w:rFonts w:ascii="Open Sans" w:hAnsi="Open Sans" w:cs="Open Sans"/>
                    <w:color w:val="000000"/>
                    <w:sz w:val="18"/>
                    <w:szCs w:val="18"/>
                  </w:rPr>
                </w:rPrChange>
              </w:rPr>
            </w:pPr>
            <w:ins w:id="11846" w:author="Francisco Timoni" w:date="2020-10-26T12:03:00Z">
              <w:r w:rsidRPr="00D642B0">
                <w:rPr>
                  <w:rFonts w:ascii="Open Sans" w:hAnsi="Open Sans" w:cs="Open Sans"/>
                  <w:color w:val="000000"/>
                  <w:sz w:val="21"/>
                  <w:szCs w:val="21"/>
                  <w:rPrChange w:id="11847"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848" w:author="Francisco Timoni" w:date="2020-10-26T12:06:00Z">
              <w:tcPr>
                <w:tcW w:w="1153" w:type="dxa"/>
                <w:tcBorders>
                  <w:top w:val="nil"/>
                  <w:left w:val="nil"/>
                  <w:bottom w:val="nil"/>
                  <w:right w:val="nil"/>
                </w:tcBorders>
                <w:shd w:val="clear" w:color="auto" w:fill="auto"/>
                <w:noWrap/>
                <w:vAlign w:val="bottom"/>
                <w:hideMark/>
              </w:tcPr>
            </w:tcPrChange>
          </w:tcPr>
          <w:p w14:paraId="436AEDC7" w14:textId="77777777" w:rsidR="00AC5E6B" w:rsidRPr="00D642B0" w:rsidRDefault="00AC5E6B" w:rsidP="00AC5E6B">
            <w:pPr>
              <w:jc w:val="right"/>
              <w:rPr>
                <w:ins w:id="11849" w:author="Francisco Timoni" w:date="2020-10-26T12:03:00Z"/>
                <w:rFonts w:ascii="Open Sans" w:hAnsi="Open Sans" w:cs="Open Sans"/>
                <w:color w:val="000000"/>
                <w:sz w:val="21"/>
                <w:szCs w:val="21"/>
                <w:rPrChange w:id="11850" w:author="Francisco Timoni" w:date="2020-10-26T12:37:00Z">
                  <w:rPr>
                    <w:ins w:id="11851" w:author="Francisco Timoni" w:date="2020-10-26T12:03:00Z"/>
                    <w:rFonts w:ascii="Open Sans" w:hAnsi="Open Sans" w:cs="Open Sans"/>
                    <w:color w:val="000000"/>
                    <w:sz w:val="18"/>
                    <w:szCs w:val="18"/>
                  </w:rPr>
                </w:rPrChange>
              </w:rPr>
            </w:pPr>
            <w:ins w:id="11852" w:author="Francisco Timoni" w:date="2020-10-26T12:03:00Z">
              <w:r w:rsidRPr="00D642B0">
                <w:rPr>
                  <w:rFonts w:ascii="Open Sans" w:hAnsi="Open Sans" w:cs="Open Sans"/>
                  <w:color w:val="000000"/>
                  <w:sz w:val="21"/>
                  <w:szCs w:val="21"/>
                  <w:rPrChange w:id="11853" w:author="Francisco Timoni" w:date="2020-10-26T12:37:00Z">
                    <w:rPr>
                      <w:rFonts w:ascii="Open Sans" w:hAnsi="Open Sans" w:cs="Open Sans"/>
                      <w:color w:val="000000"/>
                      <w:sz w:val="18"/>
                      <w:szCs w:val="18"/>
                    </w:rPr>
                  </w:rPrChange>
                </w:rPr>
                <w:t>4,5694%</w:t>
              </w:r>
            </w:ins>
          </w:p>
        </w:tc>
      </w:tr>
      <w:tr w:rsidR="00AC5E6B" w:rsidRPr="00D642B0" w14:paraId="798C43C8" w14:textId="77777777" w:rsidTr="00AC5E6B">
        <w:trPr>
          <w:trHeight w:val="240"/>
          <w:jc w:val="center"/>
          <w:ins w:id="11854" w:author="Francisco Timoni" w:date="2020-10-26T12:03:00Z"/>
          <w:trPrChange w:id="11855"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856" w:author="Francisco Timoni" w:date="2020-10-26T12:06:00Z">
              <w:tcPr>
                <w:tcW w:w="1120" w:type="dxa"/>
                <w:tcBorders>
                  <w:top w:val="nil"/>
                  <w:left w:val="nil"/>
                  <w:bottom w:val="nil"/>
                  <w:right w:val="nil"/>
                </w:tcBorders>
                <w:shd w:val="clear" w:color="auto" w:fill="auto"/>
                <w:noWrap/>
                <w:vAlign w:val="bottom"/>
                <w:hideMark/>
              </w:tcPr>
            </w:tcPrChange>
          </w:tcPr>
          <w:p w14:paraId="00A5EAEF" w14:textId="77777777" w:rsidR="00AC5E6B" w:rsidRPr="00D642B0" w:rsidRDefault="00AC5E6B" w:rsidP="00AC5E6B">
            <w:pPr>
              <w:jc w:val="center"/>
              <w:rPr>
                <w:ins w:id="11857" w:author="Francisco Timoni" w:date="2020-10-26T12:03:00Z"/>
                <w:rFonts w:ascii="Open Sans" w:hAnsi="Open Sans" w:cs="Open Sans"/>
                <w:color w:val="000000"/>
                <w:sz w:val="21"/>
                <w:szCs w:val="21"/>
                <w:rPrChange w:id="11858" w:author="Francisco Timoni" w:date="2020-10-26T12:37:00Z">
                  <w:rPr>
                    <w:ins w:id="11859" w:author="Francisco Timoni" w:date="2020-10-26T12:03:00Z"/>
                    <w:rFonts w:ascii="Open Sans" w:hAnsi="Open Sans" w:cs="Open Sans"/>
                    <w:color w:val="000000"/>
                    <w:sz w:val="18"/>
                    <w:szCs w:val="18"/>
                  </w:rPr>
                </w:rPrChange>
              </w:rPr>
            </w:pPr>
            <w:ins w:id="11860" w:author="Francisco Timoni" w:date="2020-10-26T12:03:00Z">
              <w:r w:rsidRPr="00D642B0">
                <w:rPr>
                  <w:rFonts w:ascii="Open Sans" w:hAnsi="Open Sans" w:cs="Open Sans"/>
                  <w:color w:val="000000"/>
                  <w:sz w:val="21"/>
                  <w:szCs w:val="21"/>
                  <w:rPrChange w:id="11861" w:author="Francisco Timoni" w:date="2020-10-26T12:37:00Z">
                    <w:rPr>
                      <w:rFonts w:ascii="Open Sans" w:hAnsi="Open Sans" w:cs="Open Sans"/>
                      <w:color w:val="000000"/>
                      <w:sz w:val="18"/>
                      <w:szCs w:val="18"/>
                    </w:rPr>
                  </w:rPrChange>
                </w:rPr>
                <w:t>126</w:t>
              </w:r>
            </w:ins>
          </w:p>
        </w:tc>
        <w:tc>
          <w:tcPr>
            <w:tcW w:w="1206" w:type="dxa"/>
            <w:tcBorders>
              <w:top w:val="nil"/>
              <w:left w:val="nil"/>
              <w:bottom w:val="nil"/>
              <w:right w:val="nil"/>
            </w:tcBorders>
            <w:shd w:val="clear" w:color="auto" w:fill="auto"/>
            <w:noWrap/>
            <w:vAlign w:val="bottom"/>
            <w:hideMark/>
            <w:tcPrChange w:id="11862" w:author="Francisco Timoni" w:date="2020-10-26T12:06:00Z">
              <w:tcPr>
                <w:tcW w:w="1206" w:type="dxa"/>
                <w:tcBorders>
                  <w:top w:val="nil"/>
                  <w:left w:val="nil"/>
                  <w:bottom w:val="nil"/>
                  <w:right w:val="nil"/>
                </w:tcBorders>
                <w:shd w:val="clear" w:color="auto" w:fill="auto"/>
                <w:noWrap/>
                <w:vAlign w:val="bottom"/>
                <w:hideMark/>
              </w:tcPr>
            </w:tcPrChange>
          </w:tcPr>
          <w:p w14:paraId="78328E17" w14:textId="77777777" w:rsidR="00AC5E6B" w:rsidRPr="00D642B0" w:rsidRDefault="00AC5E6B" w:rsidP="00AC5E6B">
            <w:pPr>
              <w:jc w:val="center"/>
              <w:rPr>
                <w:ins w:id="11863" w:author="Francisco Timoni" w:date="2020-10-26T12:03:00Z"/>
                <w:rFonts w:ascii="Open Sans" w:hAnsi="Open Sans" w:cs="Open Sans"/>
                <w:color w:val="000000"/>
                <w:sz w:val="21"/>
                <w:szCs w:val="21"/>
                <w:rPrChange w:id="11864" w:author="Francisco Timoni" w:date="2020-10-26T12:37:00Z">
                  <w:rPr>
                    <w:ins w:id="11865" w:author="Francisco Timoni" w:date="2020-10-26T12:03:00Z"/>
                    <w:rFonts w:ascii="Open Sans" w:hAnsi="Open Sans" w:cs="Open Sans"/>
                    <w:color w:val="000000"/>
                    <w:sz w:val="18"/>
                    <w:szCs w:val="18"/>
                  </w:rPr>
                </w:rPrChange>
              </w:rPr>
            </w:pPr>
            <w:ins w:id="11866" w:author="Francisco Timoni" w:date="2020-10-26T12:03:00Z">
              <w:r w:rsidRPr="00D642B0">
                <w:rPr>
                  <w:rFonts w:ascii="Open Sans" w:hAnsi="Open Sans" w:cs="Open Sans"/>
                  <w:color w:val="000000"/>
                  <w:sz w:val="21"/>
                  <w:szCs w:val="21"/>
                  <w:rPrChange w:id="11867" w:author="Francisco Timoni" w:date="2020-10-26T12:37:00Z">
                    <w:rPr>
                      <w:rFonts w:ascii="Open Sans" w:hAnsi="Open Sans" w:cs="Open Sans"/>
                      <w:color w:val="000000"/>
                      <w:sz w:val="18"/>
                      <w:szCs w:val="18"/>
                    </w:rPr>
                  </w:rPrChange>
                </w:rPr>
                <w:t>20/04/2031</w:t>
              </w:r>
            </w:ins>
          </w:p>
        </w:tc>
        <w:tc>
          <w:tcPr>
            <w:tcW w:w="601" w:type="dxa"/>
            <w:tcBorders>
              <w:top w:val="nil"/>
              <w:left w:val="nil"/>
              <w:bottom w:val="nil"/>
              <w:right w:val="nil"/>
            </w:tcBorders>
            <w:shd w:val="clear" w:color="auto" w:fill="auto"/>
            <w:noWrap/>
            <w:vAlign w:val="bottom"/>
            <w:hideMark/>
            <w:tcPrChange w:id="11868" w:author="Francisco Timoni" w:date="2020-10-26T12:06:00Z">
              <w:tcPr>
                <w:tcW w:w="601" w:type="dxa"/>
                <w:tcBorders>
                  <w:top w:val="nil"/>
                  <w:left w:val="nil"/>
                  <w:bottom w:val="nil"/>
                  <w:right w:val="nil"/>
                </w:tcBorders>
                <w:shd w:val="clear" w:color="auto" w:fill="auto"/>
                <w:noWrap/>
                <w:vAlign w:val="bottom"/>
                <w:hideMark/>
              </w:tcPr>
            </w:tcPrChange>
          </w:tcPr>
          <w:p w14:paraId="4681FC32" w14:textId="77777777" w:rsidR="00AC5E6B" w:rsidRPr="00D642B0" w:rsidRDefault="00AC5E6B" w:rsidP="00AC5E6B">
            <w:pPr>
              <w:jc w:val="center"/>
              <w:rPr>
                <w:ins w:id="11869" w:author="Francisco Timoni" w:date="2020-10-26T12:03:00Z"/>
                <w:rFonts w:ascii="Open Sans" w:hAnsi="Open Sans" w:cs="Open Sans"/>
                <w:color w:val="000000"/>
                <w:sz w:val="21"/>
                <w:szCs w:val="21"/>
                <w:rPrChange w:id="11870" w:author="Francisco Timoni" w:date="2020-10-26T12:37:00Z">
                  <w:rPr>
                    <w:ins w:id="11871" w:author="Francisco Timoni" w:date="2020-10-26T12:03:00Z"/>
                    <w:rFonts w:ascii="Open Sans" w:hAnsi="Open Sans" w:cs="Open Sans"/>
                    <w:color w:val="000000"/>
                    <w:sz w:val="18"/>
                    <w:szCs w:val="18"/>
                  </w:rPr>
                </w:rPrChange>
              </w:rPr>
            </w:pPr>
            <w:ins w:id="11872" w:author="Francisco Timoni" w:date="2020-10-26T12:03:00Z">
              <w:r w:rsidRPr="00D642B0">
                <w:rPr>
                  <w:rFonts w:ascii="Open Sans" w:hAnsi="Open Sans" w:cs="Open Sans"/>
                  <w:color w:val="000000"/>
                  <w:sz w:val="21"/>
                  <w:szCs w:val="21"/>
                  <w:rPrChange w:id="11873"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874" w:author="Francisco Timoni" w:date="2020-10-26T12:06:00Z">
              <w:tcPr>
                <w:tcW w:w="1113" w:type="dxa"/>
                <w:tcBorders>
                  <w:top w:val="nil"/>
                  <w:left w:val="nil"/>
                  <w:bottom w:val="nil"/>
                  <w:right w:val="nil"/>
                </w:tcBorders>
                <w:shd w:val="clear" w:color="auto" w:fill="auto"/>
                <w:noWrap/>
                <w:vAlign w:val="bottom"/>
                <w:hideMark/>
              </w:tcPr>
            </w:tcPrChange>
          </w:tcPr>
          <w:p w14:paraId="03B4E881" w14:textId="77777777" w:rsidR="00AC5E6B" w:rsidRPr="00D642B0" w:rsidRDefault="00AC5E6B" w:rsidP="00AC5E6B">
            <w:pPr>
              <w:jc w:val="center"/>
              <w:rPr>
                <w:ins w:id="11875" w:author="Francisco Timoni" w:date="2020-10-26T12:03:00Z"/>
                <w:rFonts w:ascii="Open Sans" w:hAnsi="Open Sans" w:cs="Open Sans"/>
                <w:color w:val="000000"/>
                <w:sz w:val="21"/>
                <w:szCs w:val="21"/>
                <w:rPrChange w:id="11876" w:author="Francisco Timoni" w:date="2020-10-26T12:37:00Z">
                  <w:rPr>
                    <w:ins w:id="11877" w:author="Francisco Timoni" w:date="2020-10-26T12:03:00Z"/>
                    <w:rFonts w:ascii="Open Sans" w:hAnsi="Open Sans" w:cs="Open Sans"/>
                    <w:color w:val="000000"/>
                    <w:sz w:val="18"/>
                    <w:szCs w:val="18"/>
                  </w:rPr>
                </w:rPrChange>
              </w:rPr>
            </w:pPr>
            <w:ins w:id="11878" w:author="Francisco Timoni" w:date="2020-10-26T12:03:00Z">
              <w:r w:rsidRPr="00D642B0">
                <w:rPr>
                  <w:rFonts w:ascii="Open Sans" w:hAnsi="Open Sans" w:cs="Open Sans"/>
                  <w:color w:val="000000"/>
                  <w:sz w:val="21"/>
                  <w:szCs w:val="21"/>
                  <w:rPrChange w:id="11879"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880" w:author="Francisco Timoni" w:date="2020-10-26T12:06:00Z">
              <w:tcPr>
                <w:tcW w:w="1427" w:type="dxa"/>
                <w:tcBorders>
                  <w:top w:val="nil"/>
                  <w:left w:val="nil"/>
                  <w:bottom w:val="nil"/>
                  <w:right w:val="nil"/>
                </w:tcBorders>
                <w:shd w:val="clear" w:color="auto" w:fill="auto"/>
                <w:noWrap/>
                <w:vAlign w:val="bottom"/>
                <w:hideMark/>
              </w:tcPr>
            </w:tcPrChange>
          </w:tcPr>
          <w:p w14:paraId="4E484446" w14:textId="77777777" w:rsidR="00AC5E6B" w:rsidRPr="00D642B0" w:rsidRDefault="00AC5E6B" w:rsidP="00AC5E6B">
            <w:pPr>
              <w:jc w:val="center"/>
              <w:rPr>
                <w:ins w:id="11881" w:author="Francisco Timoni" w:date="2020-10-26T12:03:00Z"/>
                <w:rFonts w:ascii="Open Sans" w:hAnsi="Open Sans" w:cs="Open Sans"/>
                <w:color w:val="000000"/>
                <w:sz w:val="21"/>
                <w:szCs w:val="21"/>
                <w:rPrChange w:id="11882" w:author="Francisco Timoni" w:date="2020-10-26T12:37:00Z">
                  <w:rPr>
                    <w:ins w:id="11883" w:author="Francisco Timoni" w:date="2020-10-26T12:03:00Z"/>
                    <w:rFonts w:ascii="Open Sans" w:hAnsi="Open Sans" w:cs="Open Sans"/>
                    <w:color w:val="000000"/>
                    <w:sz w:val="18"/>
                    <w:szCs w:val="18"/>
                  </w:rPr>
                </w:rPrChange>
              </w:rPr>
            </w:pPr>
            <w:ins w:id="11884" w:author="Francisco Timoni" w:date="2020-10-26T12:03:00Z">
              <w:r w:rsidRPr="00D642B0">
                <w:rPr>
                  <w:rFonts w:ascii="Open Sans" w:hAnsi="Open Sans" w:cs="Open Sans"/>
                  <w:color w:val="000000"/>
                  <w:sz w:val="21"/>
                  <w:szCs w:val="21"/>
                  <w:rPrChange w:id="11885"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886" w:author="Francisco Timoni" w:date="2020-10-26T12:06:00Z">
              <w:tcPr>
                <w:tcW w:w="1153" w:type="dxa"/>
                <w:tcBorders>
                  <w:top w:val="nil"/>
                  <w:left w:val="nil"/>
                  <w:bottom w:val="nil"/>
                  <w:right w:val="nil"/>
                </w:tcBorders>
                <w:shd w:val="clear" w:color="auto" w:fill="auto"/>
                <w:noWrap/>
                <w:vAlign w:val="bottom"/>
                <w:hideMark/>
              </w:tcPr>
            </w:tcPrChange>
          </w:tcPr>
          <w:p w14:paraId="45702019" w14:textId="77777777" w:rsidR="00AC5E6B" w:rsidRPr="00D642B0" w:rsidRDefault="00AC5E6B" w:rsidP="00AC5E6B">
            <w:pPr>
              <w:jc w:val="right"/>
              <w:rPr>
                <w:ins w:id="11887" w:author="Francisco Timoni" w:date="2020-10-26T12:03:00Z"/>
                <w:rFonts w:ascii="Open Sans" w:hAnsi="Open Sans" w:cs="Open Sans"/>
                <w:color w:val="000000"/>
                <w:sz w:val="21"/>
                <w:szCs w:val="21"/>
                <w:rPrChange w:id="11888" w:author="Francisco Timoni" w:date="2020-10-26T12:37:00Z">
                  <w:rPr>
                    <w:ins w:id="11889" w:author="Francisco Timoni" w:date="2020-10-26T12:03:00Z"/>
                    <w:rFonts w:ascii="Open Sans" w:hAnsi="Open Sans" w:cs="Open Sans"/>
                    <w:color w:val="000000"/>
                    <w:sz w:val="18"/>
                    <w:szCs w:val="18"/>
                  </w:rPr>
                </w:rPrChange>
              </w:rPr>
            </w:pPr>
            <w:ins w:id="11890" w:author="Francisco Timoni" w:date="2020-10-26T12:03:00Z">
              <w:r w:rsidRPr="00D642B0">
                <w:rPr>
                  <w:rFonts w:ascii="Open Sans" w:hAnsi="Open Sans" w:cs="Open Sans"/>
                  <w:color w:val="000000"/>
                  <w:sz w:val="21"/>
                  <w:szCs w:val="21"/>
                  <w:rPrChange w:id="11891" w:author="Francisco Timoni" w:date="2020-10-26T12:37:00Z">
                    <w:rPr>
                      <w:rFonts w:ascii="Open Sans" w:hAnsi="Open Sans" w:cs="Open Sans"/>
                      <w:color w:val="000000"/>
                      <w:sz w:val="18"/>
                      <w:szCs w:val="18"/>
                    </w:rPr>
                  </w:rPrChange>
                </w:rPr>
                <w:t>4,7010%</w:t>
              </w:r>
            </w:ins>
          </w:p>
        </w:tc>
      </w:tr>
      <w:tr w:rsidR="00AC5E6B" w:rsidRPr="00D642B0" w14:paraId="2648E199" w14:textId="77777777" w:rsidTr="00AC5E6B">
        <w:trPr>
          <w:trHeight w:val="240"/>
          <w:jc w:val="center"/>
          <w:ins w:id="11892" w:author="Francisco Timoni" w:date="2020-10-26T12:03:00Z"/>
          <w:trPrChange w:id="11893"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894" w:author="Francisco Timoni" w:date="2020-10-26T12:06:00Z">
              <w:tcPr>
                <w:tcW w:w="1120" w:type="dxa"/>
                <w:tcBorders>
                  <w:top w:val="nil"/>
                  <w:left w:val="nil"/>
                  <w:bottom w:val="nil"/>
                  <w:right w:val="nil"/>
                </w:tcBorders>
                <w:shd w:val="clear" w:color="auto" w:fill="auto"/>
                <w:noWrap/>
                <w:vAlign w:val="bottom"/>
                <w:hideMark/>
              </w:tcPr>
            </w:tcPrChange>
          </w:tcPr>
          <w:p w14:paraId="151154A8" w14:textId="77777777" w:rsidR="00AC5E6B" w:rsidRPr="00D642B0" w:rsidRDefault="00AC5E6B" w:rsidP="00AC5E6B">
            <w:pPr>
              <w:jc w:val="center"/>
              <w:rPr>
                <w:ins w:id="11895" w:author="Francisco Timoni" w:date="2020-10-26T12:03:00Z"/>
                <w:rFonts w:ascii="Open Sans" w:hAnsi="Open Sans" w:cs="Open Sans"/>
                <w:color w:val="000000"/>
                <w:sz w:val="21"/>
                <w:szCs w:val="21"/>
                <w:rPrChange w:id="11896" w:author="Francisco Timoni" w:date="2020-10-26T12:37:00Z">
                  <w:rPr>
                    <w:ins w:id="11897" w:author="Francisco Timoni" w:date="2020-10-26T12:03:00Z"/>
                    <w:rFonts w:ascii="Open Sans" w:hAnsi="Open Sans" w:cs="Open Sans"/>
                    <w:color w:val="000000"/>
                    <w:sz w:val="18"/>
                    <w:szCs w:val="18"/>
                  </w:rPr>
                </w:rPrChange>
              </w:rPr>
            </w:pPr>
            <w:ins w:id="11898" w:author="Francisco Timoni" w:date="2020-10-26T12:03:00Z">
              <w:r w:rsidRPr="00D642B0">
                <w:rPr>
                  <w:rFonts w:ascii="Open Sans" w:hAnsi="Open Sans" w:cs="Open Sans"/>
                  <w:color w:val="000000"/>
                  <w:sz w:val="21"/>
                  <w:szCs w:val="21"/>
                  <w:rPrChange w:id="11899" w:author="Francisco Timoni" w:date="2020-10-26T12:37:00Z">
                    <w:rPr>
                      <w:rFonts w:ascii="Open Sans" w:hAnsi="Open Sans" w:cs="Open Sans"/>
                      <w:color w:val="000000"/>
                      <w:sz w:val="18"/>
                      <w:szCs w:val="18"/>
                    </w:rPr>
                  </w:rPrChange>
                </w:rPr>
                <w:t>127</w:t>
              </w:r>
            </w:ins>
          </w:p>
        </w:tc>
        <w:tc>
          <w:tcPr>
            <w:tcW w:w="1206" w:type="dxa"/>
            <w:tcBorders>
              <w:top w:val="nil"/>
              <w:left w:val="nil"/>
              <w:bottom w:val="nil"/>
              <w:right w:val="nil"/>
            </w:tcBorders>
            <w:shd w:val="clear" w:color="auto" w:fill="auto"/>
            <w:noWrap/>
            <w:vAlign w:val="bottom"/>
            <w:hideMark/>
            <w:tcPrChange w:id="11900" w:author="Francisco Timoni" w:date="2020-10-26T12:06:00Z">
              <w:tcPr>
                <w:tcW w:w="1206" w:type="dxa"/>
                <w:tcBorders>
                  <w:top w:val="nil"/>
                  <w:left w:val="nil"/>
                  <w:bottom w:val="nil"/>
                  <w:right w:val="nil"/>
                </w:tcBorders>
                <w:shd w:val="clear" w:color="auto" w:fill="auto"/>
                <w:noWrap/>
                <w:vAlign w:val="bottom"/>
                <w:hideMark/>
              </w:tcPr>
            </w:tcPrChange>
          </w:tcPr>
          <w:p w14:paraId="54E97464" w14:textId="77777777" w:rsidR="00AC5E6B" w:rsidRPr="00D642B0" w:rsidRDefault="00AC5E6B" w:rsidP="00AC5E6B">
            <w:pPr>
              <w:jc w:val="center"/>
              <w:rPr>
                <w:ins w:id="11901" w:author="Francisco Timoni" w:date="2020-10-26T12:03:00Z"/>
                <w:rFonts w:ascii="Open Sans" w:hAnsi="Open Sans" w:cs="Open Sans"/>
                <w:color w:val="000000"/>
                <w:sz w:val="21"/>
                <w:szCs w:val="21"/>
                <w:rPrChange w:id="11902" w:author="Francisco Timoni" w:date="2020-10-26T12:37:00Z">
                  <w:rPr>
                    <w:ins w:id="11903" w:author="Francisco Timoni" w:date="2020-10-26T12:03:00Z"/>
                    <w:rFonts w:ascii="Open Sans" w:hAnsi="Open Sans" w:cs="Open Sans"/>
                    <w:color w:val="000000"/>
                    <w:sz w:val="18"/>
                    <w:szCs w:val="18"/>
                  </w:rPr>
                </w:rPrChange>
              </w:rPr>
            </w:pPr>
            <w:ins w:id="11904" w:author="Francisco Timoni" w:date="2020-10-26T12:03:00Z">
              <w:r w:rsidRPr="00D642B0">
                <w:rPr>
                  <w:rFonts w:ascii="Open Sans" w:hAnsi="Open Sans" w:cs="Open Sans"/>
                  <w:color w:val="000000"/>
                  <w:sz w:val="21"/>
                  <w:szCs w:val="21"/>
                  <w:rPrChange w:id="11905" w:author="Francisco Timoni" w:date="2020-10-26T12:37:00Z">
                    <w:rPr>
                      <w:rFonts w:ascii="Open Sans" w:hAnsi="Open Sans" w:cs="Open Sans"/>
                      <w:color w:val="000000"/>
                      <w:sz w:val="18"/>
                      <w:szCs w:val="18"/>
                    </w:rPr>
                  </w:rPrChange>
                </w:rPr>
                <w:t>20/05/2031</w:t>
              </w:r>
            </w:ins>
          </w:p>
        </w:tc>
        <w:tc>
          <w:tcPr>
            <w:tcW w:w="601" w:type="dxa"/>
            <w:tcBorders>
              <w:top w:val="nil"/>
              <w:left w:val="nil"/>
              <w:bottom w:val="nil"/>
              <w:right w:val="nil"/>
            </w:tcBorders>
            <w:shd w:val="clear" w:color="auto" w:fill="auto"/>
            <w:noWrap/>
            <w:vAlign w:val="bottom"/>
            <w:hideMark/>
            <w:tcPrChange w:id="11906" w:author="Francisco Timoni" w:date="2020-10-26T12:06:00Z">
              <w:tcPr>
                <w:tcW w:w="601" w:type="dxa"/>
                <w:tcBorders>
                  <w:top w:val="nil"/>
                  <w:left w:val="nil"/>
                  <w:bottom w:val="nil"/>
                  <w:right w:val="nil"/>
                </w:tcBorders>
                <w:shd w:val="clear" w:color="auto" w:fill="auto"/>
                <w:noWrap/>
                <w:vAlign w:val="bottom"/>
                <w:hideMark/>
              </w:tcPr>
            </w:tcPrChange>
          </w:tcPr>
          <w:p w14:paraId="1B23057C" w14:textId="77777777" w:rsidR="00AC5E6B" w:rsidRPr="00D642B0" w:rsidRDefault="00AC5E6B" w:rsidP="00AC5E6B">
            <w:pPr>
              <w:jc w:val="center"/>
              <w:rPr>
                <w:ins w:id="11907" w:author="Francisco Timoni" w:date="2020-10-26T12:03:00Z"/>
                <w:rFonts w:ascii="Open Sans" w:hAnsi="Open Sans" w:cs="Open Sans"/>
                <w:color w:val="000000"/>
                <w:sz w:val="21"/>
                <w:szCs w:val="21"/>
                <w:rPrChange w:id="11908" w:author="Francisco Timoni" w:date="2020-10-26T12:37:00Z">
                  <w:rPr>
                    <w:ins w:id="11909" w:author="Francisco Timoni" w:date="2020-10-26T12:03:00Z"/>
                    <w:rFonts w:ascii="Open Sans" w:hAnsi="Open Sans" w:cs="Open Sans"/>
                    <w:color w:val="000000"/>
                    <w:sz w:val="18"/>
                    <w:szCs w:val="18"/>
                  </w:rPr>
                </w:rPrChange>
              </w:rPr>
            </w:pPr>
            <w:ins w:id="11910" w:author="Francisco Timoni" w:date="2020-10-26T12:03:00Z">
              <w:r w:rsidRPr="00D642B0">
                <w:rPr>
                  <w:rFonts w:ascii="Open Sans" w:hAnsi="Open Sans" w:cs="Open Sans"/>
                  <w:color w:val="000000"/>
                  <w:sz w:val="21"/>
                  <w:szCs w:val="21"/>
                  <w:rPrChange w:id="11911"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912" w:author="Francisco Timoni" w:date="2020-10-26T12:06:00Z">
              <w:tcPr>
                <w:tcW w:w="1113" w:type="dxa"/>
                <w:tcBorders>
                  <w:top w:val="nil"/>
                  <w:left w:val="nil"/>
                  <w:bottom w:val="nil"/>
                  <w:right w:val="nil"/>
                </w:tcBorders>
                <w:shd w:val="clear" w:color="auto" w:fill="auto"/>
                <w:noWrap/>
                <w:vAlign w:val="bottom"/>
                <w:hideMark/>
              </w:tcPr>
            </w:tcPrChange>
          </w:tcPr>
          <w:p w14:paraId="299621C4" w14:textId="77777777" w:rsidR="00AC5E6B" w:rsidRPr="00D642B0" w:rsidRDefault="00AC5E6B" w:rsidP="00AC5E6B">
            <w:pPr>
              <w:jc w:val="center"/>
              <w:rPr>
                <w:ins w:id="11913" w:author="Francisco Timoni" w:date="2020-10-26T12:03:00Z"/>
                <w:rFonts w:ascii="Open Sans" w:hAnsi="Open Sans" w:cs="Open Sans"/>
                <w:color w:val="000000"/>
                <w:sz w:val="21"/>
                <w:szCs w:val="21"/>
                <w:rPrChange w:id="11914" w:author="Francisco Timoni" w:date="2020-10-26T12:37:00Z">
                  <w:rPr>
                    <w:ins w:id="11915" w:author="Francisco Timoni" w:date="2020-10-26T12:03:00Z"/>
                    <w:rFonts w:ascii="Open Sans" w:hAnsi="Open Sans" w:cs="Open Sans"/>
                    <w:color w:val="000000"/>
                    <w:sz w:val="18"/>
                    <w:szCs w:val="18"/>
                  </w:rPr>
                </w:rPrChange>
              </w:rPr>
            </w:pPr>
            <w:ins w:id="11916" w:author="Francisco Timoni" w:date="2020-10-26T12:03:00Z">
              <w:r w:rsidRPr="00D642B0">
                <w:rPr>
                  <w:rFonts w:ascii="Open Sans" w:hAnsi="Open Sans" w:cs="Open Sans"/>
                  <w:color w:val="000000"/>
                  <w:sz w:val="21"/>
                  <w:szCs w:val="21"/>
                  <w:rPrChange w:id="11917"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918" w:author="Francisco Timoni" w:date="2020-10-26T12:06:00Z">
              <w:tcPr>
                <w:tcW w:w="1427" w:type="dxa"/>
                <w:tcBorders>
                  <w:top w:val="nil"/>
                  <w:left w:val="nil"/>
                  <w:bottom w:val="nil"/>
                  <w:right w:val="nil"/>
                </w:tcBorders>
                <w:shd w:val="clear" w:color="auto" w:fill="auto"/>
                <w:noWrap/>
                <w:vAlign w:val="bottom"/>
                <w:hideMark/>
              </w:tcPr>
            </w:tcPrChange>
          </w:tcPr>
          <w:p w14:paraId="7F9A2D1F" w14:textId="77777777" w:rsidR="00AC5E6B" w:rsidRPr="00D642B0" w:rsidRDefault="00AC5E6B" w:rsidP="00AC5E6B">
            <w:pPr>
              <w:jc w:val="center"/>
              <w:rPr>
                <w:ins w:id="11919" w:author="Francisco Timoni" w:date="2020-10-26T12:03:00Z"/>
                <w:rFonts w:ascii="Open Sans" w:hAnsi="Open Sans" w:cs="Open Sans"/>
                <w:color w:val="000000"/>
                <w:sz w:val="21"/>
                <w:szCs w:val="21"/>
                <w:rPrChange w:id="11920" w:author="Francisco Timoni" w:date="2020-10-26T12:37:00Z">
                  <w:rPr>
                    <w:ins w:id="11921" w:author="Francisco Timoni" w:date="2020-10-26T12:03:00Z"/>
                    <w:rFonts w:ascii="Open Sans" w:hAnsi="Open Sans" w:cs="Open Sans"/>
                    <w:color w:val="000000"/>
                    <w:sz w:val="18"/>
                    <w:szCs w:val="18"/>
                  </w:rPr>
                </w:rPrChange>
              </w:rPr>
            </w:pPr>
            <w:ins w:id="11922" w:author="Francisco Timoni" w:date="2020-10-26T12:03:00Z">
              <w:r w:rsidRPr="00D642B0">
                <w:rPr>
                  <w:rFonts w:ascii="Open Sans" w:hAnsi="Open Sans" w:cs="Open Sans"/>
                  <w:color w:val="000000"/>
                  <w:sz w:val="21"/>
                  <w:szCs w:val="21"/>
                  <w:rPrChange w:id="11923"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924" w:author="Francisco Timoni" w:date="2020-10-26T12:06:00Z">
              <w:tcPr>
                <w:tcW w:w="1153" w:type="dxa"/>
                <w:tcBorders>
                  <w:top w:val="nil"/>
                  <w:left w:val="nil"/>
                  <w:bottom w:val="nil"/>
                  <w:right w:val="nil"/>
                </w:tcBorders>
                <w:shd w:val="clear" w:color="auto" w:fill="auto"/>
                <w:noWrap/>
                <w:vAlign w:val="bottom"/>
                <w:hideMark/>
              </w:tcPr>
            </w:tcPrChange>
          </w:tcPr>
          <w:p w14:paraId="58C2050E" w14:textId="77777777" w:rsidR="00AC5E6B" w:rsidRPr="00D642B0" w:rsidRDefault="00AC5E6B" w:rsidP="00AC5E6B">
            <w:pPr>
              <w:jc w:val="right"/>
              <w:rPr>
                <w:ins w:id="11925" w:author="Francisco Timoni" w:date="2020-10-26T12:03:00Z"/>
                <w:rFonts w:ascii="Open Sans" w:hAnsi="Open Sans" w:cs="Open Sans"/>
                <w:color w:val="000000"/>
                <w:sz w:val="21"/>
                <w:szCs w:val="21"/>
                <w:rPrChange w:id="11926" w:author="Francisco Timoni" w:date="2020-10-26T12:37:00Z">
                  <w:rPr>
                    <w:ins w:id="11927" w:author="Francisco Timoni" w:date="2020-10-26T12:03:00Z"/>
                    <w:rFonts w:ascii="Open Sans" w:hAnsi="Open Sans" w:cs="Open Sans"/>
                    <w:color w:val="000000"/>
                    <w:sz w:val="18"/>
                    <w:szCs w:val="18"/>
                  </w:rPr>
                </w:rPrChange>
              </w:rPr>
            </w:pPr>
            <w:ins w:id="11928" w:author="Francisco Timoni" w:date="2020-10-26T12:03:00Z">
              <w:r w:rsidRPr="00D642B0">
                <w:rPr>
                  <w:rFonts w:ascii="Open Sans" w:hAnsi="Open Sans" w:cs="Open Sans"/>
                  <w:color w:val="000000"/>
                  <w:sz w:val="21"/>
                  <w:szCs w:val="21"/>
                  <w:rPrChange w:id="11929" w:author="Francisco Timoni" w:date="2020-10-26T12:37:00Z">
                    <w:rPr>
                      <w:rFonts w:ascii="Open Sans" w:hAnsi="Open Sans" w:cs="Open Sans"/>
                      <w:color w:val="000000"/>
                      <w:sz w:val="18"/>
                      <w:szCs w:val="18"/>
                    </w:rPr>
                  </w:rPrChange>
                </w:rPr>
                <w:t>4,9426%</w:t>
              </w:r>
            </w:ins>
          </w:p>
        </w:tc>
      </w:tr>
      <w:tr w:rsidR="00AC5E6B" w:rsidRPr="00D642B0" w14:paraId="19565E9E" w14:textId="77777777" w:rsidTr="00AC5E6B">
        <w:trPr>
          <w:trHeight w:val="240"/>
          <w:jc w:val="center"/>
          <w:ins w:id="11930" w:author="Francisco Timoni" w:date="2020-10-26T12:03:00Z"/>
          <w:trPrChange w:id="11931"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932" w:author="Francisco Timoni" w:date="2020-10-26T12:06:00Z">
              <w:tcPr>
                <w:tcW w:w="1120" w:type="dxa"/>
                <w:tcBorders>
                  <w:top w:val="nil"/>
                  <w:left w:val="nil"/>
                  <w:bottom w:val="nil"/>
                  <w:right w:val="nil"/>
                </w:tcBorders>
                <w:shd w:val="clear" w:color="auto" w:fill="auto"/>
                <w:noWrap/>
                <w:vAlign w:val="bottom"/>
                <w:hideMark/>
              </w:tcPr>
            </w:tcPrChange>
          </w:tcPr>
          <w:p w14:paraId="5503798E" w14:textId="77777777" w:rsidR="00AC5E6B" w:rsidRPr="00D642B0" w:rsidRDefault="00AC5E6B" w:rsidP="00AC5E6B">
            <w:pPr>
              <w:jc w:val="center"/>
              <w:rPr>
                <w:ins w:id="11933" w:author="Francisco Timoni" w:date="2020-10-26T12:03:00Z"/>
                <w:rFonts w:ascii="Open Sans" w:hAnsi="Open Sans" w:cs="Open Sans"/>
                <w:color w:val="000000"/>
                <w:sz w:val="21"/>
                <w:szCs w:val="21"/>
                <w:rPrChange w:id="11934" w:author="Francisco Timoni" w:date="2020-10-26T12:37:00Z">
                  <w:rPr>
                    <w:ins w:id="11935" w:author="Francisco Timoni" w:date="2020-10-26T12:03:00Z"/>
                    <w:rFonts w:ascii="Open Sans" w:hAnsi="Open Sans" w:cs="Open Sans"/>
                    <w:color w:val="000000"/>
                    <w:sz w:val="18"/>
                    <w:szCs w:val="18"/>
                  </w:rPr>
                </w:rPrChange>
              </w:rPr>
            </w:pPr>
            <w:ins w:id="11936" w:author="Francisco Timoni" w:date="2020-10-26T12:03:00Z">
              <w:r w:rsidRPr="00D642B0">
                <w:rPr>
                  <w:rFonts w:ascii="Open Sans" w:hAnsi="Open Sans" w:cs="Open Sans"/>
                  <w:color w:val="000000"/>
                  <w:sz w:val="21"/>
                  <w:szCs w:val="21"/>
                  <w:rPrChange w:id="11937" w:author="Francisco Timoni" w:date="2020-10-26T12:37:00Z">
                    <w:rPr>
                      <w:rFonts w:ascii="Open Sans" w:hAnsi="Open Sans" w:cs="Open Sans"/>
                      <w:color w:val="000000"/>
                      <w:sz w:val="18"/>
                      <w:szCs w:val="18"/>
                    </w:rPr>
                  </w:rPrChange>
                </w:rPr>
                <w:t>128</w:t>
              </w:r>
            </w:ins>
          </w:p>
        </w:tc>
        <w:tc>
          <w:tcPr>
            <w:tcW w:w="1206" w:type="dxa"/>
            <w:tcBorders>
              <w:top w:val="nil"/>
              <w:left w:val="nil"/>
              <w:bottom w:val="nil"/>
              <w:right w:val="nil"/>
            </w:tcBorders>
            <w:shd w:val="clear" w:color="auto" w:fill="auto"/>
            <w:noWrap/>
            <w:vAlign w:val="bottom"/>
            <w:hideMark/>
            <w:tcPrChange w:id="11938" w:author="Francisco Timoni" w:date="2020-10-26T12:06:00Z">
              <w:tcPr>
                <w:tcW w:w="1206" w:type="dxa"/>
                <w:tcBorders>
                  <w:top w:val="nil"/>
                  <w:left w:val="nil"/>
                  <w:bottom w:val="nil"/>
                  <w:right w:val="nil"/>
                </w:tcBorders>
                <w:shd w:val="clear" w:color="auto" w:fill="auto"/>
                <w:noWrap/>
                <w:vAlign w:val="bottom"/>
                <w:hideMark/>
              </w:tcPr>
            </w:tcPrChange>
          </w:tcPr>
          <w:p w14:paraId="015B27AA" w14:textId="77777777" w:rsidR="00AC5E6B" w:rsidRPr="00D642B0" w:rsidRDefault="00AC5E6B" w:rsidP="00AC5E6B">
            <w:pPr>
              <w:jc w:val="center"/>
              <w:rPr>
                <w:ins w:id="11939" w:author="Francisco Timoni" w:date="2020-10-26T12:03:00Z"/>
                <w:rFonts w:ascii="Open Sans" w:hAnsi="Open Sans" w:cs="Open Sans"/>
                <w:color w:val="000000"/>
                <w:sz w:val="21"/>
                <w:szCs w:val="21"/>
                <w:rPrChange w:id="11940" w:author="Francisco Timoni" w:date="2020-10-26T12:37:00Z">
                  <w:rPr>
                    <w:ins w:id="11941" w:author="Francisco Timoni" w:date="2020-10-26T12:03:00Z"/>
                    <w:rFonts w:ascii="Open Sans" w:hAnsi="Open Sans" w:cs="Open Sans"/>
                    <w:color w:val="000000"/>
                    <w:sz w:val="18"/>
                    <w:szCs w:val="18"/>
                  </w:rPr>
                </w:rPrChange>
              </w:rPr>
            </w:pPr>
            <w:ins w:id="11942" w:author="Francisco Timoni" w:date="2020-10-26T12:03:00Z">
              <w:r w:rsidRPr="00D642B0">
                <w:rPr>
                  <w:rFonts w:ascii="Open Sans" w:hAnsi="Open Sans" w:cs="Open Sans"/>
                  <w:color w:val="000000"/>
                  <w:sz w:val="21"/>
                  <w:szCs w:val="21"/>
                  <w:rPrChange w:id="11943" w:author="Francisco Timoni" w:date="2020-10-26T12:37:00Z">
                    <w:rPr>
                      <w:rFonts w:ascii="Open Sans" w:hAnsi="Open Sans" w:cs="Open Sans"/>
                      <w:color w:val="000000"/>
                      <w:sz w:val="18"/>
                      <w:szCs w:val="18"/>
                    </w:rPr>
                  </w:rPrChange>
                </w:rPr>
                <w:t>20/06/2031</w:t>
              </w:r>
            </w:ins>
          </w:p>
        </w:tc>
        <w:tc>
          <w:tcPr>
            <w:tcW w:w="601" w:type="dxa"/>
            <w:tcBorders>
              <w:top w:val="nil"/>
              <w:left w:val="nil"/>
              <w:bottom w:val="nil"/>
              <w:right w:val="nil"/>
            </w:tcBorders>
            <w:shd w:val="clear" w:color="auto" w:fill="auto"/>
            <w:noWrap/>
            <w:vAlign w:val="bottom"/>
            <w:hideMark/>
            <w:tcPrChange w:id="11944" w:author="Francisco Timoni" w:date="2020-10-26T12:06:00Z">
              <w:tcPr>
                <w:tcW w:w="601" w:type="dxa"/>
                <w:tcBorders>
                  <w:top w:val="nil"/>
                  <w:left w:val="nil"/>
                  <w:bottom w:val="nil"/>
                  <w:right w:val="nil"/>
                </w:tcBorders>
                <w:shd w:val="clear" w:color="auto" w:fill="auto"/>
                <w:noWrap/>
                <w:vAlign w:val="bottom"/>
                <w:hideMark/>
              </w:tcPr>
            </w:tcPrChange>
          </w:tcPr>
          <w:p w14:paraId="210D4787" w14:textId="77777777" w:rsidR="00AC5E6B" w:rsidRPr="00D642B0" w:rsidRDefault="00AC5E6B" w:rsidP="00AC5E6B">
            <w:pPr>
              <w:jc w:val="center"/>
              <w:rPr>
                <w:ins w:id="11945" w:author="Francisco Timoni" w:date="2020-10-26T12:03:00Z"/>
                <w:rFonts w:ascii="Open Sans" w:hAnsi="Open Sans" w:cs="Open Sans"/>
                <w:color w:val="000000"/>
                <w:sz w:val="21"/>
                <w:szCs w:val="21"/>
                <w:rPrChange w:id="11946" w:author="Francisco Timoni" w:date="2020-10-26T12:37:00Z">
                  <w:rPr>
                    <w:ins w:id="11947" w:author="Francisco Timoni" w:date="2020-10-26T12:03:00Z"/>
                    <w:rFonts w:ascii="Open Sans" w:hAnsi="Open Sans" w:cs="Open Sans"/>
                    <w:color w:val="000000"/>
                    <w:sz w:val="18"/>
                    <w:szCs w:val="18"/>
                  </w:rPr>
                </w:rPrChange>
              </w:rPr>
            </w:pPr>
            <w:ins w:id="11948" w:author="Francisco Timoni" w:date="2020-10-26T12:03:00Z">
              <w:r w:rsidRPr="00D642B0">
                <w:rPr>
                  <w:rFonts w:ascii="Open Sans" w:hAnsi="Open Sans" w:cs="Open Sans"/>
                  <w:color w:val="000000"/>
                  <w:sz w:val="21"/>
                  <w:szCs w:val="21"/>
                  <w:rPrChange w:id="11949"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950" w:author="Francisco Timoni" w:date="2020-10-26T12:06:00Z">
              <w:tcPr>
                <w:tcW w:w="1113" w:type="dxa"/>
                <w:tcBorders>
                  <w:top w:val="nil"/>
                  <w:left w:val="nil"/>
                  <w:bottom w:val="nil"/>
                  <w:right w:val="nil"/>
                </w:tcBorders>
                <w:shd w:val="clear" w:color="auto" w:fill="auto"/>
                <w:noWrap/>
                <w:vAlign w:val="bottom"/>
                <w:hideMark/>
              </w:tcPr>
            </w:tcPrChange>
          </w:tcPr>
          <w:p w14:paraId="157DC450" w14:textId="77777777" w:rsidR="00AC5E6B" w:rsidRPr="00D642B0" w:rsidRDefault="00AC5E6B" w:rsidP="00AC5E6B">
            <w:pPr>
              <w:jc w:val="center"/>
              <w:rPr>
                <w:ins w:id="11951" w:author="Francisco Timoni" w:date="2020-10-26T12:03:00Z"/>
                <w:rFonts w:ascii="Open Sans" w:hAnsi="Open Sans" w:cs="Open Sans"/>
                <w:color w:val="000000"/>
                <w:sz w:val="21"/>
                <w:szCs w:val="21"/>
                <w:rPrChange w:id="11952" w:author="Francisco Timoni" w:date="2020-10-26T12:37:00Z">
                  <w:rPr>
                    <w:ins w:id="11953" w:author="Francisco Timoni" w:date="2020-10-26T12:03:00Z"/>
                    <w:rFonts w:ascii="Open Sans" w:hAnsi="Open Sans" w:cs="Open Sans"/>
                    <w:color w:val="000000"/>
                    <w:sz w:val="18"/>
                    <w:szCs w:val="18"/>
                  </w:rPr>
                </w:rPrChange>
              </w:rPr>
            </w:pPr>
            <w:ins w:id="11954" w:author="Francisco Timoni" w:date="2020-10-26T12:03:00Z">
              <w:r w:rsidRPr="00D642B0">
                <w:rPr>
                  <w:rFonts w:ascii="Open Sans" w:hAnsi="Open Sans" w:cs="Open Sans"/>
                  <w:color w:val="000000"/>
                  <w:sz w:val="21"/>
                  <w:szCs w:val="21"/>
                  <w:rPrChange w:id="11955"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956" w:author="Francisco Timoni" w:date="2020-10-26T12:06:00Z">
              <w:tcPr>
                <w:tcW w:w="1427" w:type="dxa"/>
                <w:tcBorders>
                  <w:top w:val="nil"/>
                  <w:left w:val="nil"/>
                  <w:bottom w:val="nil"/>
                  <w:right w:val="nil"/>
                </w:tcBorders>
                <w:shd w:val="clear" w:color="auto" w:fill="auto"/>
                <w:noWrap/>
                <w:vAlign w:val="bottom"/>
                <w:hideMark/>
              </w:tcPr>
            </w:tcPrChange>
          </w:tcPr>
          <w:p w14:paraId="14E0EDDF" w14:textId="77777777" w:rsidR="00AC5E6B" w:rsidRPr="00D642B0" w:rsidRDefault="00AC5E6B" w:rsidP="00AC5E6B">
            <w:pPr>
              <w:jc w:val="center"/>
              <w:rPr>
                <w:ins w:id="11957" w:author="Francisco Timoni" w:date="2020-10-26T12:03:00Z"/>
                <w:rFonts w:ascii="Open Sans" w:hAnsi="Open Sans" w:cs="Open Sans"/>
                <w:color w:val="000000"/>
                <w:sz w:val="21"/>
                <w:szCs w:val="21"/>
                <w:rPrChange w:id="11958" w:author="Francisco Timoni" w:date="2020-10-26T12:37:00Z">
                  <w:rPr>
                    <w:ins w:id="11959" w:author="Francisco Timoni" w:date="2020-10-26T12:03:00Z"/>
                    <w:rFonts w:ascii="Open Sans" w:hAnsi="Open Sans" w:cs="Open Sans"/>
                    <w:color w:val="000000"/>
                    <w:sz w:val="18"/>
                    <w:szCs w:val="18"/>
                  </w:rPr>
                </w:rPrChange>
              </w:rPr>
            </w:pPr>
            <w:ins w:id="11960" w:author="Francisco Timoni" w:date="2020-10-26T12:03:00Z">
              <w:r w:rsidRPr="00D642B0">
                <w:rPr>
                  <w:rFonts w:ascii="Open Sans" w:hAnsi="Open Sans" w:cs="Open Sans"/>
                  <w:color w:val="000000"/>
                  <w:sz w:val="21"/>
                  <w:szCs w:val="21"/>
                  <w:rPrChange w:id="11961"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1962" w:author="Francisco Timoni" w:date="2020-10-26T12:06:00Z">
              <w:tcPr>
                <w:tcW w:w="1153" w:type="dxa"/>
                <w:tcBorders>
                  <w:top w:val="nil"/>
                  <w:left w:val="nil"/>
                  <w:bottom w:val="nil"/>
                  <w:right w:val="nil"/>
                </w:tcBorders>
                <w:shd w:val="clear" w:color="auto" w:fill="auto"/>
                <w:noWrap/>
                <w:vAlign w:val="bottom"/>
                <w:hideMark/>
              </w:tcPr>
            </w:tcPrChange>
          </w:tcPr>
          <w:p w14:paraId="141233B5" w14:textId="77777777" w:rsidR="00AC5E6B" w:rsidRPr="00D642B0" w:rsidRDefault="00AC5E6B" w:rsidP="00AC5E6B">
            <w:pPr>
              <w:jc w:val="right"/>
              <w:rPr>
                <w:ins w:id="11963" w:author="Francisco Timoni" w:date="2020-10-26T12:03:00Z"/>
                <w:rFonts w:ascii="Open Sans" w:hAnsi="Open Sans" w:cs="Open Sans"/>
                <w:color w:val="000000"/>
                <w:sz w:val="21"/>
                <w:szCs w:val="21"/>
                <w:rPrChange w:id="11964" w:author="Francisco Timoni" w:date="2020-10-26T12:37:00Z">
                  <w:rPr>
                    <w:ins w:id="11965" w:author="Francisco Timoni" w:date="2020-10-26T12:03:00Z"/>
                    <w:rFonts w:ascii="Open Sans" w:hAnsi="Open Sans" w:cs="Open Sans"/>
                    <w:color w:val="000000"/>
                    <w:sz w:val="18"/>
                    <w:szCs w:val="18"/>
                  </w:rPr>
                </w:rPrChange>
              </w:rPr>
            </w:pPr>
            <w:ins w:id="11966" w:author="Francisco Timoni" w:date="2020-10-26T12:03:00Z">
              <w:r w:rsidRPr="00D642B0">
                <w:rPr>
                  <w:rFonts w:ascii="Open Sans" w:hAnsi="Open Sans" w:cs="Open Sans"/>
                  <w:color w:val="000000"/>
                  <w:sz w:val="21"/>
                  <w:szCs w:val="21"/>
                  <w:rPrChange w:id="11967" w:author="Francisco Timoni" w:date="2020-10-26T12:37:00Z">
                    <w:rPr>
                      <w:rFonts w:ascii="Open Sans" w:hAnsi="Open Sans" w:cs="Open Sans"/>
                      <w:color w:val="000000"/>
                      <w:sz w:val="18"/>
                      <w:szCs w:val="18"/>
                    </w:rPr>
                  </w:rPrChange>
                </w:rPr>
                <w:t>4,8787%</w:t>
              </w:r>
            </w:ins>
          </w:p>
        </w:tc>
      </w:tr>
      <w:tr w:rsidR="00AC5E6B" w:rsidRPr="00D642B0" w14:paraId="4298E210" w14:textId="77777777" w:rsidTr="00AC5E6B">
        <w:trPr>
          <w:trHeight w:val="240"/>
          <w:jc w:val="center"/>
          <w:ins w:id="11968" w:author="Francisco Timoni" w:date="2020-10-26T12:03:00Z"/>
          <w:trPrChange w:id="11969"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1970" w:author="Francisco Timoni" w:date="2020-10-26T12:06:00Z">
              <w:tcPr>
                <w:tcW w:w="1120" w:type="dxa"/>
                <w:tcBorders>
                  <w:top w:val="nil"/>
                  <w:left w:val="nil"/>
                  <w:bottom w:val="nil"/>
                  <w:right w:val="nil"/>
                </w:tcBorders>
                <w:shd w:val="clear" w:color="auto" w:fill="auto"/>
                <w:noWrap/>
                <w:vAlign w:val="bottom"/>
                <w:hideMark/>
              </w:tcPr>
            </w:tcPrChange>
          </w:tcPr>
          <w:p w14:paraId="2178838B" w14:textId="77777777" w:rsidR="00AC5E6B" w:rsidRPr="00D642B0" w:rsidRDefault="00AC5E6B" w:rsidP="00AC5E6B">
            <w:pPr>
              <w:jc w:val="center"/>
              <w:rPr>
                <w:ins w:id="11971" w:author="Francisco Timoni" w:date="2020-10-26T12:03:00Z"/>
                <w:rFonts w:ascii="Open Sans" w:hAnsi="Open Sans" w:cs="Open Sans"/>
                <w:color w:val="000000"/>
                <w:sz w:val="21"/>
                <w:szCs w:val="21"/>
                <w:rPrChange w:id="11972" w:author="Francisco Timoni" w:date="2020-10-26T12:37:00Z">
                  <w:rPr>
                    <w:ins w:id="11973" w:author="Francisco Timoni" w:date="2020-10-26T12:03:00Z"/>
                    <w:rFonts w:ascii="Open Sans" w:hAnsi="Open Sans" w:cs="Open Sans"/>
                    <w:color w:val="000000"/>
                    <w:sz w:val="18"/>
                    <w:szCs w:val="18"/>
                  </w:rPr>
                </w:rPrChange>
              </w:rPr>
            </w:pPr>
            <w:ins w:id="11974" w:author="Francisco Timoni" w:date="2020-10-26T12:03:00Z">
              <w:r w:rsidRPr="00D642B0">
                <w:rPr>
                  <w:rFonts w:ascii="Open Sans" w:hAnsi="Open Sans" w:cs="Open Sans"/>
                  <w:color w:val="000000"/>
                  <w:sz w:val="21"/>
                  <w:szCs w:val="21"/>
                  <w:rPrChange w:id="11975" w:author="Francisco Timoni" w:date="2020-10-26T12:37:00Z">
                    <w:rPr>
                      <w:rFonts w:ascii="Open Sans" w:hAnsi="Open Sans" w:cs="Open Sans"/>
                      <w:color w:val="000000"/>
                      <w:sz w:val="18"/>
                      <w:szCs w:val="18"/>
                    </w:rPr>
                  </w:rPrChange>
                </w:rPr>
                <w:t>129</w:t>
              </w:r>
            </w:ins>
          </w:p>
        </w:tc>
        <w:tc>
          <w:tcPr>
            <w:tcW w:w="1206" w:type="dxa"/>
            <w:tcBorders>
              <w:top w:val="nil"/>
              <w:left w:val="nil"/>
              <w:bottom w:val="nil"/>
              <w:right w:val="nil"/>
            </w:tcBorders>
            <w:shd w:val="clear" w:color="auto" w:fill="auto"/>
            <w:noWrap/>
            <w:vAlign w:val="bottom"/>
            <w:hideMark/>
            <w:tcPrChange w:id="11976" w:author="Francisco Timoni" w:date="2020-10-26T12:06:00Z">
              <w:tcPr>
                <w:tcW w:w="1206" w:type="dxa"/>
                <w:tcBorders>
                  <w:top w:val="nil"/>
                  <w:left w:val="nil"/>
                  <w:bottom w:val="nil"/>
                  <w:right w:val="nil"/>
                </w:tcBorders>
                <w:shd w:val="clear" w:color="auto" w:fill="auto"/>
                <w:noWrap/>
                <w:vAlign w:val="bottom"/>
                <w:hideMark/>
              </w:tcPr>
            </w:tcPrChange>
          </w:tcPr>
          <w:p w14:paraId="275B26CE" w14:textId="77777777" w:rsidR="00AC5E6B" w:rsidRPr="00D642B0" w:rsidRDefault="00AC5E6B" w:rsidP="00AC5E6B">
            <w:pPr>
              <w:jc w:val="center"/>
              <w:rPr>
                <w:ins w:id="11977" w:author="Francisco Timoni" w:date="2020-10-26T12:03:00Z"/>
                <w:rFonts w:ascii="Open Sans" w:hAnsi="Open Sans" w:cs="Open Sans"/>
                <w:color w:val="000000"/>
                <w:sz w:val="21"/>
                <w:szCs w:val="21"/>
                <w:rPrChange w:id="11978" w:author="Francisco Timoni" w:date="2020-10-26T12:37:00Z">
                  <w:rPr>
                    <w:ins w:id="11979" w:author="Francisco Timoni" w:date="2020-10-26T12:03:00Z"/>
                    <w:rFonts w:ascii="Open Sans" w:hAnsi="Open Sans" w:cs="Open Sans"/>
                    <w:color w:val="000000"/>
                    <w:sz w:val="18"/>
                    <w:szCs w:val="18"/>
                  </w:rPr>
                </w:rPrChange>
              </w:rPr>
            </w:pPr>
            <w:ins w:id="11980" w:author="Francisco Timoni" w:date="2020-10-26T12:03:00Z">
              <w:r w:rsidRPr="00D642B0">
                <w:rPr>
                  <w:rFonts w:ascii="Open Sans" w:hAnsi="Open Sans" w:cs="Open Sans"/>
                  <w:color w:val="000000"/>
                  <w:sz w:val="21"/>
                  <w:szCs w:val="21"/>
                  <w:rPrChange w:id="11981" w:author="Francisco Timoni" w:date="2020-10-26T12:37:00Z">
                    <w:rPr>
                      <w:rFonts w:ascii="Open Sans" w:hAnsi="Open Sans" w:cs="Open Sans"/>
                      <w:color w:val="000000"/>
                      <w:sz w:val="18"/>
                      <w:szCs w:val="18"/>
                    </w:rPr>
                  </w:rPrChange>
                </w:rPr>
                <w:t>20/07/2031</w:t>
              </w:r>
            </w:ins>
          </w:p>
        </w:tc>
        <w:tc>
          <w:tcPr>
            <w:tcW w:w="601" w:type="dxa"/>
            <w:tcBorders>
              <w:top w:val="nil"/>
              <w:left w:val="nil"/>
              <w:bottom w:val="nil"/>
              <w:right w:val="nil"/>
            </w:tcBorders>
            <w:shd w:val="clear" w:color="auto" w:fill="auto"/>
            <w:noWrap/>
            <w:vAlign w:val="bottom"/>
            <w:hideMark/>
            <w:tcPrChange w:id="11982" w:author="Francisco Timoni" w:date="2020-10-26T12:06:00Z">
              <w:tcPr>
                <w:tcW w:w="601" w:type="dxa"/>
                <w:tcBorders>
                  <w:top w:val="nil"/>
                  <w:left w:val="nil"/>
                  <w:bottom w:val="nil"/>
                  <w:right w:val="nil"/>
                </w:tcBorders>
                <w:shd w:val="clear" w:color="auto" w:fill="auto"/>
                <w:noWrap/>
                <w:vAlign w:val="bottom"/>
                <w:hideMark/>
              </w:tcPr>
            </w:tcPrChange>
          </w:tcPr>
          <w:p w14:paraId="6EEC6A9D" w14:textId="77777777" w:rsidR="00AC5E6B" w:rsidRPr="00D642B0" w:rsidRDefault="00AC5E6B" w:rsidP="00AC5E6B">
            <w:pPr>
              <w:jc w:val="center"/>
              <w:rPr>
                <w:ins w:id="11983" w:author="Francisco Timoni" w:date="2020-10-26T12:03:00Z"/>
                <w:rFonts w:ascii="Open Sans" w:hAnsi="Open Sans" w:cs="Open Sans"/>
                <w:color w:val="000000"/>
                <w:sz w:val="21"/>
                <w:szCs w:val="21"/>
                <w:rPrChange w:id="11984" w:author="Francisco Timoni" w:date="2020-10-26T12:37:00Z">
                  <w:rPr>
                    <w:ins w:id="11985" w:author="Francisco Timoni" w:date="2020-10-26T12:03:00Z"/>
                    <w:rFonts w:ascii="Open Sans" w:hAnsi="Open Sans" w:cs="Open Sans"/>
                    <w:color w:val="000000"/>
                    <w:sz w:val="18"/>
                    <w:szCs w:val="18"/>
                  </w:rPr>
                </w:rPrChange>
              </w:rPr>
            </w:pPr>
            <w:ins w:id="11986" w:author="Francisco Timoni" w:date="2020-10-26T12:03:00Z">
              <w:r w:rsidRPr="00D642B0">
                <w:rPr>
                  <w:rFonts w:ascii="Open Sans" w:hAnsi="Open Sans" w:cs="Open Sans"/>
                  <w:color w:val="000000"/>
                  <w:sz w:val="21"/>
                  <w:szCs w:val="21"/>
                  <w:rPrChange w:id="11987"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1988" w:author="Francisco Timoni" w:date="2020-10-26T12:06:00Z">
              <w:tcPr>
                <w:tcW w:w="1113" w:type="dxa"/>
                <w:tcBorders>
                  <w:top w:val="nil"/>
                  <w:left w:val="nil"/>
                  <w:bottom w:val="nil"/>
                  <w:right w:val="nil"/>
                </w:tcBorders>
                <w:shd w:val="clear" w:color="auto" w:fill="auto"/>
                <w:noWrap/>
                <w:vAlign w:val="bottom"/>
                <w:hideMark/>
              </w:tcPr>
            </w:tcPrChange>
          </w:tcPr>
          <w:p w14:paraId="7EC2ECF3" w14:textId="77777777" w:rsidR="00AC5E6B" w:rsidRPr="00D642B0" w:rsidRDefault="00AC5E6B" w:rsidP="00AC5E6B">
            <w:pPr>
              <w:jc w:val="center"/>
              <w:rPr>
                <w:ins w:id="11989" w:author="Francisco Timoni" w:date="2020-10-26T12:03:00Z"/>
                <w:rFonts w:ascii="Open Sans" w:hAnsi="Open Sans" w:cs="Open Sans"/>
                <w:color w:val="000000"/>
                <w:sz w:val="21"/>
                <w:szCs w:val="21"/>
                <w:rPrChange w:id="11990" w:author="Francisco Timoni" w:date="2020-10-26T12:37:00Z">
                  <w:rPr>
                    <w:ins w:id="11991" w:author="Francisco Timoni" w:date="2020-10-26T12:03:00Z"/>
                    <w:rFonts w:ascii="Open Sans" w:hAnsi="Open Sans" w:cs="Open Sans"/>
                    <w:color w:val="000000"/>
                    <w:sz w:val="18"/>
                    <w:szCs w:val="18"/>
                  </w:rPr>
                </w:rPrChange>
              </w:rPr>
            </w:pPr>
            <w:ins w:id="11992" w:author="Francisco Timoni" w:date="2020-10-26T12:03:00Z">
              <w:r w:rsidRPr="00D642B0">
                <w:rPr>
                  <w:rFonts w:ascii="Open Sans" w:hAnsi="Open Sans" w:cs="Open Sans"/>
                  <w:color w:val="000000"/>
                  <w:sz w:val="21"/>
                  <w:szCs w:val="21"/>
                  <w:rPrChange w:id="11993"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1994" w:author="Francisco Timoni" w:date="2020-10-26T12:06:00Z">
              <w:tcPr>
                <w:tcW w:w="1427" w:type="dxa"/>
                <w:tcBorders>
                  <w:top w:val="nil"/>
                  <w:left w:val="nil"/>
                  <w:bottom w:val="nil"/>
                  <w:right w:val="nil"/>
                </w:tcBorders>
                <w:shd w:val="clear" w:color="auto" w:fill="auto"/>
                <w:noWrap/>
                <w:vAlign w:val="bottom"/>
                <w:hideMark/>
              </w:tcPr>
            </w:tcPrChange>
          </w:tcPr>
          <w:p w14:paraId="17091BB1" w14:textId="77777777" w:rsidR="00AC5E6B" w:rsidRPr="00D642B0" w:rsidRDefault="00AC5E6B" w:rsidP="00AC5E6B">
            <w:pPr>
              <w:jc w:val="center"/>
              <w:rPr>
                <w:ins w:id="11995" w:author="Francisco Timoni" w:date="2020-10-26T12:03:00Z"/>
                <w:rFonts w:ascii="Open Sans" w:hAnsi="Open Sans" w:cs="Open Sans"/>
                <w:color w:val="000000"/>
                <w:sz w:val="21"/>
                <w:szCs w:val="21"/>
                <w:rPrChange w:id="11996" w:author="Francisco Timoni" w:date="2020-10-26T12:37:00Z">
                  <w:rPr>
                    <w:ins w:id="11997" w:author="Francisco Timoni" w:date="2020-10-26T12:03:00Z"/>
                    <w:rFonts w:ascii="Open Sans" w:hAnsi="Open Sans" w:cs="Open Sans"/>
                    <w:color w:val="000000"/>
                    <w:sz w:val="18"/>
                    <w:szCs w:val="18"/>
                  </w:rPr>
                </w:rPrChange>
              </w:rPr>
            </w:pPr>
            <w:ins w:id="11998" w:author="Francisco Timoni" w:date="2020-10-26T12:03:00Z">
              <w:r w:rsidRPr="00D642B0">
                <w:rPr>
                  <w:rFonts w:ascii="Open Sans" w:hAnsi="Open Sans" w:cs="Open Sans"/>
                  <w:color w:val="000000"/>
                  <w:sz w:val="21"/>
                  <w:szCs w:val="21"/>
                  <w:rPrChange w:id="11999"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000" w:author="Francisco Timoni" w:date="2020-10-26T12:06:00Z">
              <w:tcPr>
                <w:tcW w:w="1153" w:type="dxa"/>
                <w:tcBorders>
                  <w:top w:val="nil"/>
                  <w:left w:val="nil"/>
                  <w:bottom w:val="nil"/>
                  <w:right w:val="nil"/>
                </w:tcBorders>
                <w:shd w:val="clear" w:color="auto" w:fill="auto"/>
                <w:noWrap/>
                <w:vAlign w:val="bottom"/>
                <w:hideMark/>
              </w:tcPr>
            </w:tcPrChange>
          </w:tcPr>
          <w:p w14:paraId="5378210D" w14:textId="77777777" w:rsidR="00AC5E6B" w:rsidRPr="00D642B0" w:rsidRDefault="00AC5E6B" w:rsidP="00AC5E6B">
            <w:pPr>
              <w:jc w:val="right"/>
              <w:rPr>
                <w:ins w:id="12001" w:author="Francisco Timoni" w:date="2020-10-26T12:03:00Z"/>
                <w:rFonts w:ascii="Open Sans" w:hAnsi="Open Sans" w:cs="Open Sans"/>
                <w:color w:val="000000"/>
                <w:sz w:val="21"/>
                <w:szCs w:val="21"/>
                <w:rPrChange w:id="12002" w:author="Francisco Timoni" w:date="2020-10-26T12:37:00Z">
                  <w:rPr>
                    <w:ins w:id="12003" w:author="Francisco Timoni" w:date="2020-10-26T12:03:00Z"/>
                    <w:rFonts w:ascii="Open Sans" w:hAnsi="Open Sans" w:cs="Open Sans"/>
                    <w:color w:val="000000"/>
                    <w:sz w:val="18"/>
                    <w:szCs w:val="18"/>
                  </w:rPr>
                </w:rPrChange>
              </w:rPr>
            </w:pPr>
            <w:ins w:id="12004" w:author="Francisco Timoni" w:date="2020-10-26T12:03:00Z">
              <w:r w:rsidRPr="00D642B0">
                <w:rPr>
                  <w:rFonts w:ascii="Open Sans" w:hAnsi="Open Sans" w:cs="Open Sans"/>
                  <w:color w:val="000000"/>
                  <w:sz w:val="21"/>
                  <w:szCs w:val="21"/>
                  <w:rPrChange w:id="12005" w:author="Francisco Timoni" w:date="2020-10-26T12:37:00Z">
                    <w:rPr>
                      <w:rFonts w:ascii="Open Sans" w:hAnsi="Open Sans" w:cs="Open Sans"/>
                      <w:color w:val="000000"/>
                      <w:sz w:val="18"/>
                      <w:szCs w:val="18"/>
                    </w:rPr>
                  </w:rPrChange>
                </w:rPr>
                <w:t>5,0640%</w:t>
              </w:r>
            </w:ins>
          </w:p>
        </w:tc>
      </w:tr>
      <w:tr w:rsidR="00AC5E6B" w:rsidRPr="00D642B0" w14:paraId="32FE5847" w14:textId="77777777" w:rsidTr="00AC5E6B">
        <w:trPr>
          <w:trHeight w:val="240"/>
          <w:jc w:val="center"/>
          <w:ins w:id="12006" w:author="Francisco Timoni" w:date="2020-10-26T12:03:00Z"/>
          <w:trPrChange w:id="12007"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008" w:author="Francisco Timoni" w:date="2020-10-26T12:06:00Z">
              <w:tcPr>
                <w:tcW w:w="1120" w:type="dxa"/>
                <w:tcBorders>
                  <w:top w:val="nil"/>
                  <w:left w:val="nil"/>
                  <w:bottom w:val="nil"/>
                  <w:right w:val="nil"/>
                </w:tcBorders>
                <w:shd w:val="clear" w:color="auto" w:fill="auto"/>
                <w:noWrap/>
                <w:vAlign w:val="bottom"/>
                <w:hideMark/>
              </w:tcPr>
            </w:tcPrChange>
          </w:tcPr>
          <w:p w14:paraId="7E2560B1" w14:textId="77777777" w:rsidR="00AC5E6B" w:rsidRPr="00D642B0" w:rsidRDefault="00AC5E6B" w:rsidP="00AC5E6B">
            <w:pPr>
              <w:jc w:val="center"/>
              <w:rPr>
                <w:ins w:id="12009" w:author="Francisco Timoni" w:date="2020-10-26T12:03:00Z"/>
                <w:rFonts w:ascii="Open Sans" w:hAnsi="Open Sans" w:cs="Open Sans"/>
                <w:color w:val="000000"/>
                <w:sz w:val="21"/>
                <w:szCs w:val="21"/>
                <w:rPrChange w:id="12010" w:author="Francisco Timoni" w:date="2020-10-26T12:37:00Z">
                  <w:rPr>
                    <w:ins w:id="12011" w:author="Francisco Timoni" w:date="2020-10-26T12:03:00Z"/>
                    <w:rFonts w:ascii="Open Sans" w:hAnsi="Open Sans" w:cs="Open Sans"/>
                    <w:color w:val="000000"/>
                    <w:sz w:val="18"/>
                    <w:szCs w:val="18"/>
                  </w:rPr>
                </w:rPrChange>
              </w:rPr>
            </w:pPr>
            <w:ins w:id="12012" w:author="Francisco Timoni" w:date="2020-10-26T12:03:00Z">
              <w:r w:rsidRPr="00D642B0">
                <w:rPr>
                  <w:rFonts w:ascii="Open Sans" w:hAnsi="Open Sans" w:cs="Open Sans"/>
                  <w:color w:val="000000"/>
                  <w:sz w:val="21"/>
                  <w:szCs w:val="21"/>
                  <w:rPrChange w:id="12013" w:author="Francisco Timoni" w:date="2020-10-26T12:37:00Z">
                    <w:rPr>
                      <w:rFonts w:ascii="Open Sans" w:hAnsi="Open Sans" w:cs="Open Sans"/>
                      <w:color w:val="000000"/>
                      <w:sz w:val="18"/>
                      <w:szCs w:val="18"/>
                    </w:rPr>
                  </w:rPrChange>
                </w:rPr>
                <w:t>130</w:t>
              </w:r>
            </w:ins>
          </w:p>
        </w:tc>
        <w:tc>
          <w:tcPr>
            <w:tcW w:w="1206" w:type="dxa"/>
            <w:tcBorders>
              <w:top w:val="nil"/>
              <w:left w:val="nil"/>
              <w:bottom w:val="nil"/>
              <w:right w:val="nil"/>
            </w:tcBorders>
            <w:shd w:val="clear" w:color="auto" w:fill="auto"/>
            <w:noWrap/>
            <w:vAlign w:val="bottom"/>
            <w:hideMark/>
            <w:tcPrChange w:id="12014" w:author="Francisco Timoni" w:date="2020-10-26T12:06:00Z">
              <w:tcPr>
                <w:tcW w:w="1206" w:type="dxa"/>
                <w:tcBorders>
                  <w:top w:val="nil"/>
                  <w:left w:val="nil"/>
                  <w:bottom w:val="nil"/>
                  <w:right w:val="nil"/>
                </w:tcBorders>
                <w:shd w:val="clear" w:color="auto" w:fill="auto"/>
                <w:noWrap/>
                <w:vAlign w:val="bottom"/>
                <w:hideMark/>
              </w:tcPr>
            </w:tcPrChange>
          </w:tcPr>
          <w:p w14:paraId="7AFB612E" w14:textId="77777777" w:rsidR="00AC5E6B" w:rsidRPr="00D642B0" w:rsidRDefault="00AC5E6B" w:rsidP="00AC5E6B">
            <w:pPr>
              <w:jc w:val="center"/>
              <w:rPr>
                <w:ins w:id="12015" w:author="Francisco Timoni" w:date="2020-10-26T12:03:00Z"/>
                <w:rFonts w:ascii="Open Sans" w:hAnsi="Open Sans" w:cs="Open Sans"/>
                <w:color w:val="000000"/>
                <w:sz w:val="21"/>
                <w:szCs w:val="21"/>
                <w:rPrChange w:id="12016" w:author="Francisco Timoni" w:date="2020-10-26T12:37:00Z">
                  <w:rPr>
                    <w:ins w:id="12017" w:author="Francisco Timoni" w:date="2020-10-26T12:03:00Z"/>
                    <w:rFonts w:ascii="Open Sans" w:hAnsi="Open Sans" w:cs="Open Sans"/>
                    <w:color w:val="000000"/>
                    <w:sz w:val="18"/>
                    <w:szCs w:val="18"/>
                  </w:rPr>
                </w:rPrChange>
              </w:rPr>
            </w:pPr>
            <w:ins w:id="12018" w:author="Francisco Timoni" w:date="2020-10-26T12:03:00Z">
              <w:r w:rsidRPr="00D642B0">
                <w:rPr>
                  <w:rFonts w:ascii="Open Sans" w:hAnsi="Open Sans" w:cs="Open Sans"/>
                  <w:color w:val="000000"/>
                  <w:sz w:val="21"/>
                  <w:szCs w:val="21"/>
                  <w:rPrChange w:id="12019" w:author="Francisco Timoni" w:date="2020-10-26T12:37:00Z">
                    <w:rPr>
                      <w:rFonts w:ascii="Open Sans" w:hAnsi="Open Sans" w:cs="Open Sans"/>
                      <w:color w:val="000000"/>
                      <w:sz w:val="18"/>
                      <w:szCs w:val="18"/>
                    </w:rPr>
                  </w:rPrChange>
                </w:rPr>
                <w:t>20/08/2031</w:t>
              </w:r>
            </w:ins>
          </w:p>
        </w:tc>
        <w:tc>
          <w:tcPr>
            <w:tcW w:w="601" w:type="dxa"/>
            <w:tcBorders>
              <w:top w:val="nil"/>
              <w:left w:val="nil"/>
              <w:bottom w:val="nil"/>
              <w:right w:val="nil"/>
            </w:tcBorders>
            <w:shd w:val="clear" w:color="auto" w:fill="auto"/>
            <w:noWrap/>
            <w:vAlign w:val="bottom"/>
            <w:hideMark/>
            <w:tcPrChange w:id="12020" w:author="Francisco Timoni" w:date="2020-10-26T12:06:00Z">
              <w:tcPr>
                <w:tcW w:w="601" w:type="dxa"/>
                <w:tcBorders>
                  <w:top w:val="nil"/>
                  <w:left w:val="nil"/>
                  <w:bottom w:val="nil"/>
                  <w:right w:val="nil"/>
                </w:tcBorders>
                <w:shd w:val="clear" w:color="auto" w:fill="auto"/>
                <w:noWrap/>
                <w:vAlign w:val="bottom"/>
                <w:hideMark/>
              </w:tcPr>
            </w:tcPrChange>
          </w:tcPr>
          <w:p w14:paraId="18CC1DB8" w14:textId="77777777" w:rsidR="00AC5E6B" w:rsidRPr="00D642B0" w:rsidRDefault="00AC5E6B" w:rsidP="00AC5E6B">
            <w:pPr>
              <w:jc w:val="center"/>
              <w:rPr>
                <w:ins w:id="12021" w:author="Francisco Timoni" w:date="2020-10-26T12:03:00Z"/>
                <w:rFonts w:ascii="Open Sans" w:hAnsi="Open Sans" w:cs="Open Sans"/>
                <w:color w:val="000000"/>
                <w:sz w:val="21"/>
                <w:szCs w:val="21"/>
                <w:rPrChange w:id="12022" w:author="Francisco Timoni" w:date="2020-10-26T12:37:00Z">
                  <w:rPr>
                    <w:ins w:id="12023" w:author="Francisco Timoni" w:date="2020-10-26T12:03:00Z"/>
                    <w:rFonts w:ascii="Open Sans" w:hAnsi="Open Sans" w:cs="Open Sans"/>
                    <w:color w:val="000000"/>
                    <w:sz w:val="18"/>
                    <w:szCs w:val="18"/>
                  </w:rPr>
                </w:rPrChange>
              </w:rPr>
            </w:pPr>
            <w:ins w:id="12024" w:author="Francisco Timoni" w:date="2020-10-26T12:03:00Z">
              <w:r w:rsidRPr="00D642B0">
                <w:rPr>
                  <w:rFonts w:ascii="Open Sans" w:hAnsi="Open Sans" w:cs="Open Sans"/>
                  <w:color w:val="000000"/>
                  <w:sz w:val="21"/>
                  <w:szCs w:val="21"/>
                  <w:rPrChange w:id="12025"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026" w:author="Francisco Timoni" w:date="2020-10-26T12:06:00Z">
              <w:tcPr>
                <w:tcW w:w="1113" w:type="dxa"/>
                <w:tcBorders>
                  <w:top w:val="nil"/>
                  <w:left w:val="nil"/>
                  <w:bottom w:val="nil"/>
                  <w:right w:val="nil"/>
                </w:tcBorders>
                <w:shd w:val="clear" w:color="auto" w:fill="auto"/>
                <w:noWrap/>
                <w:vAlign w:val="bottom"/>
                <w:hideMark/>
              </w:tcPr>
            </w:tcPrChange>
          </w:tcPr>
          <w:p w14:paraId="699CE6FF" w14:textId="77777777" w:rsidR="00AC5E6B" w:rsidRPr="00D642B0" w:rsidRDefault="00AC5E6B" w:rsidP="00AC5E6B">
            <w:pPr>
              <w:jc w:val="center"/>
              <w:rPr>
                <w:ins w:id="12027" w:author="Francisco Timoni" w:date="2020-10-26T12:03:00Z"/>
                <w:rFonts w:ascii="Open Sans" w:hAnsi="Open Sans" w:cs="Open Sans"/>
                <w:color w:val="000000"/>
                <w:sz w:val="21"/>
                <w:szCs w:val="21"/>
                <w:rPrChange w:id="12028" w:author="Francisco Timoni" w:date="2020-10-26T12:37:00Z">
                  <w:rPr>
                    <w:ins w:id="12029" w:author="Francisco Timoni" w:date="2020-10-26T12:03:00Z"/>
                    <w:rFonts w:ascii="Open Sans" w:hAnsi="Open Sans" w:cs="Open Sans"/>
                    <w:color w:val="000000"/>
                    <w:sz w:val="18"/>
                    <w:szCs w:val="18"/>
                  </w:rPr>
                </w:rPrChange>
              </w:rPr>
            </w:pPr>
            <w:ins w:id="12030" w:author="Francisco Timoni" w:date="2020-10-26T12:03:00Z">
              <w:r w:rsidRPr="00D642B0">
                <w:rPr>
                  <w:rFonts w:ascii="Open Sans" w:hAnsi="Open Sans" w:cs="Open Sans"/>
                  <w:color w:val="000000"/>
                  <w:sz w:val="21"/>
                  <w:szCs w:val="21"/>
                  <w:rPrChange w:id="12031"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032" w:author="Francisco Timoni" w:date="2020-10-26T12:06:00Z">
              <w:tcPr>
                <w:tcW w:w="1427" w:type="dxa"/>
                <w:tcBorders>
                  <w:top w:val="nil"/>
                  <w:left w:val="nil"/>
                  <w:bottom w:val="nil"/>
                  <w:right w:val="nil"/>
                </w:tcBorders>
                <w:shd w:val="clear" w:color="auto" w:fill="auto"/>
                <w:noWrap/>
                <w:vAlign w:val="bottom"/>
                <w:hideMark/>
              </w:tcPr>
            </w:tcPrChange>
          </w:tcPr>
          <w:p w14:paraId="4356A598" w14:textId="77777777" w:rsidR="00AC5E6B" w:rsidRPr="00D642B0" w:rsidRDefault="00AC5E6B" w:rsidP="00AC5E6B">
            <w:pPr>
              <w:jc w:val="center"/>
              <w:rPr>
                <w:ins w:id="12033" w:author="Francisco Timoni" w:date="2020-10-26T12:03:00Z"/>
                <w:rFonts w:ascii="Open Sans" w:hAnsi="Open Sans" w:cs="Open Sans"/>
                <w:color w:val="000000"/>
                <w:sz w:val="21"/>
                <w:szCs w:val="21"/>
                <w:rPrChange w:id="12034" w:author="Francisco Timoni" w:date="2020-10-26T12:37:00Z">
                  <w:rPr>
                    <w:ins w:id="12035" w:author="Francisco Timoni" w:date="2020-10-26T12:03:00Z"/>
                    <w:rFonts w:ascii="Open Sans" w:hAnsi="Open Sans" w:cs="Open Sans"/>
                    <w:color w:val="000000"/>
                    <w:sz w:val="18"/>
                    <w:szCs w:val="18"/>
                  </w:rPr>
                </w:rPrChange>
              </w:rPr>
            </w:pPr>
            <w:ins w:id="12036" w:author="Francisco Timoni" w:date="2020-10-26T12:03:00Z">
              <w:r w:rsidRPr="00D642B0">
                <w:rPr>
                  <w:rFonts w:ascii="Open Sans" w:hAnsi="Open Sans" w:cs="Open Sans"/>
                  <w:color w:val="000000"/>
                  <w:sz w:val="21"/>
                  <w:szCs w:val="21"/>
                  <w:rPrChange w:id="12037"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038" w:author="Francisco Timoni" w:date="2020-10-26T12:06:00Z">
              <w:tcPr>
                <w:tcW w:w="1153" w:type="dxa"/>
                <w:tcBorders>
                  <w:top w:val="nil"/>
                  <w:left w:val="nil"/>
                  <w:bottom w:val="nil"/>
                  <w:right w:val="nil"/>
                </w:tcBorders>
                <w:shd w:val="clear" w:color="auto" w:fill="auto"/>
                <w:noWrap/>
                <w:vAlign w:val="bottom"/>
                <w:hideMark/>
              </w:tcPr>
            </w:tcPrChange>
          </w:tcPr>
          <w:p w14:paraId="6E1B93B4" w14:textId="77777777" w:rsidR="00AC5E6B" w:rsidRPr="00D642B0" w:rsidRDefault="00AC5E6B" w:rsidP="00AC5E6B">
            <w:pPr>
              <w:jc w:val="right"/>
              <w:rPr>
                <w:ins w:id="12039" w:author="Francisco Timoni" w:date="2020-10-26T12:03:00Z"/>
                <w:rFonts w:ascii="Open Sans" w:hAnsi="Open Sans" w:cs="Open Sans"/>
                <w:color w:val="000000"/>
                <w:sz w:val="21"/>
                <w:szCs w:val="21"/>
                <w:rPrChange w:id="12040" w:author="Francisco Timoni" w:date="2020-10-26T12:37:00Z">
                  <w:rPr>
                    <w:ins w:id="12041" w:author="Francisco Timoni" w:date="2020-10-26T12:03:00Z"/>
                    <w:rFonts w:ascii="Open Sans" w:hAnsi="Open Sans" w:cs="Open Sans"/>
                    <w:color w:val="000000"/>
                    <w:sz w:val="18"/>
                    <w:szCs w:val="18"/>
                  </w:rPr>
                </w:rPrChange>
              </w:rPr>
            </w:pPr>
            <w:ins w:id="12042" w:author="Francisco Timoni" w:date="2020-10-26T12:03:00Z">
              <w:r w:rsidRPr="00D642B0">
                <w:rPr>
                  <w:rFonts w:ascii="Open Sans" w:hAnsi="Open Sans" w:cs="Open Sans"/>
                  <w:color w:val="000000"/>
                  <w:sz w:val="21"/>
                  <w:szCs w:val="21"/>
                  <w:rPrChange w:id="12043" w:author="Francisco Timoni" w:date="2020-10-26T12:37:00Z">
                    <w:rPr>
                      <w:rFonts w:ascii="Open Sans" w:hAnsi="Open Sans" w:cs="Open Sans"/>
                      <w:color w:val="000000"/>
                      <w:sz w:val="18"/>
                      <w:szCs w:val="18"/>
                    </w:rPr>
                  </w:rPrChange>
                </w:rPr>
                <w:t>5,1357%</w:t>
              </w:r>
            </w:ins>
          </w:p>
        </w:tc>
      </w:tr>
      <w:tr w:rsidR="00AC5E6B" w:rsidRPr="00D642B0" w14:paraId="20D1076A" w14:textId="77777777" w:rsidTr="00AC5E6B">
        <w:trPr>
          <w:trHeight w:val="240"/>
          <w:jc w:val="center"/>
          <w:ins w:id="12044" w:author="Francisco Timoni" w:date="2020-10-26T12:03:00Z"/>
          <w:trPrChange w:id="12045"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046" w:author="Francisco Timoni" w:date="2020-10-26T12:06:00Z">
              <w:tcPr>
                <w:tcW w:w="1120" w:type="dxa"/>
                <w:tcBorders>
                  <w:top w:val="nil"/>
                  <w:left w:val="nil"/>
                  <w:bottom w:val="nil"/>
                  <w:right w:val="nil"/>
                </w:tcBorders>
                <w:shd w:val="clear" w:color="auto" w:fill="auto"/>
                <w:noWrap/>
                <w:vAlign w:val="bottom"/>
                <w:hideMark/>
              </w:tcPr>
            </w:tcPrChange>
          </w:tcPr>
          <w:p w14:paraId="628D673E" w14:textId="77777777" w:rsidR="00AC5E6B" w:rsidRPr="00D642B0" w:rsidRDefault="00AC5E6B" w:rsidP="00AC5E6B">
            <w:pPr>
              <w:jc w:val="center"/>
              <w:rPr>
                <w:ins w:id="12047" w:author="Francisco Timoni" w:date="2020-10-26T12:03:00Z"/>
                <w:rFonts w:ascii="Open Sans" w:hAnsi="Open Sans" w:cs="Open Sans"/>
                <w:color w:val="000000"/>
                <w:sz w:val="21"/>
                <w:szCs w:val="21"/>
                <w:rPrChange w:id="12048" w:author="Francisco Timoni" w:date="2020-10-26T12:37:00Z">
                  <w:rPr>
                    <w:ins w:id="12049" w:author="Francisco Timoni" w:date="2020-10-26T12:03:00Z"/>
                    <w:rFonts w:ascii="Open Sans" w:hAnsi="Open Sans" w:cs="Open Sans"/>
                    <w:color w:val="000000"/>
                    <w:sz w:val="18"/>
                    <w:szCs w:val="18"/>
                  </w:rPr>
                </w:rPrChange>
              </w:rPr>
            </w:pPr>
            <w:ins w:id="12050" w:author="Francisco Timoni" w:date="2020-10-26T12:03:00Z">
              <w:r w:rsidRPr="00D642B0">
                <w:rPr>
                  <w:rFonts w:ascii="Open Sans" w:hAnsi="Open Sans" w:cs="Open Sans"/>
                  <w:color w:val="000000"/>
                  <w:sz w:val="21"/>
                  <w:szCs w:val="21"/>
                  <w:rPrChange w:id="12051" w:author="Francisco Timoni" w:date="2020-10-26T12:37:00Z">
                    <w:rPr>
                      <w:rFonts w:ascii="Open Sans" w:hAnsi="Open Sans" w:cs="Open Sans"/>
                      <w:color w:val="000000"/>
                      <w:sz w:val="18"/>
                      <w:szCs w:val="18"/>
                    </w:rPr>
                  </w:rPrChange>
                </w:rPr>
                <w:t>131</w:t>
              </w:r>
            </w:ins>
          </w:p>
        </w:tc>
        <w:tc>
          <w:tcPr>
            <w:tcW w:w="1206" w:type="dxa"/>
            <w:tcBorders>
              <w:top w:val="nil"/>
              <w:left w:val="nil"/>
              <w:bottom w:val="nil"/>
              <w:right w:val="nil"/>
            </w:tcBorders>
            <w:shd w:val="clear" w:color="auto" w:fill="auto"/>
            <w:noWrap/>
            <w:vAlign w:val="bottom"/>
            <w:hideMark/>
            <w:tcPrChange w:id="12052" w:author="Francisco Timoni" w:date="2020-10-26T12:06:00Z">
              <w:tcPr>
                <w:tcW w:w="1206" w:type="dxa"/>
                <w:tcBorders>
                  <w:top w:val="nil"/>
                  <w:left w:val="nil"/>
                  <w:bottom w:val="nil"/>
                  <w:right w:val="nil"/>
                </w:tcBorders>
                <w:shd w:val="clear" w:color="auto" w:fill="auto"/>
                <w:noWrap/>
                <w:vAlign w:val="bottom"/>
                <w:hideMark/>
              </w:tcPr>
            </w:tcPrChange>
          </w:tcPr>
          <w:p w14:paraId="65BEB25A" w14:textId="77777777" w:rsidR="00AC5E6B" w:rsidRPr="00D642B0" w:rsidRDefault="00AC5E6B" w:rsidP="00AC5E6B">
            <w:pPr>
              <w:jc w:val="center"/>
              <w:rPr>
                <w:ins w:id="12053" w:author="Francisco Timoni" w:date="2020-10-26T12:03:00Z"/>
                <w:rFonts w:ascii="Open Sans" w:hAnsi="Open Sans" w:cs="Open Sans"/>
                <w:color w:val="000000"/>
                <w:sz w:val="21"/>
                <w:szCs w:val="21"/>
                <w:rPrChange w:id="12054" w:author="Francisco Timoni" w:date="2020-10-26T12:37:00Z">
                  <w:rPr>
                    <w:ins w:id="12055" w:author="Francisco Timoni" w:date="2020-10-26T12:03:00Z"/>
                    <w:rFonts w:ascii="Open Sans" w:hAnsi="Open Sans" w:cs="Open Sans"/>
                    <w:color w:val="000000"/>
                    <w:sz w:val="18"/>
                    <w:szCs w:val="18"/>
                  </w:rPr>
                </w:rPrChange>
              </w:rPr>
            </w:pPr>
            <w:ins w:id="12056" w:author="Francisco Timoni" w:date="2020-10-26T12:03:00Z">
              <w:r w:rsidRPr="00D642B0">
                <w:rPr>
                  <w:rFonts w:ascii="Open Sans" w:hAnsi="Open Sans" w:cs="Open Sans"/>
                  <w:color w:val="000000"/>
                  <w:sz w:val="21"/>
                  <w:szCs w:val="21"/>
                  <w:rPrChange w:id="12057" w:author="Francisco Timoni" w:date="2020-10-26T12:37:00Z">
                    <w:rPr>
                      <w:rFonts w:ascii="Open Sans" w:hAnsi="Open Sans" w:cs="Open Sans"/>
                      <w:color w:val="000000"/>
                      <w:sz w:val="18"/>
                      <w:szCs w:val="18"/>
                    </w:rPr>
                  </w:rPrChange>
                </w:rPr>
                <w:t>20/09/2031</w:t>
              </w:r>
            </w:ins>
          </w:p>
        </w:tc>
        <w:tc>
          <w:tcPr>
            <w:tcW w:w="601" w:type="dxa"/>
            <w:tcBorders>
              <w:top w:val="nil"/>
              <w:left w:val="nil"/>
              <w:bottom w:val="nil"/>
              <w:right w:val="nil"/>
            </w:tcBorders>
            <w:shd w:val="clear" w:color="auto" w:fill="auto"/>
            <w:noWrap/>
            <w:vAlign w:val="bottom"/>
            <w:hideMark/>
            <w:tcPrChange w:id="12058" w:author="Francisco Timoni" w:date="2020-10-26T12:06:00Z">
              <w:tcPr>
                <w:tcW w:w="601" w:type="dxa"/>
                <w:tcBorders>
                  <w:top w:val="nil"/>
                  <w:left w:val="nil"/>
                  <w:bottom w:val="nil"/>
                  <w:right w:val="nil"/>
                </w:tcBorders>
                <w:shd w:val="clear" w:color="auto" w:fill="auto"/>
                <w:noWrap/>
                <w:vAlign w:val="bottom"/>
                <w:hideMark/>
              </w:tcPr>
            </w:tcPrChange>
          </w:tcPr>
          <w:p w14:paraId="5FCD180F" w14:textId="77777777" w:rsidR="00AC5E6B" w:rsidRPr="00D642B0" w:rsidRDefault="00AC5E6B" w:rsidP="00AC5E6B">
            <w:pPr>
              <w:jc w:val="center"/>
              <w:rPr>
                <w:ins w:id="12059" w:author="Francisco Timoni" w:date="2020-10-26T12:03:00Z"/>
                <w:rFonts w:ascii="Open Sans" w:hAnsi="Open Sans" w:cs="Open Sans"/>
                <w:color w:val="000000"/>
                <w:sz w:val="21"/>
                <w:szCs w:val="21"/>
                <w:rPrChange w:id="12060" w:author="Francisco Timoni" w:date="2020-10-26T12:37:00Z">
                  <w:rPr>
                    <w:ins w:id="12061" w:author="Francisco Timoni" w:date="2020-10-26T12:03:00Z"/>
                    <w:rFonts w:ascii="Open Sans" w:hAnsi="Open Sans" w:cs="Open Sans"/>
                    <w:color w:val="000000"/>
                    <w:sz w:val="18"/>
                    <w:szCs w:val="18"/>
                  </w:rPr>
                </w:rPrChange>
              </w:rPr>
            </w:pPr>
            <w:ins w:id="12062" w:author="Francisco Timoni" w:date="2020-10-26T12:03:00Z">
              <w:r w:rsidRPr="00D642B0">
                <w:rPr>
                  <w:rFonts w:ascii="Open Sans" w:hAnsi="Open Sans" w:cs="Open Sans"/>
                  <w:color w:val="000000"/>
                  <w:sz w:val="21"/>
                  <w:szCs w:val="21"/>
                  <w:rPrChange w:id="12063"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064" w:author="Francisco Timoni" w:date="2020-10-26T12:06:00Z">
              <w:tcPr>
                <w:tcW w:w="1113" w:type="dxa"/>
                <w:tcBorders>
                  <w:top w:val="nil"/>
                  <w:left w:val="nil"/>
                  <w:bottom w:val="nil"/>
                  <w:right w:val="nil"/>
                </w:tcBorders>
                <w:shd w:val="clear" w:color="auto" w:fill="auto"/>
                <w:noWrap/>
                <w:vAlign w:val="bottom"/>
                <w:hideMark/>
              </w:tcPr>
            </w:tcPrChange>
          </w:tcPr>
          <w:p w14:paraId="5A20F0D5" w14:textId="77777777" w:rsidR="00AC5E6B" w:rsidRPr="00D642B0" w:rsidRDefault="00AC5E6B" w:rsidP="00AC5E6B">
            <w:pPr>
              <w:jc w:val="center"/>
              <w:rPr>
                <w:ins w:id="12065" w:author="Francisco Timoni" w:date="2020-10-26T12:03:00Z"/>
                <w:rFonts w:ascii="Open Sans" w:hAnsi="Open Sans" w:cs="Open Sans"/>
                <w:color w:val="000000"/>
                <w:sz w:val="21"/>
                <w:szCs w:val="21"/>
                <w:rPrChange w:id="12066" w:author="Francisco Timoni" w:date="2020-10-26T12:37:00Z">
                  <w:rPr>
                    <w:ins w:id="12067" w:author="Francisco Timoni" w:date="2020-10-26T12:03:00Z"/>
                    <w:rFonts w:ascii="Open Sans" w:hAnsi="Open Sans" w:cs="Open Sans"/>
                    <w:color w:val="000000"/>
                    <w:sz w:val="18"/>
                    <w:szCs w:val="18"/>
                  </w:rPr>
                </w:rPrChange>
              </w:rPr>
            </w:pPr>
            <w:ins w:id="12068" w:author="Francisco Timoni" w:date="2020-10-26T12:03:00Z">
              <w:r w:rsidRPr="00D642B0">
                <w:rPr>
                  <w:rFonts w:ascii="Open Sans" w:hAnsi="Open Sans" w:cs="Open Sans"/>
                  <w:color w:val="000000"/>
                  <w:sz w:val="21"/>
                  <w:szCs w:val="21"/>
                  <w:rPrChange w:id="12069"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070" w:author="Francisco Timoni" w:date="2020-10-26T12:06:00Z">
              <w:tcPr>
                <w:tcW w:w="1427" w:type="dxa"/>
                <w:tcBorders>
                  <w:top w:val="nil"/>
                  <w:left w:val="nil"/>
                  <w:bottom w:val="nil"/>
                  <w:right w:val="nil"/>
                </w:tcBorders>
                <w:shd w:val="clear" w:color="auto" w:fill="auto"/>
                <w:noWrap/>
                <w:vAlign w:val="bottom"/>
                <w:hideMark/>
              </w:tcPr>
            </w:tcPrChange>
          </w:tcPr>
          <w:p w14:paraId="3CC3FF1C" w14:textId="77777777" w:rsidR="00AC5E6B" w:rsidRPr="00D642B0" w:rsidRDefault="00AC5E6B" w:rsidP="00AC5E6B">
            <w:pPr>
              <w:jc w:val="center"/>
              <w:rPr>
                <w:ins w:id="12071" w:author="Francisco Timoni" w:date="2020-10-26T12:03:00Z"/>
                <w:rFonts w:ascii="Open Sans" w:hAnsi="Open Sans" w:cs="Open Sans"/>
                <w:color w:val="000000"/>
                <w:sz w:val="21"/>
                <w:szCs w:val="21"/>
                <w:rPrChange w:id="12072" w:author="Francisco Timoni" w:date="2020-10-26T12:37:00Z">
                  <w:rPr>
                    <w:ins w:id="12073" w:author="Francisco Timoni" w:date="2020-10-26T12:03:00Z"/>
                    <w:rFonts w:ascii="Open Sans" w:hAnsi="Open Sans" w:cs="Open Sans"/>
                    <w:color w:val="000000"/>
                    <w:sz w:val="18"/>
                    <w:szCs w:val="18"/>
                  </w:rPr>
                </w:rPrChange>
              </w:rPr>
            </w:pPr>
            <w:ins w:id="12074" w:author="Francisco Timoni" w:date="2020-10-26T12:03:00Z">
              <w:r w:rsidRPr="00D642B0">
                <w:rPr>
                  <w:rFonts w:ascii="Open Sans" w:hAnsi="Open Sans" w:cs="Open Sans"/>
                  <w:color w:val="000000"/>
                  <w:sz w:val="21"/>
                  <w:szCs w:val="21"/>
                  <w:rPrChange w:id="12075"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076" w:author="Francisco Timoni" w:date="2020-10-26T12:06:00Z">
              <w:tcPr>
                <w:tcW w:w="1153" w:type="dxa"/>
                <w:tcBorders>
                  <w:top w:val="nil"/>
                  <w:left w:val="nil"/>
                  <w:bottom w:val="nil"/>
                  <w:right w:val="nil"/>
                </w:tcBorders>
                <w:shd w:val="clear" w:color="auto" w:fill="auto"/>
                <w:noWrap/>
                <w:vAlign w:val="bottom"/>
                <w:hideMark/>
              </w:tcPr>
            </w:tcPrChange>
          </w:tcPr>
          <w:p w14:paraId="461EA5F2" w14:textId="77777777" w:rsidR="00AC5E6B" w:rsidRPr="00D642B0" w:rsidRDefault="00AC5E6B" w:rsidP="00AC5E6B">
            <w:pPr>
              <w:jc w:val="right"/>
              <w:rPr>
                <w:ins w:id="12077" w:author="Francisco Timoni" w:date="2020-10-26T12:03:00Z"/>
                <w:rFonts w:ascii="Open Sans" w:hAnsi="Open Sans" w:cs="Open Sans"/>
                <w:color w:val="000000"/>
                <w:sz w:val="21"/>
                <w:szCs w:val="21"/>
                <w:rPrChange w:id="12078" w:author="Francisco Timoni" w:date="2020-10-26T12:37:00Z">
                  <w:rPr>
                    <w:ins w:id="12079" w:author="Francisco Timoni" w:date="2020-10-26T12:03:00Z"/>
                    <w:rFonts w:ascii="Open Sans" w:hAnsi="Open Sans" w:cs="Open Sans"/>
                    <w:color w:val="000000"/>
                    <w:sz w:val="18"/>
                    <w:szCs w:val="18"/>
                  </w:rPr>
                </w:rPrChange>
              </w:rPr>
            </w:pPr>
            <w:ins w:id="12080" w:author="Francisco Timoni" w:date="2020-10-26T12:03:00Z">
              <w:r w:rsidRPr="00D642B0">
                <w:rPr>
                  <w:rFonts w:ascii="Open Sans" w:hAnsi="Open Sans" w:cs="Open Sans"/>
                  <w:color w:val="000000"/>
                  <w:sz w:val="21"/>
                  <w:szCs w:val="21"/>
                  <w:rPrChange w:id="12081" w:author="Francisco Timoni" w:date="2020-10-26T12:37:00Z">
                    <w:rPr>
                      <w:rFonts w:ascii="Open Sans" w:hAnsi="Open Sans" w:cs="Open Sans"/>
                      <w:color w:val="000000"/>
                      <w:sz w:val="18"/>
                      <w:szCs w:val="18"/>
                    </w:rPr>
                  </w:rPrChange>
                </w:rPr>
                <w:t>5,2632%</w:t>
              </w:r>
            </w:ins>
          </w:p>
        </w:tc>
      </w:tr>
      <w:tr w:rsidR="00AC5E6B" w:rsidRPr="00D642B0" w14:paraId="5A94BC35" w14:textId="77777777" w:rsidTr="00AC5E6B">
        <w:trPr>
          <w:trHeight w:val="240"/>
          <w:jc w:val="center"/>
          <w:ins w:id="12082" w:author="Francisco Timoni" w:date="2020-10-26T12:03:00Z"/>
          <w:trPrChange w:id="12083"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084" w:author="Francisco Timoni" w:date="2020-10-26T12:06:00Z">
              <w:tcPr>
                <w:tcW w:w="1120" w:type="dxa"/>
                <w:tcBorders>
                  <w:top w:val="nil"/>
                  <w:left w:val="nil"/>
                  <w:bottom w:val="nil"/>
                  <w:right w:val="nil"/>
                </w:tcBorders>
                <w:shd w:val="clear" w:color="auto" w:fill="auto"/>
                <w:noWrap/>
                <w:vAlign w:val="bottom"/>
                <w:hideMark/>
              </w:tcPr>
            </w:tcPrChange>
          </w:tcPr>
          <w:p w14:paraId="0E162076" w14:textId="77777777" w:rsidR="00AC5E6B" w:rsidRPr="00D642B0" w:rsidRDefault="00AC5E6B" w:rsidP="00AC5E6B">
            <w:pPr>
              <w:jc w:val="center"/>
              <w:rPr>
                <w:ins w:id="12085" w:author="Francisco Timoni" w:date="2020-10-26T12:03:00Z"/>
                <w:rFonts w:ascii="Open Sans" w:hAnsi="Open Sans" w:cs="Open Sans"/>
                <w:color w:val="000000"/>
                <w:sz w:val="21"/>
                <w:szCs w:val="21"/>
                <w:rPrChange w:id="12086" w:author="Francisco Timoni" w:date="2020-10-26T12:37:00Z">
                  <w:rPr>
                    <w:ins w:id="12087" w:author="Francisco Timoni" w:date="2020-10-26T12:03:00Z"/>
                    <w:rFonts w:ascii="Open Sans" w:hAnsi="Open Sans" w:cs="Open Sans"/>
                    <w:color w:val="000000"/>
                    <w:sz w:val="18"/>
                    <w:szCs w:val="18"/>
                  </w:rPr>
                </w:rPrChange>
              </w:rPr>
            </w:pPr>
            <w:ins w:id="12088" w:author="Francisco Timoni" w:date="2020-10-26T12:03:00Z">
              <w:r w:rsidRPr="00D642B0">
                <w:rPr>
                  <w:rFonts w:ascii="Open Sans" w:hAnsi="Open Sans" w:cs="Open Sans"/>
                  <w:color w:val="000000"/>
                  <w:sz w:val="21"/>
                  <w:szCs w:val="21"/>
                  <w:rPrChange w:id="12089" w:author="Francisco Timoni" w:date="2020-10-26T12:37:00Z">
                    <w:rPr>
                      <w:rFonts w:ascii="Open Sans" w:hAnsi="Open Sans" w:cs="Open Sans"/>
                      <w:color w:val="000000"/>
                      <w:sz w:val="18"/>
                      <w:szCs w:val="18"/>
                    </w:rPr>
                  </w:rPrChange>
                </w:rPr>
                <w:t>132</w:t>
              </w:r>
            </w:ins>
          </w:p>
        </w:tc>
        <w:tc>
          <w:tcPr>
            <w:tcW w:w="1206" w:type="dxa"/>
            <w:tcBorders>
              <w:top w:val="nil"/>
              <w:left w:val="nil"/>
              <w:bottom w:val="nil"/>
              <w:right w:val="nil"/>
            </w:tcBorders>
            <w:shd w:val="clear" w:color="auto" w:fill="auto"/>
            <w:noWrap/>
            <w:vAlign w:val="bottom"/>
            <w:hideMark/>
            <w:tcPrChange w:id="12090" w:author="Francisco Timoni" w:date="2020-10-26T12:06:00Z">
              <w:tcPr>
                <w:tcW w:w="1206" w:type="dxa"/>
                <w:tcBorders>
                  <w:top w:val="nil"/>
                  <w:left w:val="nil"/>
                  <w:bottom w:val="nil"/>
                  <w:right w:val="nil"/>
                </w:tcBorders>
                <w:shd w:val="clear" w:color="auto" w:fill="auto"/>
                <w:noWrap/>
                <w:vAlign w:val="bottom"/>
                <w:hideMark/>
              </w:tcPr>
            </w:tcPrChange>
          </w:tcPr>
          <w:p w14:paraId="01E81621" w14:textId="77777777" w:rsidR="00AC5E6B" w:rsidRPr="00D642B0" w:rsidRDefault="00AC5E6B" w:rsidP="00AC5E6B">
            <w:pPr>
              <w:jc w:val="center"/>
              <w:rPr>
                <w:ins w:id="12091" w:author="Francisco Timoni" w:date="2020-10-26T12:03:00Z"/>
                <w:rFonts w:ascii="Open Sans" w:hAnsi="Open Sans" w:cs="Open Sans"/>
                <w:color w:val="000000"/>
                <w:sz w:val="21"/>
                <w:szCs w:val="21"/>
                <w:rPrChange w:id="12092" w:author="Francisco Timoni" w:date="2020-10-26T12:37:00Z">
                  <w:rPr>
                    <w:ins w:id="12093" w:author="Francisco Timoni" w:date="2020-10-26T12:03:00Z"/>
                    <w:rFonts w:ascii="Open Sans" w:hAnsi="Open Sans" w:cs="Open Sans"/>
                    <w:color w:val="000000"/>
                    <w:sz w:val="18"/>
                    <w:szCs w:val="18"/>
                  </w:rPr>
                </w:rPrChange>
              </w:rPr>
            </w:pPr>
            <w:ins w:id="12094" w:author="Francisco Timoni" w:date="2020-10-26T12:03:00Z">
              <w:r w:rsidRPr="00D642B0">
                <w:rPr>
                  <w:rFonts w:ascii="Open Sans" w:hAnsi="Open Sans" w:cs="Open Sans"/>
                  <w:color w:val="000000"/>
                  <w:sz w:val="21"/>
                  <w:szCs w:val="21"/>
                  <w:rPrChange w:id="12095" w:author="Francisco Timoni" w:date="2020-10-26T12:37:00Z">
                    <w:rPr>
                      <w:rFonts w:ascii="Open Sans" w:hAnsi="Open Sans" w:cs="Open Sans"/>
                      <w:color w:val="000000"/>
                      <w:sz w:val="18"/>
                      <w:szCs w:val="18"/>
                    </w:rPr>
                  </w:rPrChange>
                </w:rPr>
                <w:t>20/10/2031</w:t>
              </w:r>
            </w:ins>
          </w:p>
        </w:tc>
        <w:tc>
          <w:tcPr>
            <w:tcW w:w="601" w:type="dxa"/>
            <w:tcBorders>
              <w:top w:val="nil"/>
              <w:left w:val="nil"/>
              <w:bottom w:val="nil"/>
              <w:right w:val="nil"/>
            </w:tcBorders>
            <w:shd w:val="clear" w:color="auto" w:fill="auto"/>
            <w:noWrap/>
            <w:vAlign w:val="bottom"/>
            <w:hideMark/>
            <w:tcPrChange w:id="12096" w:author="Francisco Timoni" w:date="2020-10-26T12:06:00Z">
              <w:tcPr>
                <w:tcW w:w="601" w:type="dxa"/>
                <w:tcBorders>
                  <w:top w:val="nil"/>
                  <w:left w:val="nil"/>
                  <w:bottom w:val="nil"/>
                  <w:right w:val="nil"/>
                </w:tcBorders>
                <w:shd w:val="clear" w:color="auto" w:fill="auto"/>
                <w:noWrap/>
                <w:vAlign w:val="bottom"/>
                <w:hideMark/>
              </w:tcPr>
            </w:tcPrChange>
          </w:tcPr>
          <w:p w14:paraId="3FA59980" w14:textId="77777777" w:rsidR="00AC5E6B" w:rsidRPr="00D642B0" w:rsidRDefault="00AC5E6B" w:rsidP="00AC5E6B">
            <w:pPr>
              <w:jc w:val="center"/>
              <w:rPr>
                <w:ins w:id="12097" w:author="Francisco Timoni" w:date="2020-10-26T12:03:00Z"/>
                <w:rFonts w:ascii="Open Sans" w:hAnsi="Open Sans" w:cs="Open Sans"/>
                <w:color w:val="000000"/>
                <w:sz w:val="21"/>
                <w:szCs w:val="21"/>
                <w:rPrChange w:id="12098" w:author="Francisco Timoni" w:date="2020-10-26T12:37:00Z">
                  <w:rPr>
                    <w:ins w:id="12099" w:author="Francisco Timoni" w:date="2020-10-26T12:03:00Z"/>
                    <w:rFonts w:ascii="Open Sans" w:hAnsi="Open Sans" w:cs="Open Sans"/>
                    <w:color w:val="000000"/>
                    <w:sz w:val="18"/>
                    <w:szCs w:val="18"/>
                  </w:rPr>
                </w:rPrChange>
              </w:rPr>
            </w:pPr>
            <w:ins w:id="12100" w:author="Francisco Timoni" w:date="2020-10-26T12:03:00Z">
              <w:r w:rsidRPr="00D642B0">
                <w:rPr>
                  <w:rFonts w:ascii="Open Sans" w:hAnsi="Open Sans" w:cs="Open Sans"/>
                  <w:color w:val="000000"/>
                  <w:sz w:val="21"/>
                  <w:szCs w:val="21"/>
                  <w:rPrChange w:id="12101"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102" w:author="Francisco Timoni" w:date="2020-10-26T12:06:00Z">
              <w:tcPr>
                <w:tcW w:w="1113" w:type="dxa"/>
                <w:tcBorders>
                  <w:top w:val="nil"/>
                  <w:left w:val="nil"/>
                  <w:bottom w:val="nil"/>
                  <w:right w:val="nil"/>
                </w:tcBorders>
                <w:shd w:val="clear" w:color="auto" w:fill="auto"/>
                <w:noWrap/>
                <w:vAlign w:val="bottom"/>
                <w:hideMark/>
              </w:tcPr>
            </w:tcPrChange>
          </w:tcPr>
          <w:p w14:paraId="4EFE8F1B" w14:textId="77777777" w:rsidR="00AC5E6B" w:rsidRPr="00D642B0" w:rsidRDefault="00AC5E6B" w:rsidP="00AC5E6B">
            <w:pPr>
              <w:jc w:val="center"/>
              <w:rPr>
                <w:ins w:id="12103" w:author="Francisco Timoni" w:date="2020-10-26T12:03:00Z"/>
                <w:rFonts w:ascii="Open Sans" w:hAnsi="Open Sans" w:cs="Open Sans"/>
                <w:color w:val="000000"/>
                <w:sz w:val="21"/>
                <w:szCs w:val="21"/>
                <w:rPrChange w:id="12104" w:author="Francisco Timoni" w:date="2020-10-26T12:37:00Z">
                  <w:rPr>
                    <w:ins w:id="12105" w:author="Francisco Timoni" w:date="2020-10-26T12:03:00Z"/>
                    <w:rFonts w:ascii="Open Sans" w:hAnsi="Open Sans" w:cs="Open Sans"/>
                    <w:color w:val="000000"/>
                    <w:sz w:val="18"/>
                    <w:szCs w:val="18"/>
                  </w:rPr>
                </w:rPrChange>
              </w:rPr>
            </w:pPr>
            <w:ins w:id="12106" w:author="Francisco Timoni" w:date="2020-10-26T12:03:00Z">
              <w:r w:rsidRPr="00D642B0">
                <w:rPr>
                  <w:rFonts w:ascii="Open Sans" w:hAnsi="Open Sans" w:cs="Open Sans"/>
                  <w:color w:val="000000"/>
                  <w:sz w:val="21"/>
                  <w:szCs w:val="21"/>
                  <w:rPrChange w:id="12107"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108" w:author="Francisco Timoni" w:date="2020-10-26T12:06:00Z">
              <w:tcPr>
                <w:tcW w:w="1427" w:type="dxa"/>
                <w:tcBorders>
                  <w:top w:val="nil"/>
                  <w:left w:val="nil"/>
                  <w:bottom w:val="nil"/>
                  <w:right w:val="nil"/>
                </w:tcBorders>
                <w:shd w:val="clear" w:color="auto" w:fill="auto"/>
                <w:noWrap/>
                <w:vAlign w:val="bottom"/>
                <w:hideMark/>
              </w:tcPr>
            </w:tcPrChange>
          </w:tcPr>
          <w:p w14:paraId="16C4D3DB" w14:textId="77777777" w:rsidR="00AC5E6B" w:rsidRPr="00D642B0" w:rsidRDefault="00AC5E6B" w:rsidP="00AC5E6B">
            <w:pPr>
              <w:jc w:val="center"/>
              <w:rPr>
                <w:ins w:id="12109" w:author="Francisco Timoni" w:date="2020-10-26T12:03:00Z"/>
                <w:rFonts w:ascii="Open Sans" w:hAnsi="Open Sans" w:cs="Open Sans"/>
                <w:color w:val="000000"/>
                <w:sz w:val="21"/>
                <w:szCs w:val="21"/>
                <w:rPrChange w:id="12110" w:author="Francisco Timoni" w:date="2020-10-26T12:37:00Z">
                  <w:rPr>
                    <w:ins w:id="12111" w:author="Francisco Timoni" w:date="2020-10-26T12:03:00Z"/>
                    <w:rFonts w:ascii="Open Sans" w:hAnsi="Open Sans" w:cs="Open Sans"/>
                    <w:color w:val="000000"/>
                    <w:sz w:val="18"/>
                    <w:szCs w:val="18"/>
                  </w:rPr>
                </w:rPrChange>
              </w:rPr>
            </w:pPr>
            <w:ins w:id="12112" w:author="Francisco Timoni" w:date="2020-10-26T12:03:00Z">
              <w:r w:rsidRPr="00D642B0">
                <w:rPr>
                  <w:rFonts w:ascii="Open Sans" w:hAnsi="Open Sans" w:cs="Open Sans"/>
                  <w:color w:val="000000"/>
                  <w:sz w:val="21"/>
                  <w:szCs w:val="21"/>
                  <w:rPrChange w:id="12113"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114" w:author="Francisco Timoni" w:date="2020-10-26T12:06:00Z">
              <w:tcPr>
                <w:tcW w:w="1153" w:type="dxa"/>
                <w:tcBorders>
                  <w:top w:val="nil"/>
                  <w:left w:val="nil"/>
                  <w:bottom w:val="nil"/>
                  <w:right w:val="nil"/>
                </w:tcBorders>
                <w:shd w:val="clear" w:color="auto" w:fill="auto"/>
                <w:noWrap/>
                <w:vAlign w:val="bottom"/>
                <w:hideMark/>
              </w:tcPr>
            </w:tcPrChange>
          </w:tcPr>
          <w:p w14:paraId="18003242" w14:textId="77777777" w:rsidR="00AC5E6B" w:rsidRPr="00D642B0" w:rsidRDefault="00AC5E6B" w:rsidP="00AC5E6B">
            <w:pPr>
              <w:jc w:val="right"/>
              <w:rPr>
                <w:ins w:id="12115" w:author="Francisco Timoni" w:date="2020-10-26T12:03:00Z"/>
                <w:rFonts w:ascii="Open Sans" w:hAnsi="Open Sans" w:cs="Open Sans"/>
                <w:color w:val="000000"/>
                <w:sz w:val="21"/>
                <w:szCs w:val="21"/>
                <w:rPrChange w:id="12116" w:author="Francisco Timoni" w:date="2020-10-26T12:37:00Z">
                  <w:rPr>
                    <w:ins w:id="12117" w:author="Francisco Timoni" w:date="2020-10-26T12:03:00Z"/>
                    <w:rFonts w:ascii="Open Sans" w:hAnsi="Open Sans" w:cs="Open Sans"/>
                    <w:color w:val="000000"/>
                    <w:sz w:val="18"/>
                    <w:szCs w:val="18"/>
                  </w:rPr>
                </w:rPrChange>
              </w:rPr>
            </w:pPr>
            <w:ins w:id="12118" w:author="Francisco Timoni" w:date="2020-10-26T12:03:00Z">
              <w:r w:rsidRPr="00D642B0">
                <w:rPr>
                  <w:rFonts w:ascii="Open Sans" w:hAnsi="Open Sans" w:cs="Open Sans"/>
                  <w:color w:val="000000"/>
                  <w:sz w:val="21"/>
                  <w:szCs w:val="21"/>
                  <w:rPrChange w:id="12119" w:author="Francisco Timoni" w:date="2020-10-26T12:37:00Z">
                    <w:rPr>
                      <w:rFonts w:ascii="Open Sans" w:hAnsi="Open Sans" w:cs="Open Sans"/>
                      <w:color w:val="000000"/>
                      <w:sz w:val="18"/>
                      <w:szCs w:val="18"/>
                    </w:rPr>
                  </w:rPrChange>
                </w:rPr>
                <w:t>5,5775%</w:t>
              </w:r>
            </w:ins>
          </w:p>
        </w:tc>
      </w:tr>
      <w:tr w:rsidR="00AC5E6B" w:rsidRPr="00D642B0" w14:paraId="778D8F4D" w14:textId="77777777" w:rsidTr="00AC5E6B">
        <w:trPr>
          <w:trHeight w:val="240"/>
          <w:jc w:val="center"/>
          <w:ins w:id="12120" w:author="Francisco Timoni" w:date="2020-10-26T12:03:00Z"/>
          <w:trPrChange w:id="12121"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122" w:author="Francisco Timoni" w:date="2020-10-26T12:06:00Z">
              <w:tcPr>
                <w:tcW w:w="1120" w:type="dxa"/>
                <w:tcBorders>
                  <w:top w:val="nil"/>
                  <w:left w:val="nil"/>
                  <w:bottom w:val="nil"/>
                  <w:right w:val="nil"/>
                </w:tcBorders>
                <w:shd w:val="clear" w:color="auto" w:fill="auto"/>
                <w:noWrap/>
                <w:vAlign w:val="bottom"/>
                <w:hideMark/>
              </w:tcPr>
            </w:tcPrChange>
          </w:tcPr>
          <w:p w14:paraId="170519DE" w14:textId="77777777" w:rsidR="00AC5E6B" w:rsidRPr="00D642B0" w:rsidRDefault="00AC5E6B" w:rsidP="00AC5E6B">
            <w:pPr>
              <w:jc w:val="center"/>
              <w:rPr>
                <w:ins w:id="12123" w:author="Francisco Timoni" w:date="2020-10-26T12:03:00Z"/>
                <w:rFonts w:ascii="Open Sans" w:hAnsi="Open Sans" w:cs="Open Sans"/>
                <w:color w:val="000000"/>
                <w:sz w:val="21"/>
                <w:szCs w:val="21"/>
                <w:rPrChange w:id="12124" w:author="Francisco Timoni" w:date="2020-10-26T12:37:00Z">
                  <w:rPr>
                    <w:ins w:id="12125" w:author="Francisco Timoni" w:date="2020-10-26T12:03:00Z"/>
                    <w:rFonts w:ascii="Open Sans" w:hAnsi="Open Sans" w:cs="Open Sans"/>
                    <w:color w:val="000000"/>
                    <w:sz w:val="18"/>
                    <w:szCs w:val="18"/>
                  </w:rPr>
                </w:rPrChange>
              </w:rPr>
            </w:pPr>
            <w:ins w:id="12126" w:author="Francisco Timoni" w:date="2020-10-26T12:03:00Z">
              <w:r w:rsidRPr="00D642B0">
                <w:rPr>
                  <w:rFonts w:ascii="Open Sans" w:hAnsi="Open Sans" w:cs="Open Sans"/>
                  <w:color w:val="000000"/>
                  <w:sz w:val="21"/>
                  <w:szCs w:val="21"/>
                  <w:rPrChange w:id="12127" w:author="Francisco Timoni" w:date="2020-10-26T12:37:00Z">
                    <w:rPr>
                      <w:rFonts w:ascii="Open Sans" w:hAnsi="Open Sans" w:cs="Open Sans"/>
                      <w:color w:val="000000"/>
                      <w:sz w:val="18"/>
                      <w:szCs w:val="18"/>
                    </w:rPr>
                  </w:rPrChange>
                </w:rPr>
                <w:t>133</w:t>
              </w:r>
            </w:ins>
          </w:p>
        </w:tc>
        <w:tc>
          <w:tcPr>
            <w:tcW w:w="1206" w:type="dxa"/>
            <w:tcBorders>
              <w:top w:val="nil"/>
              <w:left w:val="nil"/>
              <w:bottom w:val="nil"/>
              <w:right w:val="nil"/>
            </w:tcBorders>
            <w:shd w:val="clear" w:color="auto" w:fill="auto"/>
            <w:noWrap/>
            <w:vAlign w:val="bottom"/>
            <w:hideMark/>
            <w:tcPrChange w:id="12128" w:author="Francisco Timoni" w:date="2020-10-26T12:06:00Z">
              <w:tcPr>
                <w:tcW w:w="1206" w:type="dxa"/>
                <w:tcBorders>
                  <w:top w:val="nil"/>
                  <w:left w:val="nil"/>
                  <w:bottom w:val="nil"/>
                  <w:right w:val="nil"/>
                </w:tcBorders>
                <w:shd w:val="clear" w:color="auto" w:fill="auto"/>
                <w:noWrap/>
                <w:vAlign w:val="bottom"/>
                <w:hideMark/>
              </w:tcPr>
            </w:tcPrChange>
          </w:tcPr>
          <w:p w14:paraId="39BE209B" w14:textId="77777777" w:rsidR="00AC5E6B" w:rsidRPr="00D642B0" w:rsidRDefault="00AC5E6B" w:rsidP="00AC5E6B">
            <w:pPr>
              <w:jc w:val="center"/>
              <w:rPr>
                <w:ins w:id="12129" w:author="Francisco Timoni" w:date="2020-10-26T12:03:00Z"/>
                <w:rFonts w:ascii="Open Sans" w:hAnsi="Open Sans" w:cs="Open Sans"/>
                <w:color w:val="000000"/>
                <w:sz w:val="21"/>
                <w:szCs w:val="21"/>
                <w:rPrChange w:id="12130" w:author="Francisco Timoni" w:date="2020-10-26T12:37:00Z">
                  <w:rPr>
                    <w:ins w:id="12131" w:author="Francisco Timoni" w:date="2020-10-26T12:03:00Z"/>
                    <w:rFonts w:ascii="Open Sans" w:hAnsi="Open Sans" w:cs="Open Sans"/>
                    <w:color w:val="000000"/>
                    <w:sz w:val="18"/>
                    <w:szCs w:val="18"/>
                  </w:rPr>
                </w:rPrChange>
              </w:rPr>
            </w:pPr>
            <w:ins w:id="12132" w:author="Francisco Timoni" w:date="2020-10-26T12:03:00Z">
              <w:r w:rsidRPr="00D642B0">
                <w:rPr>
                  <w:rFonts w:ascii="Open Sans" w:hAnsi="Open Sans" w:cs="Open Sans"/>
                  <w:color w:val="000000"/>
                  <w:sz w:val="21"/>
                  <w:szCs w:val="21"/>
                  <w:rPrChange w:id="12133" w:author="Francisco Timoni" w:date="2020-10-26T12:37:00Z">
                    <w:rPr>
                      <w:rFonts w:ascii="Open Sans" w:hAnsi="Open Sans" w:cs="Open Sans"/>
                      <w:color w:val="000000"/>
                      <w:sz w:val="18"/>
                      <w:szCs w:val="18"/>
                    </w:rPr>
                  </w:rPrChange>
                </w:rPr>
                <w:t>20/11/2031</w:t>
              </w:r>
            </w:ins>
          </w:p>
        </w:tc>
        <w:tc>
          <w:tcPr>
            <w:tcW w:w="601" w:type="dxa"/>
            <w:tcBorders>
              <w:top w:val="nil"/>
              <w:left w:val="nil"/>
              <w:bottom w:val="nil"/>
              <w:right w:val="nil"/>
            </w:tcBorders>
            <w:shd w:val="clear" w:color="auto" w:fill="auto"/>
            <w:noWrap/>
            <w:vAlign w:val="bottom"/>
            <w:hideMark/>
            <w:tcPrChange w:id="12134" w:author="Francisco Timoni" w:date="2020-10-26T12:06:00Z">
              <w:tcPr>
                <w:tcW w:w="601" w:type="dxa"/>
                <w:tcBorders>
                  <w:top w:val="nil"/>
                  <w:left w:val="nil"/>
                  <w:bottom w:val="nil"/>
                  <w:right w:val="nil"/>
                </w:tcBorders>
                <w:shd w:val="clear" w:color="auto" w:fill="auto"/>
                <w:noWrap/>
                <w:vAlign w:val="bottom"/>
                <w:hideMark/>
              </w:tcPr>
            </w:tcPrChange>
          </w:tcPr>
          <w:p w14:paraId="4DF5B4AC" w14:textId="77777777" w:rsidR="00AC5E6B" w:rsidRPr="00D642B0" w:rsidRDefault="00AC5E6B" w:rsidP="00AC5E6B">
            <w:pPr>
              <w:jc w:val="center"/>
              <w:rPr>
                <w:ins w:id="12135" w:author="Francisco Timoni" w:date="2020-10-26T12:03:00Z"/>
                <w:rFonts w:ascii="Open Sans" w:hAnsi="Open Sans" w:cs="Open Sans"/>
                <w:color w:val="000000"/>
                <w:sz w:val="21"/>
                <w:szCs w:val="21"/>
                <w:rPrChange w:id="12136" w:author="Francisco Timoni" w:date="2020-10-26T12:37:00Z">
                  <w:rPr>
                    <w:ins w:id="12137" w:author="Francisco Timoni" w:date="2020-10-26T12:03:00Z"/>
                    <w:rFonts w:ascii="Open Sans" w:hAnsi="Open Sans" w:cs="Open Sans"/>
                    <w:color w:val="000000"/>
                    <w:sz w:val="18"/>
                    <w:szCs w:val="18"/>
                  </w:rPr>
                </w:rPrChange>
              </w:rPr>
            </w:pPr>
            <w:ins w:id="12138" w:author="Francisco Timoni" w:date="2020-10-26T12:03:00Z">
              <w:r w:rsidRPr="00D642B0">
                <w:rPr>
                  <w:rFonts w:ascii="Open Sans" w:hAnsi="Open Sans" w:cs="Open Sans"/>
                  <w:color w:val="000000"/>
                  <w:sz w:val="21"/>
                  <w:szCs w:val="21"/>
                  <w:rPrChange w:id="12139"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140" w:author="Francisco Timoni" w:date="2020-10-26T12:06:00Z">
              <w:tcPr>
                <w:tcW w:w="1113" w:type="dxa"/>
                <w:tcBorders>
                  <w:top w:val="nil"/>
                  <w:left w:val="nil"/>
                  <w:bottom w:val="nil"/>
                  <w:right w:val="nil"/>
                </w:tcBorders>
                <w:shd w:val="clear" w:color="auto" w:fill="auto"/>
                <w:noWrap/>
                <w:vAlign w:val="bottom"/>
                <w:hideMark/>
              </w:tcPr>
            </w:tcPrChange>
          </w:tcPr>
          <w:p w14:paraId="66210692" w14:textId="77777777" w:rsidR="00AC5E6B" w:rsidRPr="00D642B0" w:rsidRDefault="00AC5E6B" w:rsidP="00AC5E6B">
            <w:pPr>
              <w:jc w:val="center"/>
              <w:rPr>
                <w:ins w:id="12141" w:author="Francisco Timoni" w:date="2020-10-26T12:03:00Z"/>
                <w:rFonts w:ascii="Open Sans" w:hAnsi="Open Sans" w:cs="Open Sans"/>
                <w:color w:val="000000"/>
                <w:sz w:val="21"/>
                <w:szCs w:val="21"/>
                <w:rPrChange w:id="12142" w:author="Francisco Timoni" w:date="2020-10-26T12:37:00Z">
                  <w:rPr>
                    <w:ins w:id="12143" w:author="Francisco Timoni" w:date="2020-10-26T12:03:00Z"/>
                    <w:rFonts w:ascii="Open Sans" w:hAnsi="Open Sans" w:cs="Open Sans"/>
                    <w:color w:val="000000"/>
                    <w:sz w:val="18"/>
                    <w:szCs w:val="18"/>
                  </w:rPr>
                </w:rPrChange>
              </w:rPr>
            </w:pPr>
            <w:ins w:id="12144" w:author="Francisco Timoni" w:date="2020-10-26T12:03:00Z">
              <w:r w:rsidRPr="00D642B0">
                <w:rPr>
                  <w:rFonts w:ascii="Open Sans" w:hAnsi="Open Sans" w:cs="Open Sans"/>
                  <w:color w:val="000000"/>
                  <w:sz w:val="21"/>
                  <w:szCs w:val="21"/>
                  <w:rPrChange w:id="12145"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146" w:author="Francisco Timoni" w:date="2020-10-26T12:06:00Z">
              <w:tcPr>
                <w:tcW w:w="1427" w:type="dxa"/>
                <w:tcBorders>
                  <w:top w:val="nil"/>
                  <w:left w:val="nil"/>
                  <w:bottom w:val="nil"/>
                  <w:right w:val="nil"/>
                </w:tcBorders>
                <w:shd w:val="clear" w:color="auto" w:fill="auto"/>
                <w:noWrap/>
                <w:vAlign w:val="bottom"/>
                <w:hideMark/>
              </w:tcPr>
            </w:tcPrChange>
          </w:tcPr>
          <w:p w14:paraId="1C05F1F2" w14:textId="77777777" w:rsidR="00AC5E6B" w:rsidRPr="00D642B0" w:rsidRDefault="00AC5E6B" w:rsidP="00AC5E6B">
            <w:pPr>
              <w:jc w:val="center"/>
              <w:rPr>
                <w:ins w:id="12147" w:author="Francisco Timoni" w:date="2020-10-26T12:03:00Z"/>
                <w:rFonts w:ascii="Open Sans" w:hAnsi="Open Sans" w:cs="Open Sans"/>
                <w:color w:val="000000"/>
                <w:sz w:val="21"/>
                <w:szCs w:val="21"/>
                <w:rPrChange w:id="12148" w:author="Francisco Timoni" w:date="2020-10-26T12:37:00Z">
                  <w:rPr>
                    <w:ins w:id="12149" w:author="Francisco Timoni" w:date="2020-10-26T12:03:00Z"/>
                    <w:rFonts w:ascii="Open Sans" w:hAnsi="Open Sans" w:cs="Open Sans"/>
                    <w:color w:val="000000"/>
                    <w:sz w:val="18"/>
                    <w:szCs w:val="18"/>
                  </w:rPr>
                </w:rPrChange>
              </w:rPr>
            </w:pPr>
            <w:ins w:id="12150" w:author="Francisco Timoni" w:date="2020-10-26T12:03:00Z">
              <w:r w:rsidRPr="00D642B0">
                <w:rPr>
                  <w:rFonts w:ascii="Open Sans" w:hAnsi="Open Sans" w:cs="Open Sans"/>
                  <w:color w:val="000000"/>
                  <w:sz w:val="21"/>
                  <w:szCs w:val="21"/>
                  <w:rPrChange w:id="12151"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152" w:author="Francisco Timoni" w:date="2020-10-26T12:06:00Z">
              <w:tcPr>
                <w:tcW w:w="1153" w:type="dxa"/>
                <w:tcBorders>
                  <w:top w:val="nil"/>
                  <w:left w:val="nil"/>
                  <w:bottom w:val="nil"/>
                  <w:right w:val="nil"/>
                </w:tcBorders>
                <w:shd w:val="clear" w:color="auto" w:fill="auto"/>
                <w:noWrap/>
                <w:vAlign w:val="bottom"/>
                <w:hideMark/>
              </w:tcPr>
            </w:tcPrChange>
          </w:tcPr>
          <w:p w14:paraId="2B1FA1C3" w14:textId="77777777" w:rsidR="00AC5E6B" w:rsidRPr="00D642B0" w:rsidRDefault="00AC5E6B" w:rsidP="00AC5E6B">
            <w:pPr>
              <w:jc w:val="right"/>
              <w:rPr>
                <w:ins w:id="12153" w:author="Francisco Timoni" w:date="2020-10-26T12:03:00Z"/>
                <w:rFonts w:ascii="Open Sans" w:hAnsi="Open Sans" w:cs="Open Sans"/>
                <w:color w:val="000000"/>
                <w:sz w:val="21"/>
                <w:szCs w:val="21"/>
                <w:rPrChange w:id="12154" w:author="Francisco Timoni" w:date="2020-10-26T12:37:00Z">
                  <w:rPr>
                    <w:ins w:id="12155" w:author="Francisco Timoni" w:date="2020-10-26T12:03:00Z"/>
                    <w:rFonts w:ascii="Open Sans" w:hAnsi="Open Sans" w:cs="Open Sans"/>
                    <w:color w:val="000000"/>
                    <w:sz w:val="18"/>
                    <w:szCs w:val="18"/>
                  </w:rPr>
                </w:rPrChange>
              </w:rPr>
            </w:pPr>
            <w:ins w:id="12156" w:author="Francisco Timoni" w:date="2020-10-26T12:03:00Z">
              <w:r w:rsidRPr="00D642B0">
                <w:rPr>
                  <w:rFonts w:ascii="Open Sans" w:hAnsi="Open Sans" w:cs="Open Sans"/>
                  <w:color w:val="000000"/>
                  <w:sz w:val="21"/>
                  <w:szCs w:val="21"/>
                  <w:rPrChange w:id="12157" w:author="Francisco Timoni" w:date="2020-10-26T12:37:00Z">
                    <w:rPr>
                      <w:rFonts w:ascii="Open Sans" w:hAnsi="Open Sans" w:cs="Open Sans"/>
                      <w:color w:val="000000"/>
                      <w:sz w:val="18"/>
                      <w:szCs w:val="18"/>
                    </w:rPr>
                  </w:rPrChange>
                </w:rPr>
                <w:t>5,7837%</w:t>
              </w:r>
            </w:ins>
          </w:p>
        </w:tc>
      </w:tr>
      <w:tr w:rsidR="00AC5E6B" w:rsidRPr="00D642B0" w14:paraId="5DFB8B0B" w14:textId="77777777" w:rsidTr="00AC5E6B">
        <w:trPr>
          <w:trHeight w:val="240"/>
          <w:jc w:val="center"/>
          <w:ins w:id="12158" w:author="Francisco Timoni" w:date="2020-10-26T12:03:00Z"/>
          <w:trPrChange w:id="12159"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160" w:author="Francisco Timoni" w:date="2020-10-26T12:06:00Z">
              <w:tcPr>
                <w:tcW w:w="1120" w:type="dxa"/>
                <w:tcBorders>
                  <w:top w:val="nil"/>
                  <w:left w:val="nil"/>
                  <w:bottom w:val="nil"/>
                  <w:right w:val="nil"/>
                </w:tcBorders>
                <w:shd w:val="clear" w:color="auto" w:fill="auto"/>
                <w:noWrap/>
                <w:vAlign w:val="bottom"/>
                <w:hideMark/>
              </w:tcPr>
            </w:tcPrChange>
          </w:tcPr>
          <w:p w14:paraId="0CBF7888" w14:textId="77777777" w:rsidR="00AC5E6B" w:rsidRPr="00D642B0" w:rsidRDefault="00AC5E6B" w:rsidP="00AC5E6B">
            <w:pPr>
              <w:jc w:val="center"/>
              <w:rPr>
                <w:ins w:id="12161" w:author="Francisco Timoni" w:date="2020-10-26T12:03:00Z"/>
                <w:rFonts w:ascii="Open Sans" w:hAnsi="Open Sans" w:cs="Open Sans"/>
                <w:color w:val="000000"/>
                <w:sz w:val="21"/>
                <w:szCs w:val="21"/>
                <w:rPrChange w:id="12162" w:author="Francisco Timoni" w:date="2020-10-26T12:37:00Z">
                  <w:rPr>
                    <w:ins w:id="12163" w:author="Francisco Timoni" w:date="2020-10-26T12:03:00Z"/>
                    <w:rFonts w:ascii="Open Sans" w:hAnsi="Open Sans" w:cs="Open Sans"/>
                    <w:color w:val="000000"/>
                    <w:sz w:val="18"/>
                    <w:szCs w:val="18"/>
                  </w:rPr>
                </w:rPrChange>
              </w:rPr>
            </w:pPr>
            <w:ins w:id="12164" w:author="Francisco Timoni" w:date="2020-10-26T12:03:00Z">
              <w:r w:rsidRPr="00D642B0">
                <w:rPr>
                  <w:rFonts w:ascii="Open Sans" w:hAnsi="Open Sans" w:cs="Open Sans"/>
                  <w:color w:val="000000"/>
                  <w:sz w:val="21"/>
                  <w:szCs w:val="21"/>
                  <w:rPrChange w:id="12165" w:author="Francisco Timoni" w:date="2020-10-26T12:37:00Z">
                    <w:rPr>
                      <w:rFonts w:ascii="Open Sans" w:hAnsi="Open Sans" w:cs="Open Sans"/>
                      <w:color w:val="000000"/>
                      <w:sz w:val="18"/>
                      <w:szCs w:val="18"/>
                    </w:rPr>
                  </w:rPrChange>
                </w:rPr>
                <w:t>134</w:t>
              </w:r>
            </w:ins>
          </w:p>
        </w:tc>
        <w:tc>
          <w:tcPr>
            <w:tcW w:w="1206" w:type="dxa"/>
            <w:tcBorders>
              <w:top w:val="nil"/>
              <w:left w:val="nil"/>
              <w:bottom w:val="nil"/>
              <w:right w:val="nil"/>
            </w:tcBorders>
            <w:shd w:val="clear" w:color="auto" w:fill="auto"/>
            <w:noWrap/>
            <w:vAlign w:val="bottom"/>
            <w:hideMark/>
            <w:tcPrChange w:id="12166" w:author="Francisco Timoni" w:date="2020-10-26T12:06:00Z">
              <w:tcPr>
                <w:tcW w:w="1206" w:type="dxa"/>
                <w:tcBorders>
                  <w:top w:val="nil"/>
                  <w:left w:val="nil"/>
                  <w:bottom w:val="nil"/>
                  <w:right w:val="nil"/>
                </w:tcBorders>
                <w:shd w:val="clear" w:color="auto" w:fill="auto"/>
                <w:noWrap/>
                <w:vAlign w:val="bottom"/>
                <w:hideMark/>
              </w:tcPr>
            </w:tcPrChange>
          </w:tcPr>
          <w:p w14:paraId="287FC11D" w14:textId="77777777" w:rsidR="00AC5E6B" w:rsidRPr="00D642B0" w:rsidRDefault="00AC5E6B" w:rsidP="00AC5E6B">
            <w:pPr>
              <w:jc w:val="center"/>
              <w:rPr>
                <w:ins w:id="12167" w:author="Francisco Timoni" w:date="2020-10-26T12:03:00Z"/>
                <w:rFonts w:ascii="Open Sans" w:hAnsi="Open Sans" w:cs="Open Sans"/>
                <w:color w:val="000000"/>
                <w:sz w:val="21"/>
                <w:szCs w:val="21"/>
                <w:rPrChange w:id="12168" w:author="Francisco Timoni" w:date="2020-10-26T12:37:00Z">
                  <w:rPr>
                    <w:ins w:id="12169" w:author="Francisco Timoni" w:date="2020-10-26T12:03:00Z"/>
                    <w:rFonts w:ascii="Open Sans" w:hAnsi="Open Sans" w:cs="Open Sans"/>
                    <w:color w:val="000000"/>
                    <w:sz w:val="18"/>
                    <w:szCs w:val="18"/>
                  </w:rPr>
                </w:rPrChange>
              </w:rPr>
            </w:pPr>
            <w:ins w:id="12170" w:author="Francisco Timoni" w:date="2020-10-26T12:03:00Z">
              <w:r w:rsidRPr="00D642B0">
                <w:rPr>
                  <w:rFonts w:ascii="Open Sans" w:hAnsi="Open Sans" w:cs="Open Sans"/>
                  <w:color w:val="000000"/>
                  <w:sz w:val="21"/>
                  <w:szCs w:val="21"/>
                  <w:rPrChange w:id="12171" w:author="Francisco Timoni" w:date="2020-10-26T12:37:00Z">
                    <w:rPr>
                      <w:rFonts w:ascii="Open Sans" w:hAnsi="Open Sans" w:cs="Open Sans"/>
                      <w:color w:val="000000"/>
                      <w:sz w:val="18"/>
                      <w:szCs w:val="18"/>
                    </w:rPr>
                  </w:rPrChange>
                </w:rPr>
                <w:t>20/12/2031</w:t>
              </w:r>
            </w:ins>
          </w:p>
        </w:tc>
        <w:tc>
          <w:tcPr>
            <w:tcW w:w="601" w:type="dxa"/>
            <w:tcBorders>
              <w:top w:val="nil"/>
              <w:left w:val="nil"/>
              <w:bottom w:val="nil"/>
              <w:right w:val="nil"/>
            </w:tcBorders>
            <w:shd w:val="clear" w:color="auto" w:fill="auto"/>
            <w:noWrap/>
            <w:vAlign w:val="bottom"/>
            <w:hideMark/>
            <w:tcPrChange w:id="12172" w:author="Francisco Timoni" w:date="2020-10-26T12:06:00Z">
              <w:tcPr>
                <w:tcW w:w="601" w:type="dxa"/>
                <w:tcBorders>
                  <w:top w:val="nil"/>
                  <w:left w:val="nil"/>
                  <w:bottom w:val="nil"/>
                  <w:right w:val="nil"/>
                </w:tcBorders>
                <w:shd w:val="clear" w:color="auto" w:fill="auto"/>
                <w:noWrap/>
                <w:vAlign w:val="bottom"/>
                <w:hideMark/>
              </w:tcPr>
            </w:tcPrChange>
          </w:tcPr>
          <w:p w14:paraId="482048DB" w14:textId="77777777" w:rsidR="00AC5E6B" w:rsidRPr="00D642B0" w:rsidRDefault="00AC5E6B" w:rsidP="00AC5E6B">
            <w:pPr>
              <w:jc w:val="center"/>
              <w:rPr>
                <w:ins w:id="12173" w:author="Francisco Timoni" w:date="2020-10-26T12:03:00Z"/>
                <w:rFonts w:ascii="Open Sans" w:hAnsi="Open Sans" w:cs="Open Sans"/>
                <w:color w:val="000000"/>
                <w:sz w:val="21"/>
                <w:szCs w:val="21"/>
                <w:rPrChange w:id="12174" w:author="Francisco Timoni" w:date="2020-10-26T12:37:00Z">
                  <w:rPr>
                    <w:ins w:id="12175" w:author="Francisco Timoni" w:date="2020-10-26T12:03:00Z"/>
                    <w:rFonts w:ascii="Open Sans" w:hAnsi="Open Sans" w:cs="Open Sans"/>
                    <w:color w:val="000000"/>
                    <w:sz w:val="18"/>
                    <w:szCs w:val="18"/>
                  </w:rPr>
                </w:rPrChange>
              </w:rPr>
            </w:pPr>
            <w:ins w:id="12176" w:author="Francisco Timoni" w:date="2020-10-26T12:03:00Z">
              <w:r w:rsidRPr="00D642B0">
                <w:rPr>
                  <w:rFonts w:ascii="Open Sans" w:hAnsi="Open Sans" w:cs="Open Sans"/>
                  <w:color w:val="000000"/>
                  <w:sz w:val="21"/>
                  <w:szCs w:val="21"/>
                  <w:rPrChange w:id="12177"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178" w:author="Francisco Timoni" w:date="2020-10-26T12:06:00Z">
              <w:tcPr>
                <w:tcW w:w="1113" w:type="dxa"/>
                <w:tcBorders>
                  <w:top w:val="nil"/>
                  <w:left w:val="nil"/>
                  <w:bottom w:val="nil"/>
                  <w:right w:val="nil"/>
                </w:tcBorders>
                <w:shd w:val="clear" w:color="auto" w:fill="auto"/>
                <w:noWrap/>
                <w:vAlign w:val="bottom"/>
                <w:hideMark/>
              </w:tcPr>
            </w:tcPrChange>
          </w:tcPr>
          <w:p w14:paraId="1997D2CD" w14:textId="77777777" w:rsidR="00AC5E6B" w:rsidRPr="00D642B0" w:rsidRDefault="00AC5E6B" w:rsidP="00AC5E6B">
            <w:pPr>
              <w:jc w:val="center"/>
              <w:rPr>
                <w:ins w:id="12179" w:author="Francisco Timoni" w:date="2020-10-26T12:03:00Z"/>
                <w:rFonts w:ascii="Open Sans" w:hAnsi="Open Sans" w:cs="Open Sans"/>
                <w:color w:val="000000"/>
                <w:sz w:val="21"/>
                <w:szCs w:val="21"/>
                <w:rPrChange w:id="12180" w:author="Francisco Timoni" w:date="2020-10-26T12:37:00Z">
                  <w:rPr>
                    <w:ins w:id="12181" w:author="Francisco Timoni" w:date="2020-10-26T12:03:00Z"/>
                    <w:rFonts w:ascii="Open Sans" w:hAnsi="Open Sans" w:cs="Open Sans"/>
                    <w:color w:val="000000"/>
                    <w:sz w:val="18"/>
                    <w:szCs w:val="18"/>
                  </w:rPr>
                </w:rPrChange>
              </w:rPr>
            </w:pPr>
            <w:ins w:id="12182" w:author="Francisco Timoni" w:date="2020-10-26T12:03:00Z">
              <w:r w:rsidRPr="00D642B0">
                <w:rPr>
                  <w:rFonts w:ascii="Open Sans" w:hAnsi="Open Sans" w:cs="Open Sans"/>
                  <w:color w:val="000000"/>
                  <w:sz w:val="21"/>
                  <w:szCs w:val="21"/>
                  <w:rPrChange w:id="12183"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184" w:author="Francisco Timoni" w:date="2020-10-26T12:06:00Z">
              <w:tcPr>
                <w:tcW w:w="1427" w:type="dxa"/>
                <w:tcBorders>
                  <w:top w:val="nil"/>
                  <w:left w:val="nil"/>
                  <w:bottom w:val="nil"/>
                  <w:right w:val="nil"/>
                </w:tcBorders>
                <w:shd w:val="clear" w:color="auto" w:fill="auto"/>
                <w:noWrap/>
                <w:vAlign w:val="bottom"/>
                <w:hideMark/>
              </w:tcPr>
            </w:tcPrChange>
          </w:tcPr>
          <w:p w14:paraId="707EC2C2" w14:textId="77777777" w:rsidR="00AC5E6B" w:rsidRPr="00D642B0" w:rsidRDefault="00AC5E6B" w:rsidP="00AC5E6B">
            <w:pPr>
              <w:jc w:val="center"/>
              <w:rPr>
                <w:ins w:id="12185" w:author="Francisco Timoni" w:date="2020-10-26T12:03:00Z"/>
                <w:rFonts w:ascii="Open Sans" w:hAnsi="Open Sans" w:cs="Open Sans"/>
                <w:color w:val="000000"/>
                <w:sz w:val="21"/>
                <w:szCs w:val="21"/>
                <w:rPrChange w:id="12186" w:author="Francisco Timoni" w:date="2020-10-26T12:37:00Z">
                  <w:rPr>
                    <w:ins w:id="12187" w:author="Francisco Timoni" w:date="2020-10-26T12:03:00Z"/>
                    <w:rFonts w:ascii="Open Sans" w:hAnsi="Open Sans" w:cs="Open Sans"/>
                    <w:color w:val="000000"/>
                    <w:sz w:val="18"/>
                    <w:szCs w:val="18"/>
                  </w:rPr>
                </w:rPrChange>
              </w:rPr>
            </w:pPr>
            <w:ins w:id="12188" w:author="Francisco Timoni" w:date="2020-10-26T12:03:00Z">
              <w:r w:rsidRPr="00D642B0">
                <w:rPr>
                  <w:rFonts w:ascii="Open Sans" w:hAnsi="Open Sans" w:cs="Open Sans"/>
                  <w:color w:val="000000"/>
                  <w:sz w:val="21"/>
                  <w:szCs w:val="21"/>
                  <w:rPrChange w:id="12189"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190" w:author="Francisco Timoni" w:date="2020-10-26T12:06:00Z">
              <w:tcPr>
                <w:tcW w:w="1153" w:type="dxa"/>
                <w:tcBorders>
                  <w:top w:val="nil"/>
                  <w:left w:val="nil"/>
                  <w:bottom w:val="nil"/>
                  <w:right w:val="nil"/>
                </w:tcBorders>
                <w:shd w:val="clear" w:color="auto" w:fill="auto"/>
                <w:noWrap/>
                <w:vAlign w:val="bottom"/>
                <w:hideMark/>
              </w:tcPr>
            </w:tcPrChange>
          </w:tcPr>
          <w:p w14:paraId="4A0286D6" w14:textId="77777777" w:rsidR="00AC5E6B" w:rsidRPr="00D642B0" w:rsidRDefault="00AC5E6B" w:rsidP="00AC5E6B">
            <w:pPr>
              <w:jc w:val="right"/>
              <w:rPr>
                <w:ins w:id="12191" w:author="Francisco Timoni" w:date="2020-10-26T12:03:00Z"/>
                <w:rFonts w:ascii="Open Sans" w:hAnsi="Open Sans" w:cs="Open Sans"/>
                <w:color w:val="000000"/>
                <w:sz w:val="21"/>
                <w:szCs w:val="21"/>
                <w:rPrChange w:id="12192" w:author="Francisco Timoni" w:date="2020-10-26T12:37:00Z">
                  <w:rPr>
                    <w:ins w:id="12193" w:author="Francisco Timoni" w:date="2020-10-26T12:03:00Z"/>
                    <w:rFonts w:ascii="Open Sans" w:hAnsi="Open Sans" w:cs="Open Sans"/>
                    <w:color w:val="000000"/>
                    <w:sz w:val="18"/>
                    <w:szCs w:val="18"/>
                  </w:rPr>
                </w:rPrChange>
              </w:rPr>
            </w:pPr>
            <w:ins w:id="12194" w:author="Francisco Timoni" w:date="2020-10-26T12:03:00Z">
              <w:r w:rsidRPr="00D642B0">
                <w:rPr>
                  <w:rFonts w:ascii="Open Sans" w:hAnsi="Open Sans" w:cs="Open Sans"/>
                  <w:color w:val="000000"/>
                  <w:sz w:val="21"/>
                  <w:szCs w:val="21"/>
                  <w:rPrChange w:id="12195" w:author="Francisco Timoni" w:date="2020-10-26T12:37:00Z">
                    <w:rPr>
                      <w:rFonts w:ascii="Open Sans" w:hAnsi="Open Sans" w:cs="Open Sans"/>
                      <w:color w:val="000000"/>
                      <w:sz w:val="18"/>
                      <w:szCs w:val="18"/>
                    </w:rPr>
                  </w:rPrChange>
                </w:rPr>
                <w:t>6,0583%</w:t>
              </w:r>
            </w:ins>
          </w:p>
        </w:tc>
      </w:tr>
      <w:tr w:rsidR="00AC5E6B" w:rsidRPr="00D642B0" w14:paraId="7997B69E" w14:textId="77777777" w:rsidTr="00AC5E6B">
        <w:trPr>
          <w:trHeight w:val="240"/>
          <w:jc w:val="center"/>
          <w:ins w:id="12196" w:author="Francisco Timoni" w:date="2020-10-26T12:03:00Z"/>
          <w:trPrChange w:id="12197"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198" w:author="Francisco Timoni" w:date="2020-10-26T12:06:00Z">
              <w:tcPr>
                <w:tcW w:w="1120" w:type="dxa"/>
                <w:tcBorders>
                  <w:top w:val="nil"/>
                  <w:left w:val="nil"/>
                  <w:bottom w:val="nil"/>
                  <w:right w:val="nil"/>
                </w:tcBorders>
                <w:shd w:val="clear" w:color="auto" w:fill="auto"/>
                <w:noWrap/>
                <w:vAlign w:val="bottom"/>
                <w:hideMark/>
              </w:tcPr>
            </w:tcPrChange>
          </w:tcPr>
          <w:p w14:paraId="161213E5" w14:textId="77777777" w:rsidR="00AC5E6B" w:rsidRPr="00D642B0" w:rsidRDefault="00AC5E6B" w:rsidP="00AC5E6B">
            <w:pPr>
              <w:jc w:val="center"/>
              <w:rPr>
                <w:ins w:id="12199" w:author="Francisco Timoni" w:date="2020-10-26T12:03:00Z"/>
                <w:rFonts w:ascii="Open Sans" w:hAnsi="Open Sans" w:cs="Open Sans"/>
                <w:color w:val="000000"/>
                <w:sz w:val="21"/>
                <w:szCs w:val="21"/>
                <w:rPrChange w:id="12200" w:author="Francisco Timoni" w:date="2020-10-26T12:37:00Z">
                  <w:rPr>
                    <w:ins w:id="12201" w:author="Francisco Timoni" w:date="2020-10-26T12:03:00Z"/>
                    <w:rFonts w:ascii="Open Sans" w:hAnsi="Open Sans" w:cs="Open Sans"/>
                    <w:color w:val="000000"/>
                    <w:sz w:val="18"/>
                    <w:szCs w:val="18"/>
                  </w:rPr>
                </w:rPrChange>
              </w:rPr>
            </w:pPr>
            <w:ins w:id="12202" w:author="Francisco Timoni" w:date="2020-10-26T12:03:00Z">
              <w:r w:rsidRPr="00D642B0">
                <w:rPr>
                  <w:rFonts w:ascii="Open Sans" w:hAnsi="Open Sans" w:cs="Open Sans"/>
                  <w:color w:val="000000"/>
                  <w:sz w:val="21"/>
                  <w:szCs w:val="21"/>
                  <w:rPrChange w:id="12203" w:author="Francisco Timoni" w:date="2020-10-26T12:37:00Z">
                    <w:rPr>
                      <w:rFonts w:ascii="Open Sans" w:hAnsi="Open Sans" w:cs="Open Sans"/>
                      <w:color w:val="000000"/>
                      <w:sz w:val="18"/>
                      <w:szCs w:val="18"/>
                    </w:rPr>
                  </w:rPrChange>
                </w:rPr>
                <w:t>135</w:t>
              </w:r>
            </w:ins>
          </w:p>
        </w:tc>
        <w:tc>
          <w:tcPr>
            <w:tcW w:w="1206" w:type="dxa"/>
            <w:tcBorders>
              <w:top w:val="nil"/>
              <w:left w:val="nil"/>
              <w:bottom w:val="nil"/>
              <w:right w:val="nil"/>
            </w:tcBorders>
            <w:shd w:val="clear" w:color="auto" w:fill="auto"/>
            <w:noWrap/>
            <w:vAlign w:val="bottom"/>
            <w:hideMark/>
            <w:tcPrChange w:id="12204" w:author="Francisco Timoni" w:date="2020-10-26T12:06:00Z">
              <w:tcPr>
                <w:tcW w:w="1206" w:type="dxa"/>
                <w:tcBorders>
                  <w:top w:val="nil"/>
                  <w:left w:val="nil"/>
                  <w:bottom w:val="nil"/>
                  <w:right w:val="nil"/>
                </w:tcBorders>
                <w:shd w:val="clear" w:color="auto" w:fill="auto"/>
                <w:noWrap/>
                <w:vAlign w:val="bottom"/>
                <w:hideMark/>
              </w:tcPr>
            </w:tcPrChange>
          </w:tcPr>
          <w:p w14:paraId="4E91E513" w14:textId="77777777" w:rsidR="00AC5E6B" w:rsidRPr="00D642B0" w:rsidRDefault="00AC5E6B" w:rsidP="00AC5E6B">
            <w:pPr>
              <w:jc w:val="center"/>
              <w:rPr>
                <w:ins w:id="12205" w:author="Francisco Timoni" w:date="2020-10-26T12:03:00Z"/>
                <w:rFonts w:ascii="Open Sans" w:hAnsi="Open Sans" w:cs="Open Sans"/>
                <w:color w:val="000000"/>
                <w:sz w:val="21"/>
                <w:szCs w:val="21"/>
                <w:rPrChange w:id="12206" w:author="Francisco Timoni" w:date="2020-10-26T12:37:00Z">
                  <w:rPr>
                    <w:ins w:id="12207" w:author="Francisco Timoni" w:date="2020-10-26T12:03:00Z"/>
                    <w:rFonts w:ascii="Open Sans" w:hAnsi="Open Sans" w:cs="Open Sans"/>
                    <w:color w:val="000000"/>
                    <w:sz w:val="18"/>
                    <w:szCs w:val="18"/>
                  </w:rPr>
                </w:rPrChange>
              </w:rPr>
            </w:pPr>
            <w:ins w:id="12208" w:author="Francisco Timoni" w:date="2020-10-26T12:03:00Z">
              <w:r w:rsidRPr="00D642B0">
                <w:rPr>
                  <w:rFonts w:ascii="Open Sans" w:hAnsi="Open Sans" w:cs="Open Sans"/>
                  <w:color w:val="000000"/>
                  <w:sz w:val="21"/>
                  <w:szCs w:val="21"/>
                  <w:rPrChange w:id="12209" w:author="Francisco Timoni" w:date="2020-10-26T12:37:00Z">
                    <w:rPr>
                      <w:rFonts w:ascii="Open Sans" w:hAnsi="Open Sans" w:cs="Open Sans"/>
                      <w:color w:val="000000"/>
                      <w:sz w:val="18"/>
                      <w:szCs w:val="18"/>
                    </w:rPr>
                  </w:rPrChange>
                </w:rPr>
                <w:t>20/01/2032</w:t>
              </w:r>
            </w:ins>
          </w:p>
        </w:tc>
        <w:tc>
          <w:tcPr>
            <w:tcW w:w="601" w:type="dxa"/>
            <w:tcBorders>
              <w:top w:val="nil"/>
              <w:left w:val="nil"/>
              <w:bottom w:val="nil"/>
              <w:right w:val="nil"/>
            </w:tcBorders>
            <w:shd w:val="clear" w:color="auto" w:fill="auto"/>
            <w:noWrap/>
            <w:vAlign w:val="bottom"/>
            <w:hideMark/>
            <w:tcPrChange w:id="12210" w:author="Francisco Timoni" w:date="2020-10-26T12:06:00Z">
              <w:tcPr>
                <w:tcW w:w="601" w:type="dxa"/>
                <w:tcBorders>
                  <w:top w:val="nil"/>
                  <w:left w:val="nil"/>
                  <w:bottom w:val="nil"/>
                  <w:right w:val="nil"/>
                </w:tcBorders>
                <w:shd w:val="clear" w:color="auto" w:fill="auto"/>
                <w:noWrap/>
                <w:vAlign w:val="bottom"/>
                <w:hideMark/>
              </w:tcPr>
            </w:tcPrChange>
          </w:tcPr>
          <w:p w14:paraId="4E0DDC2C" w14:textId="77777777" w:rsidR="00AC5E6B" w:rsidRPr="00D642B0" w:rsidRDefault="00AC5E6B" w:rsidP="00AC5E6B">
            <w:pPr>
              <w:jc w:val="center"/>
              <w:rPr>
                <w:ins w:id="12211" w:author="Francisco Timoni" w:date="2020-10-26T12:03:00Z"/>
                <w:rFonts w:ascii="Open Sans" w:hAnsi="Open Sans" w:cs="Open Sans"/>
                <w:color w:val="000000"/>
                <w:sz w:val="21"/>
                <w:szCs w:val="21"/>
                <w:rPrChange w:id="12212" w:author="Francisco Timoni" w:date="2020-10-26T12:37:00Z">
                  <w:rPr>
                    <w:ins w:id="12213" w:author="Francisco Timoni" w:date="2020-10-26T12:03:00Z"/>
                    <w:rFonts w:ascii="Open Sans" w:hAnsi="Open Sans" w:cs="Open Sans"/>
                    <w:color w:val="000000"/>
                    <w:sz w:val="18"/>
                    <w:szCs w:val="18"/>
                  </w:rPr>
                </w:rPrChange>
              </w:rPr>
            </w:pPr>
            <w:ins w:id="12214" w:author="Francisco Timoni" w:date="2020-10-26T12:03:00Z">
              <w:r w:rsidRPr="00D642B0">
                <w:rPr>
                  <w:rFonts w:ascii="Open Sans" w:hAnsi="Open Sans" w:cs="Open Sans"/>
                  <w:color w:val="000000"/>
                  <w:sz w:val="21"/>
                  <w:szCs w:val="21"/>
                  <w:rPrChange w:id="12215"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216" w:author="Francisco Timoni" w:date="2020-10-26T12:06:00Z">
              <w:tcPr>
                <w:tcW w:w="1113" w:type="dxa"/>
                <w:tcBorders>
                  <w:top w:val="nil"/>
                  <w:left w:val="nil"/>
                  <w:bottom w:val="nil"/>
                  <w:right w:val="nil"/>
                </w:tcBorders>
                <w:shd w:val="clear" w:color="auto" w:fill="auto"/>
                <w:noWrap/>
                <w:vAlign w:val="bottom"/>
                <w:hideMark/>
              </w:tcPr>
            </w:tcPrChange>
          </w:tcPr>
          <w:p w14:paraId="04C46EC3" w14:textId="77777777" w:rsidR="00AC5E6B" w:rsidRPr="00D642B0" w:rsidRDefault="00AC5E6B" w:rsidP="00AC5E6B">
            <w:pPr>
              <w:jc w:val="center"/>
              <w:rPr>
                <w:ins w:id="12217" w:author="Francisco Timoni" w:date="2020-10-26T12:03:00Z"/>
                <w:rFonts w:ascii="Open Sans" w:hAnsi="Open Sans" w:cs="Open Sans"/>
                <w:color w:val="000000"/>
                <w:sz w:val="21"/>
                <w:szCs w:val="21"/>
                <w:rPrChange w:id="12218" w:author="Francisco Timoni" w:date="2020-10-26T12:37:00Z">
                  <w:rPr>
                    <w:ins w:id="12219" w:author="Francisco Timoni" w:date="2020-10-26T12:03:00Z"/>
                    <w:rFonts w:ascii="Open Sans" w:hAnsi="Open Sans" w:cs="Open Sans"/>
                    <w:color w:val="000000"/>
                    <w:sz w:val="18"/>
                    <w:szCs w:val="18"/>
                  </w:rPr>
                </w:rPrChange>
              </w:rPr>
            </w:pPr>
            <w:ins w:id="12220" w:author="Francisco Timoni" w:date="2020-10-26T12:03:00Z">
              <w:r w:rsidRPr="00D642B0">
                <w:rPr>
                  <w:rFonts w:ascii="Open Sans" w:hAnsi="Open Sans" w:cs="Open Sans"/>
                  <w:color w:val="000000"/>
                  <w:sz w:val="21"/>
                  <w:szCs w:val="21"/>
                  <w:rPrChange w:id="12221"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222" w:author="Francisco Timoni" w:date="2020-10-26T12:06:00Z">
              <w:tcPr>
                <w:tcW w:w="1427" w:type="dxa"/>
                <w:tcBorders>
                  <w:top w:val="nil"/>
                  <w:left w:val="nil"/>
                  <w:bottom w:val="nil"/>
                  <w:right w:val="nil"/>
                </w:tcBorders>
                <w:shd w:val="clear" w:color="auto" w:fill="auto"/>
                <w:noWrap/>
                <w:vAlign w:val="bottom"/>
                <w:hideMark/>
              </w:tcPr>
            </w:tcPrChange>
          </w:tcPr>
          <w:p w14:paraId="7ED9DC18" w14:textId="77777777" w:rsidR="00AC5E6B" w:rsidRPr="00D642B0" w:rsidRDefault="00AC5E6B" w:rsidP="00AC5E6B">
            <w:pPr>
              <w:jc w:val="center"/>
              <w:rPr>
                <w:ins w:id="12223" w:author="Francisco Timoni" w:date="2020-10-26T12:03:00Z"/>
                <w:rFonts w:ascii="Open Sans" w:hAnsi="Open Sans" w:cs="Open Sans"/>
                <w:color w:val="000000"/>
                <w:sz w:val="21"/>
                <w:szCs w:val="21"/>
                <w:rPrChange w:id="12224" w:author="Francisco Timoni" w:date="2020-10-26T12:37:00Z">
                  <w:rPr>
                    <w:ins w:id="12225" w:author="Francisco Timoni" w:date="2020-10-26T12:03:00Z"/>
                    <w:rFonts w:ascii="Open Sans" w:hAnsi="Open Sans" w:cs="Open Sans"/>
                    <w:color w:val="000000"/>
                    <w:sz w:val="18"/>
                    <w:szCs w:val="18"/>
                  </w:rPr>
                </w:rPrChange>
              </w:rPr>
            </w:pPr>
            <w:ins w:id="12226" w:author="Francisco Timoni" w:date="2020-10-26T12:03:00Z">
              <w:r w:rsidRPr="00D642B0">
                <w:rPr>
                  <w:rFonts w:ascii="Open Sans" w:hAnsi="Open Sans" w:cs="Open Sans"/>
                  <w:color w:val="000000"/>
                  <w:sz w:val="21"/>
                  <w:szCs w:val="21"/>
                  <w:rPrChange w:id="12227"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228" w:author="Francisco Timoni" w:date="2020-10-26T12:06:00Z">
              <w:tcPr>
                <w:tcW w:w="1153" w:type="dxa"/>
                <w:tcBorders>
                  <w:top w:val="nil"/>
                  <w:left w:val="nil"/>
                  <w:bottom w:val="nil"/>
                  <w:right w:val="nil"/>
                </w:tcBorders>
                <w:shd w:val="clear" w:color="auto" w:fill="auto"/>
                <w:noWrap/>
                <w:vAlign w:val="bottom"/>
                <w:hideMark/>
              </w:tcPr>
            </w:tcPrChange>
          </w:tcPr>
          <w:p w14:paraId="06DD79D6" w14:textId="77777777" w:rsidR="00AC5E6B" w:rsidRPr="00D642B0" w:rsidRDefault="00AC5E6B" w:rsidP="00AC5E6B">
            <w:pPr>
              <w:jc w:val="right"/>
              <w:rPr>
                <w:ins w:id="12229" w:author="Francisco Timoni" w:date="2020-10-26T12:03:00Z"/>
                <w:rFonts w:ascii="Open Sans" w:hAnsi="Open Sans" w:cs="Open Sans"/>
                <w:color w:val="000000"/>
                <w:sz w:val="21"/>
                <w:szCs w:val="21"/>
                <w:rPrChange w:id="12230" w:author="Francisco Timoni" w:date="2020-10-26T12:37:00Z">
                  <w:rPr>
                    <w:ins w:id="12231" w:author="Francisco Timoni" w:date="2020-10-26T12:03:00Z"/>
                    <w:rFonts w:ascii="Open Sans" w:hAnsi="Open Sans" w:cs="Open Sans"/>
                    <w:color w:val="000000"/>
                    <w:sz w:val="18"/>
                    <w:szCs w:val="18"/>
                  </w:rPr>
                </w:rPrChange>
              </w:rPr>
            </w:pPr>
            <w:ins w:id="12232" w:author="Francisco Timoni" w:date="2020-10-26T12:03:00Z">
              <w:r w:rsidRPr="00D642B0">
                <w:rPr>
                  <w:rFonts w:ascii="Open Sans" w:hAnsi="Open Sans" w:cs="Open Sans"/>
                  <w:color w:val="000000"/>
                  <w:sz w:val="21"/>
                  <w:szCs w:val="21"/>
                  <w:rPrChange w:id="12233" w:author="Francisco Timoni" w:date="2020-10-26T12:37:00Z">
                    <w:rPr>
                      <w:rFonts w:ascii="Open Sans" w:hAnsi="Open Sans" w:cs="Open Sans"/>
                      <w:color w:val="000000"/>
                      <w:sz w:val="18"/>
                      <w:szCs w:val="18"/>
                    </w:rPr>
                  </w:rPrChange>
                </w:rPr>
                <w:t>6,5004%</w:t>
              </w:r>
            </w:ins>
          </w:p>
        </w:tc>
      </w:tr>
      <w:tr w:rsidR="00AC5E6B" w:rsidRPr="00D642B0" w14:paraId="37B5D581" w14:textId="77777777" w:rsidTr="00AC5E6B">
        <w:trPr>
          <w:trHeight w:val="240"/>
          <w:jc w:val="center"/>
          <w:ins w:id="12234" w:author="Francisco Timoni" w:date="2020-10-26T12:03:00Z"/>
          <w:trPrChange w:id="12235"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236" w:author="Francisco Timoni" w:date="2020-10-26T12:06:00Z">
              <w:tcPr>
                <w:tcW w:w="1120" w:type="dxa"/>
                <w:tcBorders>
                  <w:top w:val="nil"/>
                  <w:left w:val="nil"/>
                  <w:bottom w:val="nil"/>
                  <w:right w:val="nil"/>
                </w:tcBorders>
                <w:shd w:val="clear" w:color="auto" w:fill="auto"/>
                <w:noWrap/>
                <w:vAlign w:val="bottom"/>
                <w:hideMark/>
              </w:tcPr>
            </w:tcPrChange>
          </w:tcPr>
          <w:p w14:paraId="4C45CE39" w14:textId="77777777" w:rsidR="00AC5E6B" w:rsidRPr="00D642B0" w:rsidRDefault="00AC5E6B" w:rsidP="00AC5E6B">
            <w:pPr>
              <w:jc w:val="center"/>
              <w:rPr>
                <w:ins w:id="12237" w:author="Francisco Timoni" w:date="2020-10-26T12:03:00Z"/>
                <w:rFonts w:ascii="Open Sans" w:hAnsi="Open Sans" w:cs="Open Sans"/>
                <w:color w:val="000000"/>
                <w:sz w:val="21"/>
                <w:szCs w:val="21"/>
                <w:rPrChange w:id="12238" w:author="Francisco Timoni" w:date="2020-10-26T12:37:00Z">
                  <w:rPr>
                    <w:ins w:id="12239" w:author="Francisco Timoni" w:date="2020-10-26T12:03:00Z"/>
                    <w:rFonts w:ascii="Open Sans" w:hAnsi="Open Sans" w:cs="Open Sans"/>
                    <w:color w:val="000000"/>
                    <w:sz w:val="18"/>
                    <w:szCs w:val="18"/>
                  </w:rPr>
                </w:rPrChange>
              </w:rPr>
            </w:pPr>
            <w:ins w:id="12240" w:author="Francisco Timoni" w:date="2020-10-26T12:03:00Z">
              <w:r w:rsidRPr="00D642B0">
                <w:rPr>
                  <w:rFonts w:ascii="Open Sans" w:hAnsi="Open Sans" w:cs="Open Sans"/>
                  <w:color w:val="000000"/>
                  <w:sz w:val="21"/>
                  <w:szCs w:val="21"/>
                  <w:rPrChange w:id="12241" w:author="Francisco Timoni" w:date="2020-10-26T12:37:00Z">
                    <w:rPr>
                      <w:rFonts w:ascii="Open Sans" w:hAnsi="Open Sans" w:cs="Open Sans"/>
                      <w:color w:val="000000"/>
                      <w:sz w:val="18"/>
                      <w:szCs w:val="18"/>
                    </w:rPr>
                  </w:rPrChange>
                </w:rPr>
                <w:t>136</w:t>
              </w:r>
            </w:ins>
          </w:p>
        </w:tc>
        <w:tc>
          <w:tcPr>
            <w:tcW w:w="1206" w:type="dxa"/>
            <w:tcBorders>
              <w:top w:val="nil"/>
              <w:left w:val="nil"/>
              <w:bottom w:val="nil"/>
              <w:right w:val="nil"/>
            </w:tcBorders>
            <w:shd w:val="clear" w:color="auto" w:fill="auto"/>
            <w:noWrap/>
            <w:vAlign w:val="bottom"/>
            <w:hideMark/>
            <w:tcPrChange w:id="12242" w:author="Francisco Timoni" w:date="2020-10-26T12:06:00Z">
              <w:tcPr>
                <w:tcW w:w="1206" w:type="dxa"/>
                <w:tcBorders>
                  <w:top w:val="nil"/>
                  <w:left w:val="nil"/>
                  <w:bottom w:val="nil"/>
                  <w:right w:val="nil"/>
                </w:tcBorders>
                <w:shd w:val="clear" w:color="auto" w:fill="auto"/>
                <w:noWrap/>
                <w:vAlign w:val="bottom"/>
                <w:hideMark/>
              </w:tcPr>
            </w:tcPrChange>
          </w:tcPr>
          <w:p w14:paraId="2D05403E" w14:textId="77777777" w:rsidR="00AC5E6B" w:rsidRPr="00D642B0" w:rsidRDefault="00AC5E6B" w:rsidP="00AC5E6B">
            <w:pPr>
              <w:jc w:val="center"/>
              <w:rPr>
                <w:ins w:id="12243" w:author="Francisco Timoni" w:date="2020-10-26T12:03:00Z"/>
                <w:rFonts w:ascii="Open Sans" w:hAnsi="Open Sans" w:cs="Open Sans"/>
                <w:color w:val="000000"/>
                <w:sz w:val="21"/>
                <w:szCs w:val="21"/>
                <w:rPrChange w:id="12244" w:author="Francisco Timoni" w:date="2020-10-26T12:37:00Z">
                  <w:rPr>
                    <w:ins w:id="12245" w:author="Francisco Timoni" w:date="2020-10-26T12:03:00Z"/>
                    <w:rFonts w:ascii="Open Sans" w:hAnsi="Open Sans" w:cs="Open Sans"/>
                    <w:color w:val="000000"/>
                    <w:sz w:val="18"/>
                    <w:szCs w:val="18"/>
                  </w:rPr>
                </w:rPrChange>
              </w:rPr>
            </w:pPr>
            <w:ins w:id="12246" w:author="Francisco Timoni" w:date="2020-10-26T12:03:00Z">
              <w:r w:rsidRPr="00D642B0">
                <w:rPr>
                  <w:rFonts w:ascii="Open Sans" w:hAnsi="Open Sans" w:cs="Open Sans"/>
                  <w:color w:val="000000"/>
                  <w:sz w:val="21"/>
                  <w:szCs w:val="21"/>
                  <w:rPrChange w:id="12247" w:author="Francisco Timoni" w:date="2020-10-26T12:37:00Z">
                    <w:rPr>
                      <w:rFonts w:ascii="Open Sans" w:hAnsi="Open Sans" w:cs="Open Sans"/>
                      <w:color w:val="000000"/>
                      <w:sz w:val="18"/>
                      <w:szCs w:val="18"/>
                    </w:rPr>
                  </w:rPrChange>
                </w:rPr>
                <w:t>20/02/2032</w:t>
              </w:r>
            </w:ins>
          </w:p>
        </w:tc>
        <w:tc>
          <w:tcPr>
            <w:tcW w:w="601" w:type="dxa"/>
            <w:tcBorders>
              <w:top w:val="nil"/>
              <w:left w:val="nil"/>
              <w:bottom w:val="nil"/>
              <w:right w:val="nil"/>
            </w:tcBorders>
            <w:shd w:val="clear" w:color="auto" w:fill="auto"/>
            <w:noWrap/>
            <w:vAlign w:val="bottom"/>
            <w:hideMark/>
            <w:tcPrChange w:id="12248" w:author="Francisco Timoni" w:date="2020-10-26T12:06:00Z">
              <w:tcPr>
                <w:tcW w:w="601" w:type="dxa"/>
                <w:tcBorders>
                  <w:top w:val="nil"/>
                  <w:left w:val="nil"/>
                  <w:bottom w:val="nil"/>
                  <w:right w:val="nil"/>
                </w:tcBorders>
                <w:shd w:val="clear" w:color="auto" w:fill="auto"/>
                <w:noWrap/>
                <w:vAlign w:val="bottom"/>
                <w:hideMark/>
              </w:tcPr>
            </w:tcPrChange>
          </w:tcPr>
          <w:p w14:paraId="3D7E54B4" w14:textId="77777777" w:rsidR="00AC5E6B" w:rsidRPr="00D642B0" w:rsidRDefault="00AC5E6B" w:rsidP="00AC5E6B">
            <w:pPr>
              <w:jc w:val="center"/>
              <w:rPr>
                <w:ins w:id="12249" w:author="Francisco Timoni" w:date="2020-10-26T12:03:00Z"/>
                <w:rFonts w:ascii="Open Sans" w:hAnsi="Open Sans" w:cs="Open Sans"/>
                <w:color w:val="000000"/>
                <w:sz w:val="21"/>
                <w:szCs w:val="21"/>
                <w:rPrChange w:id="12250" w:author="Francisco Timoni" w:date="2020-10-26T12:37:00Z">
                  <w:rPr>
                    <w:ins w:id="12251" w:author="Francisco Timoni" w:date="2020-10-26T12:03:00Z"/>
                    <w:rFonts w:ascii="Open Sans" w:hAnsi="Open Sans" w:cs="Open Sans"/>
                    <w:color w:val="000000"/>
                    <w:sz w:val="18"/>
                    <w:szCs w:val="18"/>
                  </w:rPr>
                </w:rPrChange>
              </w:rPr>
            </w:pPr>
            <w:ins w:id="12252" w:author="Francisco Timoni" w:date="2020-10-26T12:03:00Z">
              <w:r w:rsidRPr="00D642B0">
                <w:rPr>
                  <w:rFonts w:ascii="Open Sans" w:hAnsi="Open Sans" w:cs="Open Sans"/>
                  <w:color w:val="000000"/>
                  <w:sz w:val="21"/>
                  <w:szCs w:val="21"/>
                  <w:rPrChange w:id="12253"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254" w:author="Francisco Timoni" w:date="2020-10-26T12:06:00Z">
              <w:tcPr>
                <w:tcW w:w="1113" w:type="dxa"/>
                <w:tcBorders>
                  <w:top w:val="nil"/>
                  <w:left w:val="nil"/>
                  <w:bottom w:val="nil"/>
                  <w:right w:val="nil"/>
                </w:tcBorders>
                <w:shd w:val="clear" w:color="auto" w:fill="auto"/>
                <w:noWrap/>
                <w:vAlign w:val="bottom"/>
                <w:hideMark/>
              </w:tcPr>
            </w:tcPrChange>
          </w:tcPr>
          <w:p w14:paraId="3284507D" w14:textId="77777777" w:rsidR="00AC5E6B" w:rsidRPr="00D642B0" w:rsidRDefault="00AC5E6B" w:rsidP="00AC5E6B">
            <w:pPr>
              <w:jc w:val="center"/>
              <w:rPr>
                <w:ins w:id="12255" w:author="Francisco Timoni" w:date="2020-10-26T12:03:00Z"/>
                <w:rFonts w:ascii="Open Sans" w:hAnsi="Open Sans" w:cs="Open Sans"/>
                <w:color w:val="000000"/>
                <w:sz w:val="21"/>
                <w:szCs w:val="21"/>
                <w:rPrChange w:id="12256" w:author="Francisco Timoni" w:date="2020-10-26T12:37:00Z">
                  <w:rPr>
                    <w:ins w:id="12257" w:author="Francisco Timoni" w:date="2020-10-26T12:03:00Z"/>
                    <w:rFonts w:ascii="Open Sans" w:hAnsi="Open Sans" w:cs="Open Sans"/>
                    <w:color w:val="000000"/>
                    <w:sz w:val="18"/>
                    <w:szCs w:val="18"/>
                  </w:rPr>
                </w:rPrChange>
              </w:rPr>
            </w:pPr>
            <w:ins w:id="12258" w:author="Francisco Timoni" w:date="2020-10-26T12:03:00Z">
              <w:r w:rsidRPr="00D642B0">
                <w:rPr>
                  <w:rFonts w:ascii="Open Sans" w:hAnsi="Open Sans" w:cs="Open Sans"/>
                  <w:color w:val="000000"/>
                  <w:sz w:val="21"/>
                  <w:szCs w:val="21"/>
                  <w:rPrChange w:id="12259"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260" w:author="Francisco Timoni" w:date="2020-10-26T12:06:00Z">
              <w:tcPr>
                <w:tcW w:w="1427" w:type="dxa"/>
                <w:tcBorders>
                  <w:top w:val="nil"/>
                  <w:left w:val="nil"/>
                  <w:bottom w:val="nil"/>
                  <w:right w:val="nil"/>
                </w:tcBorders>
                <w:shd w:val="clear" w:color="auto" w:fill="auto"/>
                <w:noWrap/>
                <w:vAlign w:val="bottom"/>
                <w:hideMark/>
              </w:tcPr>
            </w:tcPrChange>
          </w:tcPr>
          <w:p w14:paraId="19108FBF" w14:textId="77777777" w:rsidR="00AC5E6B" w:rsidRPr="00D642B0" w:rsidRDefault="00AC5E6B" w:rsidP="00AC5E6B">
            <w:pPr>
              <w:jc w:val="center"/>
              <w:rPr>
                <w:ins w:id="12261" w:author="Francisco Timoni" w:date="2020-10-26T12:03:00Z"/>
                <w:rFonts w:ascii="Open Sans" w:hAnsi="Open Sans" w:cs="Open Sans"/>
                <w:color w:val="000000"/>
                <w:sz w:val="21"/>
                <w:szCs w:val="21"/>
                <w:rPrChange w:id="12262" w:author="Francisco Timoni" w:date="2020-10-26T12:37:00Z">
                  <w:rPr>
                    <w:ins w:id="12263" w:author="Francisco Timoni" w:date="2020-10-26T12:03:00Z"/>
                    <w:rFonts w:ascii="Open Sans" w:hAnsi="Open Sans" w:cs="Open Sans"/>
                    <w:color w:val="000000"/>
                    <w:sz w:val="18"/>
                    <w:szCs w:val="18"/>
                  </w:rPr>
                </w:rPrChange>
              </w:rPr>
            </w:pPr>
            <w:ins w:id="12264" w:author="Francisco Timoni" w:date="2020-10-26T12:03:00Z">
              <w:r w:rsidRPr="00D642B0">
                <w:rPr>
                  <w:rFonts w:ascii="Open Sans" w:hAnsi="Open Sans" w:cs="Open Sans"/>
                  <w:color w:val="000000"/>
                  <w:sz w:val="21"/>
                  <w:szCs w:val="21"/>
                  <w:rPrChange w:id="12265"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266" w:author="Francisco Timoni" w:date="2020-10-26T12:06:00Z">
              <w:tcPr>
                <w:tcW w:w="1153" w:type="dxa"/>
                <w:tcBorders>
                  <w:top w:val="nil"/>
                  <w:left w:val="nil"/>
                  <w:bottom w:val="nil"/>
                  <w:right w:val="nil"/>
                </w:tcBorders>
                <w:shd w:val="clear" w:color="auto" w:fill="auto"/>
                <w:noWrap/>
                <w:vAlign w:val="bottom"/>
                <w:hideMark/>
              </w:tcPr>
            </w:tcPrChange>
          </w:tcPr>
          <w:p w14:paraId="2B675F0A" w14:textId="77777777" w:rsidR="00AC5E6B" w:rsidRPr="00D642B0" w:rsidRDefault="00AC5E6B" w:rsidP="00AC5E6B">
            <w:pPr>
              <w:jc w:val="right"/>
              <w:rPr>
                <w:ins w:id="12267" w:author="Francisco Timoni" w:date="2020-10-26T12:03:00Z"/>
                <w:rFonts w:ascii="Open Sans" w:hAnsi="Open Sans" w:cs="Open Sans"/>
                <w:color w:val="000000"/>
                <w:sz w:val="21"/>
                <w:szCs w:val="21"/>
                <w:rPrChange w:id="12268" w:author="Francisco Timoni" w:date="2020-10-26T12:37:00Z">
                  <w:rPr>
                    <w:ins w:id="12269" w:author="Francisco Timoni" w:date="2020-10-26T12:03:00Z"/>
                    <w:rFonts w:ascii="Open Sans" w:hAnsi="Open Sans" w:cs="Open Sans"/>
                    <w:color w:val="000000"/>
                    <w:sz w:val="18"/>
                    <w:szCs w:val="18"/>
                  </w:rPr>
                </w:rPrChange>
              </w:rPr>
            </w:pPr>
            <w:ins w:id="12270" w:author="Francisco Timoni" w:date="2020-10-26T12:03:00Z">
              <w:r w:rsidRPr="00D642B0">
                <w:rPr>
                  <w:rFonts w:ascii="Open Sans" w:hAnsi="Open Sans" w:cs="Open Sans"/>
                  <w:color w:val="000000"/>
                  <w:sz w:val="21"/>
                  <w:szCs w:val="21"/>
                  <w:rPrChange w:id="12271" w:author="Francisco Timoni" w:date="2020-10-26T12:37:00Z">
                    <w:rPr>
                      <w:rFonts w:ascii="Open Sans" w:hAnsi="Open Sans" w:cs="Open Sans"/>
                      <w:color w:val="000000"/>
                      <w:sz w:val="18"/>
                      <w:szCs w:val="18"/>
                    </w:rPr>
                  </w:rPrChange>
                </w:rPr>
                <w:t>6,8364%</w:t>
              </w:r>
            </w:ins>
          </w:p>
        </w:tc>
      </w:tr>
      <w:tr w:rsidR="00AC5E6B" w:rsidRPr="00D642B0" w14:paraId="63B2DF7C" w14:textId="77777777" w:rsidTr="00AC5E6B">
        <w:trPr>
          <w:trHeight w:val="240"/>
          <w:jc w:val="center"/>
          <w:ins w:id="12272" w:author="Francisco Timoni" w:date="2020-10-26T12:03:00Z"/>
          <w:trPrChange w:id="12273"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274" w:author="Francisco Timoni" w:date="2020-10-26T12:06:00Z">
              <w:tcPr>
                <w:tcW w:w="1120" w:type="dxa"/>
                <w:tcBorders>
                  <w:top w:val="nil"/>
                  <w:left w:val="nil"/>
                  <w:bottom w:val="nil"/>
                  <w:right w:val="nil"/>
                </w:tcBorders>
                <w:shd w:val="clear" w:color="auto" w:fill="auto"/>
                <w:noWrap/>
                <w:vAlign w:val="bottom"/>
                <w:hideMark/>
              </w:tcPr>
            </w:tcPrChange>
          </w:tcPr>
          <w:p w14:paraId="55CC8BA8" w14:textId="77777777" w:rsidR="00AC5E6B" w:rsidRPr="00D642B0" w:rsidRDefault="00AC5E6B" w:rsidP="00AC5E6B">
            <w:pPr>
              <w:jc w:val="center"/>
              <w:rPr>
                <w:ins w:id="12275" w:author="Francisco Timoni" w:date="2020-10-26T12:03:00Z"/>
                <w:rFonts w:ascii="Open Sans" w:hAnsi="Open Sans" w:cs="Open Sans"/>
                <w:color w:val="000000"/>
                <w:sz w:val="21"/>
                <w:szCs w:val="21"/>
                <w:rPrChange w:id="12276" w:author="Francisco Timoni" w:date="2020-10-26T12:37:00Z">
                  <w:rPr>
                    <w:ins w:id="12277" w:author="Francisco Timoni" w:date="2020-10-26T12:03:00Z"/>
                    <w:rFonts w:ascii="Open Sans" w:hAnsi="Open Sans" w:cs="Open Sans"/>
                    <w:color w:val="000000"/>
                    <w:sz w:val="18"/>
                    <w:szCs w:val="18"/>
                  </w:rPr>
                </w:rPrChange>
              </w:rPr>
            </w:pPr>
            <w:ins w:id="12278" w:author="Francisco Timoni" w:date="2020-10-26T12:03:00Z">
              <w:r w:rsidRPr="00D642B0">
                <w:rPr>
                  <w:rFonts w:ascii="Open Sans" w:hAnsi="Open Sans" w:cs="Open Sans"/>
                  <w:color w:val="000000"/>
                  <w:sz w:val="21"/>
                  <w:szCs w:val="21"/>
                  <w:rPrChange w:id="12279" w:author="Francisco Timoni" w:date="2020-10-26T12:37:00Z">
                    <w:rPr>
                      <w:rFonts w:ascii="Open Sans" w:hAnsi="Open Sans" w:cs="Open Sans"/>
                      <w:color w:val="000000"/>
                      <w:sz w:val="18"/>
                      <w:szCs w:val="18"/>
                    </w:rPr>
                  </w:rPrChange>
                </w:rPr>
                <w:t>137</w:t>
              </w:r>
            </w:ins>
          </w:p>
        </w:tc>
        <w:tc>
          <w:tcPr>
            <w:tcW w:w="1206" w:type="dxa"/>
            <w:tcBorders>
              <w:top w:val="nil"/>
              <w:left w:val="nil"/>
              <w:bottom w:val="nil"/>
              <w:right w:val="nil"/>
            </w:tcBorders>
            <w:shd w:val="clear" w:color="auto" w:fill="auto"/>
            <w:noWrap/>
            <w:vAlign w:val="bottom"/>
            <w:hideMark/>
            <w:tcPrChange w:id="12280" w:author="Francisco Timoni" w:date="2020-10-26T12:06:00Z">
              <w:tcPr>
                <w:tcW w:w="1206" w:type="dxa"/>
                <w:tcBorders>
                  <w:top w:val="nil"/>
                  <w:left w:val="nil"/>
                  <w:bottom w:val="nil"/>
                  <w:right w:val="nil"/>
                </w:tcBorders>
                <w:shd w:val="clear" w:color="auto" w:fill="auto"/>
                <w:noWrap/>
                <w:vAlign w:val="bottom"/>
                <w:hideMark/>
              </w:tcPr>
            </w:tcPrChange>
          </w:tcPr>
          <w:p w14:paraId="2316850C" w14:textId="77777777" w:rsidR="00AC5E6B" w:rsidRPr="00D642B0" w:rsidRDefault="00AC5E6B" w:rsidP="00AC5E6B">
            <w:pPr>
              <w:jc w:val="center"/>
              <w:rPr>
                <w:ins w:id="12281" w:author="Francisco Timoni" w:date="2020-10-26T12:03:00Z"/>
                <w:rFonts w:ascii="Open Sans" w:hAnsi="Open Sans" w:cs="Open Sans"/>
                <w:color w:val="000000"/>
                <w:sz w:val="21"/>
                <w:szCs w:val="21"/>
                <w:rPrChange w:id="12282" w:author="Francisco Timoni" w:date="2020-10-26T12:37:00Z">
                  <w:rPr>
                    <w:ins w:id="12283" w:author="Francisco Timoni" w:date="2020-10-26T12:03:00Z"/>
                    <w:rFonts w:ascii="Open Sans" w:hAnsi="Open Sans" w:cs="Open Sans"/>
                    <w:color w:val="000000"/>
                    <w:sz w:val="18"/>
                    <w:szCs w:val="18"/>
                  </w:rPr>
                </w:rPrChange>
              </w:rPr>
            </w:pPr>
            <w:ins w:id="12284" w:author="Francisco Timoni" w:date="2020-10-26T12:03:00Z">
              <w:r w:rsidRPr="00D642B0">
                <w:rPr>
                  <w:rFonts w:ascii="Open Sans" w:hAnsi="Open Sans" w:cs="Open Sans"/>
                  <w:color w:val="000000"/>
                  <w:sz w:val="21"/>
                  <w:szCs w:val="21"/>
                  <w:rPrChange w:id="12285" w:author="Francisco Timoni" w:date="2020-10-26T12:37:00Z">
                    <w:rPr>
                      <w:rFonts w:ascii="Open Sans" w:hAnsi="Open Sans" w:cs="Open Sans"/>
                      <w:color w:val="000000"/>
                      <w:sz w:val="18"/>
                      <w:szCs w:val="18"/>
                    </w:rPr>
                  </w:rPrChange>
                </w:rPr>
                <w:t>20/03/2032</w:t>
              </w:r>
            </w:ins>
          </w:p>
        </w:tc>
        <w:tc>
          <w:tcPr>
            <w:tcW w:w="601" w:type="dxa"/>
            <w:tcBorders>
              <w:top w:val="nil"/>
              <w:left w:val="nil"/>
              <w:bottom w:val="nil"/>
              <w:right w:val="nil"/>
            </w:tcBorders>
            <w:shd w:val="clear" w:color="auto" w:fill="auto"/>
            <w:noWrap/>
            <w:vAlign w:val="bottom"/>
            <w:hideMark/>
            <w:tcPrChange w:id="12286" w:author="Francisco Timoni" w:date="2020-10-26T12:06:00Z">
              <w:tcPr>
                <w:tcW w:w="601" w:type="dxa"/>
                <w:tcBorders>
                  <w:top w:val="nil"/>
                  <w:left w:val="nil"/>
                  <w:bottom w:val="nil"/>
                  <w:right w:val="nil"/>
                </w:tcBorders>
                <w:shd w:val="clear" w:color="auto" w:fill="auto"/>
                <w:noWrap/>
                <w:vAlign w:val="bottom"/>
                <w:hideMark/>
              </w:tcPr>
            </w:tcPrChange>
          </w:tcPr>
          <w:p w14:paraId="31FAEF1B" w14:textId="77777777" w:rsidR="00AC5E6B" w:rsidRPr="00D642B0" w:rsidRDefault="00AC5E6B" w:rsidP="00AC5E6B">
            <w:pPr>
              <w:jc w:val="center"/>
              <w:rPr>
                <w:ins w:id="12287" w:author="Francisco Timoni" w:date="2020-10-26T12:03:00Z"/>
                <w:rFonts w:ascii="Open Sans" w:hAnsi="Open Sans" w:cs="Open Sans"/>
                <w:color w:val="000000"/>
                <w:sz w:val="21"/>
                <w:szCs w:val="21"/>
                <w:rPrChange w:id="12288" w:author="Francisco Timoni" w:date="2020-10-26T12:37:00Z">
                  <w:rPr>
                    <w:ins w:id="12289" w:author="Francisco Timoni" w:date="2020-10-26T12:03:00Z"/>
                    <w:rFonts w:ascii="Open Sans" w:hAnsi="Open Sans" w:cs="Open Sans"/>
                    <w:color w:val="000000"/>
                    <w:sz w:val="18"/>
                    <w:szCs w:val="18"/>
                  </w:rPr>
                </w:rPrChange>
              </w:rPr>
            </w:pPr>
            <w:ins w:id="12290" w:author="Francisco Timoni" w:date="2020-10-26T12:03:00Z">
              <w:r w:rsidRPr="00D642B0">
                <w:rPr>
                  <w:rFonts w:ascii="Open Sans" w:hAnsi="Open Sans" w:cs="Open Sans"/>
                  <w:color w:val="000000"/>
                  <w:sz w:val="21"/>
                  <w:szCs w:val="21"/>
                  <w:rPrChange w:id="12291"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292" w:author="Francisco Timoni" w:date="2020-10-26T12:06:00Z">
              <w:tcPr>
                <w:tcW w:w="1113" w:type="dxa"/>
                <w:tcBorders>
                  <w:top w:val="nil"/>
                  <w:left w:val="nil"/>
                  <w:bottom w:val="nil"/>
                  <w:right w:val="nil"/>
                </w:tcBorders>
                <w:shd w:val="clear" w:color="auto" w:fill="auto"/>
                <w:noWrap/>
                <w:vAlign w:val="bottom"/>
                <w:hideMark/>
              </w:tcPr>
            </w:tcPrChange>
          </w:tcPr>
          <w:p w14:paraId="02B3BF2C" w14:textId="77777777" w:rsidR="00AC5E6B" w:rsidRPr="00D642B0" w:rsidRDefault="00AC5E6B" w:rsidP="00AC5E6B">
            <w:pPr>
              <w:jc w:val="center"/>
              <w:rPr>
                <w:ins w:id="12293" w:author="Francisco Timoni" w:date="2020-10-26T12:03:00Z"/>
                <w:rFonts w:ascii="Open Sans" w:hAnsi="Open Sans" w:cs="Open Sans"/>
                <w:color w:val="000000"/>
                <w:sz w:val="21"/>
                <w:szCs w:val="21"/>
                <w:rPrChange w:id="12294" w:author="Francisco Timoni" w:date="2020-10-26T12:37:00Z">
                  <w:rPr>
                    <w:ins w:id="12295" w:author="Francisco Timoni" w:date="2020-10-26T12:03:00Z"/>
                    <w:rFonts w:ascii="Open Sans" w:hAnsi="Open Sans" w:cs="Open Sans"/>
                    <w:color w:val="000000"/>
                    <w:sz w:val="18"/>
                    <w:szCs w:val="18"/>
                  </w:rPr>
                </w:rPrChange>
              </w:rPr>
            </w:pPr>
            <w:ins w:id="12296" w:author="Francisco Timoni" w:date="2020-10-26T12:03:00Z">
              <w:r w:rsidRPr="00D642B0">
                <w:rPr>
                  <w:rFonts w:ascii="Open Sans" w:hAnsi="Open Sans" w:cs="Open Sans"/>
                  <w:color w:val="000000"/>
                  <w:sz w:val="21"/>
                  <w:szCs w:val="21"/>
                  <w:rPrChange w:id="12297"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298" w:author="Francisco Timoni" w:date="2020-10-26T12:06:00Z">
              <w:tcPr>
                <w:tcW w:w="1427" w:type="dxa"/>
                <w:tcBorders>
                  <w:top w:val="nil"/>
                  <w:left w:val="nil"/>
                  <w:bottom w:val="nil"/>
                  <w:right w:val="nil"/>
                </w:tcBorders>
                <w:shd w:val="clear" w:color="auto" w:fill="auto"/>
                <w:noWrap/>
                <w:vAlign w:val="bottom"/>
                <w:hideMark/>
              </w:tcPr>
            </w:tcPrChange>
          </w:tcPr>
          <w:p w14:paraId="44B99EBA" w14:textId="77777777" w:rsidR="00AC5E6B" w:rsidRPr="00D642B0" w:rsidRDefault="00AC5E6B" w:rsidP="00AC5E6B">
            <w:pPr>
              <w:jc w:val="center"/>
              <w:rPr>
                <w:ins w:id="12299" w:author="Francisco Timoni" w:date="2020-10-26T12:03:00Z"/>
                <w:rFonts w:ascii="Open Sans" w:hAnsi="Open Sans" w:cs="Open Sans"/>
                <w:color w:val="000000"/>
                <w:sz w:val="21"/>
                <w:szCs w:val="21"/>
                <w:rPrChange w:id="12300" w:author="Francisco Timoni" w:date="2020-10-26T12:37:00Z">
                  <w:rPr>
                    <w:ins w:id="12301" w:author="Francisco Timoni" w:date="2020-10-26T12:03:00Z"/>
                    <w:rFonts w:ascii="Open Sans" w:hAnsi="Open Sans" w:cs="Open Sans"/>
                    <w:color w:val="000000"/>
                    <w:sz w:val="18"/>
                    <w:szCs w:val="18"/>
                  </w:rPr>
                </w:rPrChange>
              </w:rPr>
            </w:pPr>
            <w:ins w:id="12302" w:author="Francisco Timoni" w:date="2020-10-26T12:03:00Z">
              <w:r w:rsidRPr="00D642B0">
                <w:rPr>
                  <w:rFonts w:ascii="Open Sans" w:hAnsi="Open Sans" w:cs="Open Sans"/>
                  <w:color w:val="000000"/>
                  <w:sz w:val="21"/>
                  <w:szCs w:val="21"/>
                  <w:rPrChange w:id="12303"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304" w:author="Francisco Timoni" w:date="2020-10-26T12:06:00Z">
              <w:tcPr>
                <w:tcW w:w="1153" w:type="dxa"/>
                <w:tcBorders>
                  <w:top w:val="nil"/>
                  <w:left w:val="nil"/>
                  <w:bottom w:val="nil"/>
                  <w:right w:val="nil"/>
                </w:tcBorders>
                <w:shd w:val="clear" w:color="auto" w:fill="auto"/>
                <w:noWrap/>
                <w:vAlign w:val="bottom"/>
                <w:hideMark/>
              </w:tcPr>
            </w:tcPrChange>
          </w:tcPr>
          <w:p w14:paraId="200B11B4" w14:textId="77777777" w:rsidR="00AC5E6B" w:rsidRPr="00D642B0" w:rsidRDefault="00AC5E6B" w:rsidP="00AC5E6B">
            <w:pPr>
              <w:jc w:val="right"/>
              <w:rPr>
                <w:ins w:id="12305" w:author="Francisco Timoni" w:date="2020-10-26T12:03:00Z"/>
                <w:rFonts w:ascii="Open Sans" w:hAnsi="Open Sans" w:cs="Open Sans"/>
                <w:color w:val="000000"/>
                <w:sz w:val="21"/>
                <w:szCs w:val="21"/>
                <w:rPrChange w:id="12306" w:author="Francisco Timoni" w:date="2020-10-26T12:37:00Z">
                  <w:rPr>
                    <w:ins w:id="12307" w:author="Francisco Timoni" w:date="2020-10-26T12:03:00Z"/>
                    <w:rFonts w:ascii="Open Sans" w:hAnsi="Open Sans" w:cs="Open Sans"/>
                    <w:color w:val="000000"/>
                    <w:sz w:val="18"/>
                    <w:szCs w:val="18"/>
                  </w:rPr>
                </w:rPrChange>
              </w:rPr>
            </w:pPr>
            <w:ins w:id="12308" w:author="Francisco Timoni" w:date="2020-10-26T12:03:00Z">
              <w:r w:rsidRPr="00D642B0">
                <w:rPr>
                  <w:rFonts w:ascii="Open Sans" w:hAnsi="Open Sans" w:cs="Open Sans"/>
                  <w:color w:val="000000"/>
                  <w:sz w:val="21"/>
                  <w:szCs w:val="21"/>
                  <w:rPrChange w:id="12309" w:author="Francisco Timoni" w:date="2020-10-26T12:37:00Z">
                    <w:rPr>
                      <w:rFonts w:ascii="Open Sans" w:hAnsi="Open Sans" w:cs="Open Sans"/>
                      <w:color w:val="000000"/>
                      <w:sz w:val="18"/>
                      <w:szCs w:val="18"/>
                    </w:rPr>
                  </w:rPrChange>
                </w:rPr>
                <w:t>7,3533%</w:t>
              </w:r>
            </w:ins>
          </w:p>
        </w:tc>
      </w:tr>
      <w:tr w:rsidR="00AC5E6B" w:rsidRPr="00D642B0" w14:paraId="0FFC0BA2" w14:textId="77777777" w:rsidTr="00AC5E6B">
        <w:trPr>
          <w:trHeight w:val="240"/>
          <w:jc w:val="center"/>
          <w:ins w:id="12310" w:author="Francisco Timoni" w:date="2020-10-26T12:03:00Z"/>
          <w:trPrChange w:id="12311"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312" w:author="Francisco Timoni" w:date="2020-10-26T12:06:00Z">
              <w:tcPr>
                <w:tcW w:w="1120" w:type="dxa"/>
                <w:tcBorders>
                  <w:top w:val="nil"/>
                  <w:left w:val="nil"/>
                  <w:bottom w:val="nil"/>
                  <w:right w:val="nil"/>
                </w:tcBorders>
                <w:shd w:val="clear" w:color="auto" w:fill="auto"/>
                <w:noWrap/>
                <w:vAlign w:val="bottom"/>
                <w:hideMark/>
              </w:tcPr>
            </w:tcPrChange>
          </w:tcPr>
          <w:p w14:paraId="6034819F" w14:textId="77777777" w:rsidR="00AC5E6B" w:rsidRPr="00D642B0" w:rsidRDefault="00AC5E6B" w:rsidP="00AC5E6B">
            <w:pPr>
              <w:jc w:val="center"/>
              <w:rPr>
                <w:ins w:id="12313" w:author="Francisco Timoni" w:date="2020-10-26T12:03:00Z"/>
                <w:rFonts w:ascii="Open Sans" w:hAnsi="Open Sans" w:cs="Open Sans"/>
                <w:color w:val="000000"/>
                <w:sz w:val="21"/>
                <w:szCs w:val="21"/>
                <w:rPrChange w:id="12314" w:author="Francisco Timoni" w:date="2020-10-26T12:37:00Z">
                  <w:rPr>
                    <w:ins w:id="12315" w:author="Francisco Timoni" w:date="2020-10-26T12:03:00Z"/>
                    <w:rFonts w:ascii="Open Sans" w:hAnsi="Open Sans" w:cs="Open Sans"/>
                    <w:color w:val="000000"/>
                    <w:sz w:val="18"/>
                    <w:szCs w:val="18"/>
                  </w:rPr>
                </w:rPrChange>
              </w:rPr>
            </w:pPr>
            <w:ins w:id="12316" w:author="Francisco Timoni" w:date="2020-10-26T12:03:00Z">
              <w:r w:rsidRPr="00D642B0">
                <w:rPr>
                  <w:rFonts w:ascii="Open Sans" w:hAnsi="Open Sans" w:cs="Open Sans"/>
                  <w:color w:val="000000"/>
                  <w:sz w:val="21"/>
                  <w:szCs w:val="21"/>
                  <w:rPrChange w:id="12317" w:author="Francisco Timoni" w:date="2020-10-26T12:37:00Z">
                    <w:rPr>
                      <w:rFonts w:ascii="Open Sans" w:hAnsi="Open Sans" w:cs="Open Sans"/>
                      <w:color w:val="000000"/>
                      <w:sz w:val="18"/>
                      <w:szCs w:val="18"/>
                    </w:rPr>
                  </w:rPrChange>
                </w:rPr>
                <w:t>138</w:t>
              </w:r>
            </w:ins>
          </w:p>
        </w:tc>
        <w:tc>
          <w:tcPr>
            <w:tcW w:w="1206" w:type="dxa"/>
            <w:tcBorders>
              <w:top w:val="nil"/>
              <w:left w:val="nil"/>
              <w:bottom w:val="nil"/>
              <w:right w:val="nil"/>
            </w:tcBorders>
            <w:shd w:val="clear" w:color="auto" w:fill="auto"/>
            <w:noWrap/>
            <w:vAlign w:val="bottom"/>
            <w:hideMark/>
            <w:tcPrChange w:id="12318" w:author="Francisco Timoni" w:date="2020-10-26T12:06:00Z">
              <w:tcPr>
                <w:tcW w:w="1206" w:type="dxa"/>
                <w:tcBorders>
                  <w:top w:val="nil"/>
                  <w:left w:val="nil"/>
                  <w:bottom w:val="nil"/>
                  <w:right w:val="nil"/>
                </w:tcBorders>
                <w:shd w:val="clear" w:color="auto" w:fill="auto"/>
                <w:noWrap/>
                <w:vAlign w:val="bottom"/>
                <w:hideMark/>
              </w:tcPr>
            </w:tcPrChange>
          </w:tcPr>
          <w:p w14:paraId="595D87FA" w14:textId="77777777" w:rsidR="00AC5E6B" w:rsidRPr="00D642B0" w:rsidRDefault="00AC5E6B" w:rsidP="00AC5E6B">
            <w:pPr>
              <w:jc w:val="center"/>
              <w:rPr>
                <w:ins w:id="12319" w:author="Francisco Timoni" w:date="2020-10-26T12:03:00Z"/>
                <w:rFonts w:ascii="Open Sans" w:hAnsi="Open Sans" w:cs="Open Sans"/>
                <w:color w:val="000000"/>
                <w:sz w:val="21"/>
                <w:szCs w:val="21"/>
                <w:rPrChange w:id="12320" w:author="Francisco Timoni" w:date="2020-10-26T12:37:00Z">
                  <w:rPr>
                    <w:ins w:id="12321" w:author="Francisco Timoni" w:date="2020-10-26T12:03:00Z"/>
                    <w:rFonts w:ascii="Open Sans" w:hAnsi="Open Sans" w:cs="Open Sans"/>
                    <w:color w:val="000000"/>
                    <w:sz w:val="18"/>
                    <w:szCs w:val="18"/>
                  </w:rPr>
                </w:rPrChange>
              </w:rPr>
            </w:pPr>
            <w:ins w:id="12322" w:author="Francisco Timoni" w:date="2020-10-26T12:03:00Z">
              <w:r w:rsidRPr="00D642B0">
                <w:rPr>
                  <w:rFonts w:ascii="Open Sans" w:hAnsi="Open Sans" w:cs="Open Sans"/>
                  <w:color w:val="000000"/>
                  <w:sz w:val="21"/>
                  <w:szCs w:val="21"/>
                  <w:rPrChange w:id="12323" w:author="Francisco Timoni" w:date="2020-10-26T12:37:00Z">
                    <w:rPr>
                      <w:rFonts w:ascii="Open Sans" w:hAnsi="Open Sans" w:cs="Open Sans"/>
                      <w:color w:val="000000"/>
                      <w:sz w:val="18"/>
                      <w:szCs w:val="18"/>
                    </w:rPr>
                  </w:rPrChange>
                </w:rPr>
                <w:t>20/04/2032</w:t>
              </w:r>
            </w:ins>
          </w:p>
        </w:tc>
        <w:tc>
          <w:tcPr>
            <w:tcW w:w="601" w:type="dxa"/>
            <w:tcBorders>
              <w:top w:val="nil"/>
              <w:left w:val="nil"/>
              <w:bottom w:val="nil"/>
              <w:right w:val="nil"/>
            </w:tcBorders>
            <w:shd w:val="clear" w:color="auto" w:fill="auto"/>
            <w:noWrap/>
            <w:vAlign w:val="bottom"/>
            <w:hideMark/>
            <w:tcPrChange w:id="12324" w:author="Francisco Timoni" w:date="2020-10-26T12:06:00Z">
              <w:tcPr>
                <w:tcW w:w="601" w:type="dxa"/>
                <w:tcBorders>
                  <w:top w:val="nil"/>
                  <w:left w:val="nil"/>
                  <w:bottom w:val="nil"/>
                  <w:right w:val="nil"/>
                </w:tcBorders>
                <w:shd w:val="clear" w:color="auto" w:fill="auto"/>
                <w:noWrap/>
                <w:vAlign w:val="bottom"/>
                <w:hideMark/>
              </w:tcPr>
            </w:tcPrChange>
          </w:tcPr>
          <w:p w14:paraId="74366C24" w14:textId="77777777" w:rsidR="00AC5E6B" w:rsidRPr="00D642B0" w:rsidRDefault="00AC5E6B" w:rsidP="00AC5E6B">
            <w:pPr>
              <w:jc w:val="center"/>
              <w:rPr>
                <w:ins w:id="12325" w:author="Francisco Timoni" w:date="2020-10-26T12:03:00Z"/>
                <w:rFonts w:ascii="Open Sans" w:hAnsi="Open Sans" w:cs="Open Sans"/>
                <w:color w:val="000000"/>
                <w:sz w:val="21"/>
                <w:szCs w:val="21"/>
                <w:rPrChange w:id="12326" w:author="Francisco Timoni" w:date="2020-10-26T12:37:00Z">
                  <w:rPr>
                    <w:ins w:id="12327" w:author="Francisco Timoni" w:date="2020-10-26T12:03:00Z"/>
                    <w:rFonts w:ascii="Open Sans" w:hAnsi="Open Sans" w:cs="Open Sans"/>
                    <w:color w:val="000000"/>
                    <w:sz w:val="18"/>
                    <w:szCs w:val="18"/>
                  </w:rPr>
                </w:rPrChange>
              </w:rPr>
            </w:pPr>
            <w:ins w:id="12328" w:author="Francisco Timoni" w:date="2020-10-26T12:03:00Z">
              <w:r w:rsidRPr="00D642B0">
                <w:rPr>
                  <w:rFonts w:ascii="Open Sans" w:hAnsi="Open Sans" w:cs="Open Sans"/>
                  <w:color w:val="000000"/>
                  <w:sz w:val="21"/>
                  <w:szCs w:val="21"/>
                  <w:rPrChange w:id="12329"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330" w:author="Francisco Timoni" w:date="2020-10-26T12:06:00Z">
              <w:tcPr>
                <w:tcW w:w="1113" w:type="dxa"/>
                <w:tcBorders>
                  <w:top w:val="nil"/>
                  <w:left w:val="nil"/>
                  <w:bottom w:val="nil"/>
                  <w:right w:val="nil"/>
                </w:tcBorders>
                <w:shd w:val="clear" w:color="auto" w:fill="auto"/>
                <w:noWrap/>
                <w:vAlign w:val="bottom"/>
                <w:hideMark/>
              </w:tcPr>
            </w:tcPrChange>
          </w:tcPr>
          <w:p w14:paraId="66DF979D" w14:textId="77777777" w:rsidR="00AC5E6B" w:rsidRPr="00D642B0" w:rsidRDefault="00AC5E6B" w:rsidP="00AC5E6B">
            <w:pPr>
              <w:jc w:val="center"/>
              <w:rPr>
                <w:ins w:id="12331" w:author="Francisco Timoni" w:date="2020-10-26T12:03:00Z"/>
                <w:rFonts w:ascii="Open Sans" w:hAnsi="Open Sans" w:cs="Open Sans"/>
                <w:color w:val="000000"/>
                <w:sz w:val="21"/>
                <w:szCs w:val="21"/>
                <w:rPrChange w:id="12332" w:author="Francisco Timoni" w:date="2020-10-26T12:37:00Z">
                  <w:rPr>
                    <w:ins w:id="12333" w:author="Francisco Timoni" w:date="2020-10-26T12:03:00Z"/>
                    <w:rFonts w:ascii="Open Sans" w:hAnsi="Open Sans" w:cs="Open Sans"/>
                    <w:color w:val="000000"/>
                    <w:sz w:val="18"/>
                    <w:szCs w:val="18"/>
                  </w:rPr>
                </w:rPrChange>
              </w:rPr>
            </w:pPr>
            <w:ins w:id="12334" w:author="Francisco Timoni" w:date="2020-10-26T12:03:00Z">
              <w:r w:rsidRPr="00D642B0">
                <w:rPr>
                  <w:rFonts w:ascii="Open Sans" w:hAnsi="Open Sans" w:cs="Open Sans"/>
                  <w:color w:val="000000"/>
                  <w:sz w:val="21"/>
                  <w:szCs w:val="21"/>
                  <w:rPrChange w:id="12335"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336" w:author="Francisco Timoni" w:date="2020-10-26T12:06:00Z">
              <w:tcPr>
                <w:tcW w:w="1427" w:type="dxa"/>
                <w:tcBorders>
                  <w:top w:val="nil"/>
                  <w:left w:val="nil"/>
                  <w:bottom w:val="nil"/>
                  <w:right w:val="nil"/>
                </w:tcBorders>
                <w:shd w:val="clear" w:color="auto" w:fill="auto"/>
                <w:noWrap/>
                <w:vAlign w:val="bottom"/>
                <w:hideMark/>
              </w:tcPr>
            </w:tcPrChange>
          </w:tcPr>
          <w:p w14:paraId="2AC849AA" w14:textId="77777777" w:rsidR="00AC5E6B" w:rsidRPr="00D642B0" w:rsidRDefault="00AC5E6B" w:rsidP="00AC5E6B">
            <w:pPr>
              <w:jc w:val="center"/>
              <w:rPr>
                <w:ins w:id="12337" w:author="Francisco Timoni" w:date="2020-10-26T12:03:00Z"/>
                <w:rFonts w:ascii="Open Sans" w:hAnsi="Open Sans" w:cs="Open Sans"/>
                <w:color w:val="000000"/>
                <w:sz w:val="21"/>
                <w:szCs w:val="21"/>
                <w:rPrChange w:id="12338" w:author="Francisco Timoni" w:date="2020-10-26T12:37:00Z">
                  <w:rPr>
                    <w:ins w:id="12339" w:author="Francisco Timoni" w:date="2020-10-26T12:03:00Z"/>
                    <w:rFonts w:ascii="Open Sans" w:hAnsi="Open Sans" w:cs="Open Sans"/>
                    <w:color w:val="000000"/>
                    <w:sz w:val="18"/>
                    <w:szCs w:val="18"/>
                  </w:rPr>
                </w:rPrChange>
              </w:rPr>
            </w:pPr>
            <w:ins w:id="12340" w:author="Francisco Timoni" w:date="2020-10-26T12:03:00Z">
              <w:r w:rsidRPr="00D642B0">
                <w:rPr>
                  <w:rFonts w:ascii="Open Sans" w:hAnsi="Open Sans" w:cs="Open Sans"/>
                  <w:color w:val="000000"/>
                  <w:sz w:val="21"/>
                  <w:szCs w:val="21"/>
                  <w:rPrChange w:id="12341"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342" w:author="Francisco Timoni" w:date="2020-10-26T12:06:00Z">
              <w:tcPr>
                <w:tcW w:w="1153" w:type="dxa"/>
                <w:tcBorders>
                  <w:top w:val="nil"/>
                  <w:left w:val="nil"/>
                  <w:bottom w:val="nil"/>
                  <w:right w:val="nil"/>
                </w:tcBorders>
                <w:shd w:val="clear" w:color="auto" w:fill="auto"/>
                <w:noWrap/>
                <w:vAlign w:val="bottom"/>
                <w:hideMark/>
              </w:tcPr>
            </w:tcPrChange>
          </w:tcPr>
          <w:p w14:paraId="60BEBA40" w14:textId="77777777" w:rsidR="00AC5E6B" w:rsidRPr="00D642B0" w:rsidRDefault="00AC5E6B" w:rsidP="00AC5E6B">
            <w:pPr>
              <w:jc w:val="right"/>
              <w:rPr>
                <w:ins w:id="12343" w:author="Francisco Timoni" w:date="2020-10-26T12:03:00Z"/>
                <w:rFonts w:ascii="Open Sans" w:hAnsi="Open Sans" w:cs="Open Sans"/>
                <w:color w:val="000000"/>
                <w:sz w:val="21"/>
                <w:szCs w:val="21"/>
                <w:rPrChange w:id="12344" w:author="Francisco Timoni" w:date="2020-10-26T12:37:00Z">
                  <w:rPr>
                    <w:ins w:id="12345" w:author="Francisco Timoni" w:date="2020-10-26T12:03:00Z"/>
                    <w:rFonts w:ascii="Open Sans" w:hAnsi="Open Sans" w:cs="Open Sans"/>
                    <w:color w:val="000000"/>
                    <w:sz w:val="18"/>
                    <w:szCs w:val="18"/>
                  </w:rPr>
                </w:rPrChange>
              </w:rPr>
            </w:pPr>
            <w:ins w:id="12346" w:author="Francisco Timoni" w:date="2020-10-26T12:03:00Z">
              <w:r w:rsidRPr="00D642B0">
                <w:rPr>
                  <w:rFonts w:ascii="Open Sans" w:hAnsi="Open Sans" w:cs="Open Sans"/>
                  <w:color w:val="000000"/>
                  <w:sz w:val="21"/>
                  <w:szCs w:val="21"/>
                  <w:rPrChange w:id="12347" w:author="Francisco Timoni" w:date="2020-10-26T12:37:00Z">
                    <w:rPr>
                      <w:rFonts w:ascii="Open Sans" w:hAnsi="Open Sans" w:cs="Open Sans"/>
                      <w:color w:val="000000"/>
                      <w:sz w:val="18"/>
                      <w:szCs w:val="18"/>
                    </w:rPr>
                  </w:rPrChange>
                </w:rPr>
                <w:t>7,8801%</w:t>
              </w:r>
            </w:ins>
          </w:p>
        </w:tc>
      </w:tr>
      <w:tr w:rsidR="00AC5E6B" w:rsidRPr="00D642B0" w14:paraId="160B8887" w14:textId="77777777" w:rsidTr="00AC5E6B">
        <w:trPr>
          <w:trHeight w:val="240"/>
          <w:jc w:val="center"/>
          <w:ins w:id="12348" w:author="Francisco Timoni" w:date="2020-10-26T12:03:00Z"/>
          <w:trPrChange w:id="12349"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350" w:author="Francisco Timoni" w:date="2020-10-26T12:06:00Z">
              <w:tcPr>
                <w:tcW w:w="1120" w:type="dxa"/>
                <w:tcBorders>
                  <w:top w:val="nil"/>
                  <w:left w:val="nil"/>
                  <w:bottom w:val="nil"/>
                  <w:right w:val="nil"/>
                </w:tcBorders>
                <w:shd w:val="clear" w:color="auto" w:fill="auto"/>
                <w:noWrap/>
                <w:vAlign w:val="bottom"/>
                <w:hideMark/>
              </w:tcPr>
            </w:tcPrChange>
          </w:tcPr>
          <w:p w14:paraId="53570C49" w14:textId="77777777" w:rsidR="00AC5E6B" w:rsidRPr="00D642B0" w:rsidRDefault="00AC5E6B" w:rsidP="00AC5E6B">
            <w:pPr>
              <w:jc w:val="center"/>
              <w:rPr>
                <w:ins w:id="12351" w:author="Francisco Timoni" w:date="2020-10-26T12:03:00Z"/>
                <w:rFonts w:ascii="Open Sans" w:hAnsi="Open Sans" w:cs="Open Sans"/>
                <w:color w:val="000000"/>
                <w:sz w:val="21"/>
                <w:szCs w:val="21"/>
                <w:rPrChange w:id="12352" w:author="Francisco Timoni" w:date="2020-10-26T12:37:00Z">
                  <w:rPr>
                    <w:ins w:id="12353" w:author="Francisco Timoni" w:date="2020-10-26T12:03:00Z"/>
                    <w:rFonts w:ascii="Open Sans" w:hAnsi="Open Sans" w:cs="Open Sans"/>
                    <w:color w:val="000000"/>
                    <w:sz w:val="18"/>
                    <w:szCs w:val="18"/>
                  </w:rPr>
                </w:rPrChange>
              </w:rPr>
            </w:pPr>
            <w:ins w:id="12354" w:author="Francisco Timoni" w:date="2020-10-26T12:03:00Z">
              <w:r w:rsidRPr="00D642B0">
                <w:rPr>
                  <w:rFonts w:ascii="Open Sans" w:hAnsi="Open Sans" w:cs="Open Sans"/>
                  <w:color w:val="000000"/>
                  <w:sz w:val="21"/>
                  <w:szCs w:val="21"/>
                  <w:rPrChange w:id="12355" w:author="Francisco Timoni" w:date="2020-10-26T12:37:00Z">
                    <w:rPr>
                      <w:rFonts w:ascii="Open Sans" w:hAnsi="Open Sans" w:cs="Open Sans"/>
                      <w:color w:val="000000"/>
                      <w:sz w:val="18"/>
                      <w:szCs w:val="18"/>
                    </w:rPr>
                  </w:rPrChange>
                </w:rPr>
                <w:t>139</w:t>
              </w:r>
            </w:ins>
          </w:p>
        </w:tc>
        <w:tc>
          <w:tcPr>
            <w:tcW w:w="1206" w:type="dxa"/>
            <w:tcBorders>
              <w:top w:val="nil"/>
              <w:left w:val="nil"/>
              <w:bottom w:val="nil"/>
              <w:right w:val="nil"/>
            </w:tcBorders>
            <w:shd w:val="clear" w:color="auto" w:fill="auto"/>
            <w:noWrap/>
            <w:vAlign w:val="bottom"/>
            <w:hideMark/>
            <w:tcPrChange w:id="12356" w:author="Francisco Timoni" w:date="2020-10-26T12:06:00Z">
              <w:tcPr>
                <w:tcW w:w="1206" w:type="dxa"/>
                <w:tcBorders>
                  <w:top w:val="nil"/>
                  <w:left w:val="nil"/>
                  <w:bottom w:val="nil"/>
                  <w:right w:val="nil"/>
                </w:tcBorders>
                <w:shd w:val="clear" w:color="auto" w:fill="auto"/>
                <w:noWrap/>
                <w:vAlign w:val="bottom"/>
                <w:hideMark/>
              </w:tcPr>
            </w:tcPrChange>
          </w:tcPr>
          <w:p w14:paraId="4D7F1C78" w14:textId="77777777" w:rsidR="00AC5E6B" w:rsidRPr="00D642B0" w:rsidRDefault="00AC5E6B" w:rsidP="00AC5E6B">
            <w:pPr>
              <w:jc w:val="center"/>
              <w:rPr>
                <w:ins w:id="12357" w:author="Francisco Timoni" w:date="2020-10-26T12:03:00Z"/>
                <w:rFonts w:ascii="Open Sans" w:hAnsi="Open Sans" w:cs="Open Sans"/>
                <w:color w:val="000000"/>
                <w:sz w:val="21"/>
                <w:szCs w:val="21"/>
                <w:rPrChange w:id="12358" w:author="Francisco Timoni" w:date="2020-10-26T12:37:00Z">
                  <w:rPr>
                    <w:ins w:id="12359" w:author="Francisco Timoni" w:date="2020-10-26T12:03:00Z"/>
                    <w:rFonts w:ascii="Open Sans" w:hAnsi="Open Sans" w:cs="Open Sans"/>
                    <w:color w:val="000000"/>
                    <w:sz w:val="18"/>
                    <w:szCs w:val="18"/>
                  </w:rPr>
                </w:rPrChange>
              </w:rPr>
            </w:pPr>
            <w:ins w:id="12360" w:author="Francisco Timoni" w:date="2020-10-26T12:03:00Z">
              <w:r w:rsidRPr="00D642B0">
                <w:rPr>
                  <w:rFonts w:ascii="Open Sans" w:hAnsi="Open Sans" w:cs="Open Sans"/>
                  <w:color w:val="000000"/>
                  <w:sz w:val="21"/>
                  <w:szCs w:val="21"/>
                  <w:rPrChange w:id="12361" w:author="Francisco Timoni" w:date="2020-10-26T12:37:00Z">
                    <w:rPr>
                      <w:rFonts w:ascii="Open Sans" w:hAnsi="Open Sans" w:cs="Open Sans"/>
                      <w:color w:val="000000"/>
                      <w:sz w:val="18"/>
                      <w:szCs w:val="18"/>
                    </w:rPr>
                  </w:rPrChange>
                </w:rPr>
                <w:t>20/05/2032</w:t>
              </w:r>
            </w:ins>
          </w:p>
        </w:tc>
        <w:tc>
          <w:tcPr>
            <w:tcW w:w="601" w:type="dxa"/>
            <w:tcBorders>
              <w:top w:val="nil"/>
              <w:left w:val="nil"/>
              <w:bottom w:val="nil"/>
              <w:right w:val="nil"/>
            </w:tcBorders>
            <w:shd w:val="clear" w:color="auto" w:fill="auto"/>
            <w:noWrap/>
            <w:vAlign w:val="bottom"/>
            <w:hideMark/>
            <w:tcPrChange w:id="12362" w:author="Francisco Timoni" w:date="2020-10-26T12:06:00Z">
              <w:tcPr>
                <w:tcW w:w="601" w:type="dxa"/>
                <w:tcBorders>
                  <w:top w:val="nil"/>
                  <w:left w:val="nil"/>
                  <w:bottom w:val="nil"/>
                  <w:right w:val="nil"/>
                </w:tcBorders>
                <w:shd w:val="clear" w:color="auto" w:fill="auto"/>
                <w:noWrap/>
                <w:vAlign w:val="bottom"/>
                <w:hideMark/>
              </w:tcPr>
            </w:tcPrChange>
          </w:tcPr>
          <w:p w14:paraId="2073FA2B" w14:textId="77777777" w:rsidR="00AC5E6B" w:rsidRPr="00D642B0" w:rsidRDefault="00AC5E6B" w:rsidP="00AC5E6B">
            <w:pPr>
              <w:jc w:val="center"/>
              <w:rPr>
                <w:ins w:id="12363" w:author="Francisco Timoni" w:date="2020-10-26T12:03:00Z"/>
                <w:rFonts w:ascii="Open Sans" w:hAnsi="Open Sans" w:cs="Open Sans"/>
                <w:color w:val="000000"/>
                <w:sz w:val="21"/>
                <w:szCs w:val="21"/>
                <w:rPrChange w:id="12364" w:author="Francisco Timoni" w:date="2020-10-26T12:37:00Z">
                  <w:rPr>
                    <w:ins w:id="12365" w:author="Francisco Timoni" w:date="2020-10-26T12:03:00Z"/>
                    <w:rFonts w:ascii="Open Sans" w:hAnsi="Open Sans" w:cs="Open Sans"/>
                    <w:color w:val="000000"/>
                    <w:sz w:val="18"/>
                    <w:szCs w:val="18"/>
                  </w:rPr>
                </w:rPrChange>
              </w:rPr>
            </w:pPr>
            <w:ins w:id="12366" w:author="Francisco Timoni" w:date="2020-10-26T12:03:00Z">
              <w:r w:rsidRPr="00D642B0">
                <w:rPr>
                  <w:rFonts w:ascii="Open Sans" w:hAnsi="Open Sans" w:cs="Open Sans"/>
                  <w:color w:val="000000"/>
                  <w:sz w:val="21"/>
                  <w:szCs w:val="21"/>
                  <w:rPrChange w:id="12367"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368" w:author="Francisco Timoni" w:date="2020-10-26T12:06:00Z">
              <w:tcPr>
                <w:tcW w:w="1113" w:type="dxa"/>
                <w:tcBorders>
                  <w:top w:val="nil"/>
                  <w:left w:val="nil"/>
                  <w:bottom w:val="nil"/>
                  <w:right w:val="nil"/>
                </w:tcBorders>
                <w:shd w:val="clear" w:color="auto" w:fill="auto"/>
                <w:noWrap/>
                <w:vAlign w:val="bottom"/>
                <w:hideMark/>
              </w:tcPr>
            </w:tcPrChange>
          </w:tcPr>
          <w:p w14:paraId="1C50FD8B" w14:textId="77777777" w:rsidR="00AC5E6B" w:rsidRPr="00D642B0" w:rsidRDefault="00AC5E6B" w:rsidP="00AC5E6B">
            <w:pPr>
              <w:jc w:val="center"/>
              <w:rPr>
                <w:ins w:id="12369" w:author="Francisco Timoni" w:date="2020-10-26T12:03:00Z"/>
                <w:rFonts w:ascii="Open Sans" w:hAnsi="Open Sans" w:cs="Open Sans"/>
                <w:color w:val="000000"/>
                <w:sz w:val="21"/>
                <w:szCs w:val="21"/>
                <w:rPrChange w:id="12370" w:author="Francisco Timoni" w:date="2020-10-26T12:37:00Z">
                  <w:rPr>
                    <w:ins w:id="12371" w:author="Francisco Timoni" w:date="2020-10-26T12:03:00Z"/>
                    <w:rFonts w:ascii="Open Sans" w:hAnsi="Open Sans" w:cs="Open Sans"/>
                    <w:color w:val="000000"/>
                    <w:sz w:val="18"/>
                    <w:szCs w:val="18"/>
                  </w:rPr>
                </w:rPrChange>
              </w:rPr>
            </w:pPr>
            <w:ins w:id="12372" w:author="Francisco Timoni" w:date="2020-10-26T12:03:00Z">
              <w:r w:rsidRPr="00D642B0">
                <w:rPr>
                  <w:rFonts w:ascii="Open Sans" w:hAnsi="Open Sans" w:cs="Open Sans"/>
                  <w:color w:val="000000"/>
                  <w:sz w:val="21"/>
                  <w:szCs w:val="21"/>
                  <w:rPrChange w:id="12373"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374" w:author="Francisco Timoni" w:date="2020-10-26T12:06:00Z">
              <w:tcPr>
                <w:tcW w:w="1427" w:type="dxa"/>
                <w:tcBorders>
                  <w:top w:val="nil"/>
                  <w:left w:val="nil"/>
                  <w:bottom w:val="nil"/>
                  <w:right w:val="nil"/>
                </w:tcBorders>
                <w:shd w:val="clear" w:color="auto" w:fill="auto"/>
                <w:noWrap/>
                <w:vAlign w:val="bottom"/>
                <w:hideMark/>
              </w:tcPr>
            </w:tcPrChange>
          </w:tcPr>
          <w:p w14:paraId="6A1B80A1" w14:textId="77777777" w:rsidR="00AC5E6B" w:rsidRPr="00D642B0" w:rsidRDefault="00AC5E6B" w:rsidP="00AC5E6B">
            <w:pPr>
              <w:jc w:val="center"/>
              <w:rPr>
                <w:ins w:id="12375" w:author="Francisco Timoni" w:date="2020-10-26T12:03:00Z"/>
                <w:rFonts w:ascii="Open Sans" w:hAnsi="Open Sans" w:cs="Open Sans"/>
                <w:color w:val="000000"/>
                <w:sz w:val="21"/>
                <w:szCs w:val="21"/>
                <w:rPrChange w:id="12376" w:author="Francisco Timoni" w:date="2020-10-26T12:37:00Z">
                  <w:rPr>
                    <w:ins w:id="12377" w:author="Francisco Timoni" w:date="2020-10-26T12:03:00Z"/>
                    <w:rFonts w:ascii="Open Sans" w:hAnsi="Open Sans" w:cs="Open Sans"/>
                    <w:color w:val="000000"/>
                    <w:sz w:val="18"/>
                    <w:szCs w:val="18"/>
                  </w:rPr>
                </w:rPrChange>
              </w:rPr>
            </w:pPr>
            <w:ins w:id="12378" w:author="Francisco Timoni" w:date="2020-10-26T12:03:00Z">
              <w:r w:rsidRPr="00D642B0">
                <w:rPr>
                  <w:rFonts w:ascii="Open Sans" w:hAnsi="Open Sans" w:cs="Open Sans"/>
                  <w:color w:val="000000"/>
                  <w:sz w:val="21"/>
                  <w:szCs w:val="21"/>
                  <w:rPrChange w:id="12379"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380" w:author="Francisco Timoni" w:date="2020-10-26T12:06:00Z">
              <w:tcPr>
                <w:tcW w:w="1153" w:type="dxa"/>
                <w:tcBorders>
                  <w:top w:val="nil"/>
                  <w:left w:val="nil"/>
                  <w:bottom w:val="nil"/>
                  <w:right w:val="nil"/>
                </w:tcBorders>
                <w:shd w:val="clear" w:color="auto" w:fill="auto"/>
                <w:noWrap/>
                <w:vAlign w:val="bottom"/>
                <w:hideMark/>
              </w:tcPr>
            </w:tcPrChange>
          </w:tcPr>
          <w:p w14:paraId="3C22971A" w14:textId="77777777" w:rsidR="00AC5E6B" w:rsidRPr="00D642B0" w:rsidRDefault="00AC5E6B" w:rsidP="00AC5E6B">
            <w:pPr>
              <w:jc w:val="right"/>
              <w:rPr>
                <w:ins w:id="12381" w:author="Francisco Timoni" w:date="2020-10-26T12:03:00Z"/>
                <w:rFonts w:ascii="Open Sans" w:hAnsi="Open Sans" w:cs="Open Sans"/>
                <w:color w:val="000000"/>
                <w:sz w:val="21"/>
                <w:szCs w:val="21"/>
                <w:rPrChange w:id="12382" w:author="Francisco Timoni" w:date="2020-10-26T12:37:00Z">
                  <w:rPr>
                    <w:ins w:id="12383" w:author="Francisco Timoni" w:date="2020-10-26T12:03:00Z"/>
                    <w:rFonts w:ascii="Open Sans" w:hAnsi="Open Sans" w:cs="Open Sans"/>
                    <w:color w:val="000000"/>
                    <w:sz w:val="18"/>
                    <w:szCs w:val="18"/>
                  </w:rPr>
                </w:rPrChange>
              </w:rPr>
            </w:pPr>
            <w:ins w:id="12384" w:author="Francisco Timoni" w:date="2020-10-26T12:03:00Z">
              <w:r w:rsidRPr="00D642B0">
                <w:rPr>
                  <w:rFonts w:ascii="Open Sans" w:hAnsi="Open Sans" w:cs="Open Sans"/>
                  <w:color w:val="000000"/>
                  <w:sz w:val="21"/>
                  <w:szCs w:val="21"/>
                  <w:rPrChange w:id="12385" w:author="Francisco Timoni" w:date="2020-10-26T12:37:00Z">
                    <w:rPr>
                      <w:rFonts w:ascii="Open Sans" w:hAnsi="Open Sans" w:cs="Open Sans"/>
                      <w:color w:val="000000"/>
                      <w:sz w:val="18"/>
                      <w:szCs w:val="18"/>
                    </w:rPr>
                  </w:rPrChange>
                </w:rPr>
                <w:t>8,2109%</w:t>
              </w:r>
            </w:ins>
          </w:p>
        </w:tc>
      </w:tr>
      <w:tr w:rsidR="00AC5E6B" w:rsidRPr="00D642B0" w14:paraId="1580257E" w14:textId="77777777" w:rsidTr="00AC5E6B">
        <w:trPr>
          <w:trHeight w:val="240"/>
          <w:jc w:val="center"/>
          <w:ins w:id="12386" w:author="Francisco Timoni" w:date="2020-10-26T12:03:00Z"/>
          <w:trPrChange w:id="12387"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388" w:author="Francisco Timoni" w:date="2020-10-26T12:06:00Z">
              <w:tcPr>
                <w:tcW w:w="1120" w:type="dxa"/>
                <w:tcBorders>
                  <w:top w:val="nil"/>
                  <w:left w:val="nil"/>
                  <w:bottom w:val="nil"/>
                  <w:right w:val="nil"/>
                </w:tcBorders>
                <w:shd w:val="clear" w:color="auto" w:fill="auto"/>
                <w:noWrap/>
                <w:vAlign w:val="bottom"/>
                <w:hideMark/>
              </w:tcPr>
            </w:tcPrChange>
          </w:tcPr>
          <w:p w14:paraId="538172D7" w14:textId="77777777" w:rsidR="00AC5E6B" w:rsidRPr="00D642B0" w:rsidRDefault="00AC5E6B" w:rsidP="00AC5E6B">
            <w:pPr>
              <w:jc w:val="center"/>
              <w:rPr>
                <w:ins w:id="12389" w:author="Francisco Timoni" w:date="2020-10-26T12:03:00Z"/>
                <w:rFonts w:ascii="Open Sans" w:hAnsi="Open Sans" w:cs="Open Sans"/>
                <w:color w:val="000000"/>
                <w:sz w:val="21"/>
                <w:szCs w:val="21"/>
                <w:rPrChange w:id="12390" w:author="Francisco Timoni" w:date="2020-10-26T12:37:00Z">
                  <w:rPr>
                    <w:ins w:id="12391" w:author="Francisco Timoni" w:date="2020-10-26T12:03:00Z"/>
                    <w:rFonts w:ascii="Open Sans" w:hAnsi="Open Sans" w:cs="Open Sans"/>
                    <w:color w:val="000000"/>
                    <w:sz w:val="18"/>
                    <w:szCs w:val="18"/>
                  </w:rPr>
                </w:rPrChange>
              </w:rPr>
            </w:pPr>
            <w:ins w:id="12392" w:author="Francisco Timoni" w:date="2020-10-26T12:03:00Z">
              <w:r w:rsidRPr="00D642B0">
                <w:rPr>
                  <w:rFonts w:ascii="Open Sans" w:hAnsi="Open Sans" w:cs="Open Sans"/>
                  <w:color w:val="000000"/>
                  <w:sz w:val="21"/>
                  <w:szCs w:val="21"/>
                  <w:rPrChange w:id="12393" w:author="Francisco Timoni" w:date="2020-10-26T12:37:00Z">
                    <w:rPr>
                      <w:rFonts w:ascii="Open Sans" w:hAnsi="Open Sans" w:cs="Open Sans"/>
                      <w:color w:val="000000"/>
                      <w:sz w:val="18"/>
                      <w:szCs w:val="18"/>
                    </w:rPr>
                  </w:rPrChange>
                </w:rPr>
                <w:lastRenderedPageBreak/>
                <w:t>140</w:t>
              </w:r>
            </w:ins>
          </w:p>
        </w:tc>
        <w:tc>
          <w:tcPr>
            <w:tcW w:w="1206" w:type="dxa"/>
            <w:tcBorders>
              <w:top w:val="nil"/>
              <w:left w:val="nil"/>
              <w:bottom w:val="nil"/>
              <w:right w:val="nil"/>
            </w:tcBorders>
            <w:shd w:val="clear" w:color="auto" w:fill="auto"/>
            <w:noWrap/>
            <w:vAlign w:val="bottom"/>
            <w:hideMark/>
            <w:tcPrChange w:id="12394" w:author="Francisco Timoni" w:date="2020-10-26T12:06:00Z">
              <w:tcPr>
                <w:tcW w:w="1206" w:type="dxa"/>
                <w:tcBorders>
                  <w:top w:val="nil"/>
                  <w:left w:val="nil"/>
                  <w:bottom w:val="nil"/>
                  <w:right w:val="nil"/>
                </w:tcBorders>
                <w:shd w:val="clear" w:color="auto" w:fill="auto"/>
                <w:noWrap/>
                <w:vAlign w:val="bottom"/>
                <w:hideMark/>
              </w:tcPr>
            </w:tcPrChange>
          </w:tcPr>
          <w:p w14:paraId="281F8D1B" w14:textId="77777777" w:rsidR="00AC5E6B" w:rsidRPr="00D642B0" w:rsidRDefault="00AC5E6B" w:rsidP="00AC5E6B">
            <w:pPr>
              <w:jc w:val="center"/>
              <w:rPr>
                <w:ins w:id="12395" w:author="Francisco Timoni" w:date="2020-10-26T12:03:00Z"/>
                <w:rFonts w:ascii="Open Sans" w:hAnsi="Open Sans" w:cs="Open Sans"/>
                <w:color w:val="000000"/>
                <w:sz w:val="21"/>
                <w:szCs w:val="21"/>
                <w:rPrChange w:id="12396" w:author="Francisco Timoni" w:date="2020-10-26T12:37:00Z">
                  <w:rPr>
                    <w:ins w:id="12397" w:author="Francisco Timoni" w:date="2020-10-26T12:03:00Z"/>
                    <w:rFonts w:ascii="Open Sans" w:hAnsi="Open Sans" w:cs="Open Sans"/>
                    <w:color w:val="000000"/>
                    <w:sz w:val="18"/>
                    <w:szCs w:val="18"/>
                  </w:rPr>
                </w:rPrChange>
              </w:rPr>
            </w:pPr>
            <w:ins w:id="12398" w:author="Francisco Timoni" w:date="2020-10-26T12:03:00Z">
              <w:r w:rsidRPr="00D642B0">
                <w:rPr>
                  <w:rFonts w:ascii="Open Sans" w:hAnsi="Open Sans" w:cs="Open Sans"/>
                  <w:color w:val="000000"/>
                  <w:sz w:val="21"/>
                  <w:szCs w:val="21"/>
                  <w:rPrChange w:id="12399" w:author="Francisco Timoni" w:date="2020-10-26T12:37:00Z">
                    <w:rPr>
                      <w:rFonts w:ascii="Open Sans" w:hAnsi="Open Sans" w:cs="Open Sans"/>
                      <w:color w:val="000000"/>
                      <w:sz w:val="18"/>
                      <w:szCs w:val="18"/>
                    </w:rPr>
                  </w:rPrChange>
                </w:rPr>
                <w:t>20/06/2032</w:t>
              </w:r>
            </w:ins>
          </w:p>
        </w:tc>
        <w:tc>
          <w:tcPr>
            <w:tcW w:w="601" w:type="dxa"/>
            <w:tcBorders>
              <w:top w:val="nil"/>
              <w:left w:val="nil"/>
              <w:bottom w:val="nil"/>
              <w:right w:val="nil"/>
            </w:tcBorders>
            <w:shd w:val="clear" w:color="auto" w:fill="auto"/>
            <w:noWrap/>
            <w:vAlign w:val="bottom"/>
            <w:hideMark/>
            <w:tcPrChange w:id="12400" w:author="Francisco Timoni" w:date="2020-10-26T12:06:00Z">
              <w:tcPr>
                <w:tcW w:w="601" w:type="dxa"/>
                <w:tcBorders>
                  <w:top w:val="nil"/>
                  <w:left w:val="nil"/>
                  <w:bottom w:val="nil"/>
                  <w:right w:val="nil"/>
                </w:tcBorders>
                <w:shd w:val="clear" w:color="auto" w:fill="auto"/>
                <w:noWrap/>
                <w:vAlign w:val="bottom"/>
                <w:hideMark/>
              </w:tcPr>
            </w:tcPrChange>
          </w:tcPr>
          <w:p w14:paraId="5D7506F8" w14:textId="77777777" w:rsidR="00AC5E6B" w:rsidRPr="00D642B0" w:rsidRDefault="00AC5E6B" w:rsidP="00AC5E6B">
            <w:pPr>
              <w:jc w:val="center"/>
              <w:rPr>
                <w:ins w:id="12401" w:author="Francisco Timoni" w:date="2020-10-26T12:03:00Z"/>
                <w:rFonts w:ascii="Open Sans" w:hAnsi="Open Sans" w:cs="Open Sans"/>
                <w:color w:val="000000"/>
                <w:sz w:val="21"/>
                <w:szCs w:val="21"/>
                <w:rPrChange w:id="12402" w:author="Francisco Timoni" w:date="2020-10-26T12:37:00Z">
                  <w:rPr>
                    <w:ins w:id="12403" w:author="Francisco Timoni" w:date="2020-10-26T12:03:00Z"/>
                    <w:rFonts w:ascii="Open Sans" w:hAnsi="Open Sans" w:cs="Open Sans"/>
                    <w:color w:val="000000"/>
                    <w:sz w:val="18"/>
                    <w:szCs w:val="18"/>
                  </w:rPr>
                </w:rPrChange>
              </w:rPr>
            </w:pPr>
            <w:ins w:id="12404" w:author="Francisco Timoni" w:date="2020-10-26T12:03:00Z">
              <w:r w:rsidRPr="00D642B0">
                <w:rPr>
                  <w:rFonts w:ascii="Open Sans" w:hAnsi="Open Sans" w:cs="Open Sans"/>
                  <w:color w:val="000000"/>
                  <w:sz w:val="21"/>
                  <w:szCs w:val="21"/>
                  <w:rPrChange w:id="12405"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406" w:author="Francisco Timoni" w:date="2020-10-26T12:06:00Z">
              <w:tcPr>
                <w:tcW w:w="1113" w:type="dxa"/>
                <w:tcBorders>
                  <w:top w:val="nil"/>
                  <w:left w:val="nil"/>
                  <w:bottom w:val="nil"/>
                  <w:right w:val="nil"/>
                </w:tcBorders>
                <w:shd w:val="clear" w:color="auto" w:fill="auto"/>
                <w:noWrap/>
                <w:vAlign w:val="bottom"/>
                <w:hideMark/>
              </w:tcPr>
            </w:tcPrChange>
          </w:tcPr>
          <w:p w14:paraId="6D9940D7" w14:textId="77777777" w:rsidR="00AC5E6B" w:rsidRPr="00D642B0" w:rsidRDefault="00AC5E6B" w:rsidP="00AC5E6B">
            <w:pPr>
              <w:jc w:val="center"/>
              <w:rPr>
                <w:ins w:id="12407" w:author="Francisco Timoni" w:date="2020-10-26T12:03:00Z"/>
                <w:rFonts w:ascii="Open Sans" w:hAnsi="Open Sans" w:cs="Open Sans"/>
                <w:color w:val="000000"/>
                <w:sz w:val="21"/>
                <w:szCs w:val="21"/>
                <w:rPrChange w:id="12408" w:author="Francisco Timoni" w:date="2020-10-26T12:37:00Z">
                  <w:rPr>
                    <w:ins w:id="12409" w:author="Francisco Timoni" w:date="2020-10-26T12:03:00Z"/>
                    <w:rFonts w:ascii="Open Sans" w:hAnsi="Open Sans" w:cs="Open Sans"/>
                    <w:color w:val="000000"/>
                    <w:sz w:val="18"/>
                    <w:szCs w:val="18"/>
                  </w:rPr>
                </w:rPrChange>
              </w:rPr>
            </w:pPr>
            <w:ins w:id="12410" w:author="Francisco Timoni" w:date="2020-10-26T12:03:00Z">
              <w:r w:rsidRPr="00D642B0">
                <w:rPr>
                  <w:rFonts w:ascii="Open Sans" w:hAnsi="Open Sans" w:cs="Open Sans"/>
                  <w:color w:val="000000"/>
                  <w:sz w:val="21"/>
                  <w:szCs w:val="21"/>
                  <w:rPrChange w:id="12411"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412" w:author="Francisco Timoni" w:date="2020-10-26T12:06:00Z">
              <w:tcPr>
                <w:tcW w:w="1427" w:type="dxa"/>
                <w:tcBorders>
                  <w:top w:val="nil"/>
                  <w:left w:val="nil"/>
                  <w:bottom w:val="nil"/>
                  <w:right w:val="nil"/>
                </w:tcBorders>
                <w:shd w:val="clear" w:color="auto" w:fill="auto"/>
                <w:noWrap/>
                <w:vAlign w:val="bottom"/>
                <w:hideMark/>
              </w:tcPr>
            </w:tcPrChange>
          </w:tcPr>
          <w:p w14:paraId="2B5975C3" w14:textId="77777777" w:rsidR="00AC5E6B" w:rsidRPr="00D642B0" w:rsidRDefault="00AC5E6B" w:rsidP="00AC5E6B">
            <w:pPr>
              <w:jc w:val="center"/>
              <w:rPr>
                <w:ins w:id="12413" w:author="Francisco Timoni" w:date="2020-10-26T12:03:00Z"/>
                <w:rFonts w:ascii="Open Sans" w:hAnsi="Open Sans" w:cs="Open Sans"/>
                <w:color w:val="000000"/>
                <w:sz w:val="21"/>
                <w:szCs w:val="21"/>
                <w:rPrChange w:id="12414" w:author="Francisco Timoni" w:date="2020-10-26T12:37:00Z">
                  <w:rPr>
                    <w:ins w:id="12415" w:author="Francisco Timoni" w:date="2020-10-26T12:03:00Z"/>
                    <w:rFonts w:ascii="Open Sans" w:hAnsi="Open Sans" w:cs="Open Sans"/>
                    <w:color w:val="000000"/>
                    <w:sz w:val="18"/>
                    <w:szCs w:val="18"/>
                  </w:rPr>
                </w:rPrChange>
              </w:rPr>
            </w:pPr>
            <w:ins w:id="12416" w:author="Francisco Timoni" w:date="2020-10-26T12:03:00Z">
              <w:r w:rsidRPr="00D642B0">
                <w:rPr>
                  <w:rFonts w:ascii="Open Sans" w:hAnsi="Open Sans" w:cs="Open Sans"/>
                  <w:color w:val="000000"/>
                  <w:sz w:val="21"/>
                  <w:szCs w:val="21"/>
                  <w:rPrChange w:id="12417"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418" w:author="Francisco Timoni" w:date="2020-10-26T12:06:00Z">
              <w:tcPr>
                <w:tcW w:w="1153" w:type="dxa"/>
                <w:tcBorders>
                  <w:top w:val="nil"/>
                  <w:left w:val="nil"/>
                  <w:bottom w:val="nil"/>
                  <w:right w:val="nil"/>
                </w:tcBorders>
                <w:shd w:val="clear" w:color="auto" w:fill="auto"/>
                <w:noWrap/>
                <w:vAlign w:val="bottom"/>
                <w:hideMark/>
              </w:tcPr>
            </w:tcPrChange>
          </w:tcPr>
          <w:p w14:paraId="220784D8" w14:textId="77777777" w:rsidR="00AC5E6B" w:rsidRPr="00D642B0" w:rsidRDefault="00AC5E6B" w:rsidP="00AC5E6B">
            <w:pPr>
              <w:jc w:val="right"/>
              <w:rPr>
                <w:ins w:id="12419" w:author="Francisco Timoni" w:date="2020-10-26T12:03:00Z"/>
                <w:rFonts w:ascii="Open Sans" w:hAnsi="Open Sans" w:cs="Open Sans"/>
                <w:color w:val="000000"/>
                <w:sz w:val="21"/>
                <w:szCs w:val="21"/>
                <w:rPrChange w:id="12420" w:author="Francisco Timoni" w:date="2020-10-26T12:37:00Z">
                  <w:rPr>
                    <w:ins w:id="12421" w:author="Francisco Timoni" w:date="2020-10-26T12:03:00Z"/>
                    <w:rFonts w:ascii="Open Sans" w:hAnsi="Open Sans" w:cs="Open Sans"/>
                    <w:color w:val="000000"/>
                    <w:sz w:val="18"/>
                    <w:szCs w:val="18"/>
                  </w:rPr>
                </w:rPrChange>
              </w:rPr>
            </w:pPr>
            <w:ins w:id="12422" w:author="Francisco Timoni" w:date="2020-10-26T12:03:00Z">
              <w:r w:rsidRPr="00D642B0">
                <w:rPr>
                  <w:rFonts w:ascii="Open Sans" w:hAnsi="Open Sans" w:cs="Open Sans"/>
                  <w:color w:val="000000"/>
                  <w:sz w:val="21"/>
                  <w:szCs w:val="21"/>
                  <w:rPrChange w:id="12423" w:author="Francisco Timoni" w:date="2020-10-26T12:37:00Z">
                    <w:rPr>
                      <w:rFonts w:ascii="Open Sans" w:hAnsi="Open Sans" w:cs="Open Sans"/>
                      <w:color w:val="000000"/>
                      <w:sz w:val="18"/>
                      <w:szCs w:val="18"/>
                    </w:rPr>
                  </w:rPrChange>
                </w:rPr>
                <w:t>8,7712%</w:t>
              </w:r>
            </w:ins>
          </w:p>
        </w:tc>
      </w:tr>
      <w:tr w:rsidR="00AC5E6B" w:rsidRPr="00D642B0" w14:paraId="34DF1B46" w14:textId="77777777" w:rsidTr="00AC5E6B">
        <w:trPr>
          <w:trHeight w:val="240"/>
          <w:jc w:val="center"/>
          <w:ins w:id="12424" w:author="Francisco Timoni" w:date="2020-10-26T12:03:00Z"/>
          <w:trPrChange w:id="12425"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426" w:author="Francisco Timoni" w:date="2020-10-26T12:06:00Z">
              <w:tcPr>
                <w:tcW w:w="1120" w:type="dxa"/>
                <w:tcBorders>
                  <w:top w:val="nil"/>
                  <w:left w:val="nil"/>
                  <w:bottom w:val="nil"/>
                  <w:right w:val="nil"/>
                </w:tcBorders>
                <w:shd w:val="clear" w:color="auto" w:fill="auto"/>
                <w:noWrap/>
                <w:vAlign w:val="bottom"/>
                <w:hideMark/>
              </w:tcPr>
            </w:tcPrChange>
          </w:tcPr>
          <w:p w14:paraId="702B1023" w14:textId="77777777" w:rsidR="00AC5E6B" w:rsidRPr="00D642B0" w:rsidRDefault="00AC5E6B" w:rsidP="00AC5E6B">
            <w:pPr>
              <w:jc w:val="center"/>
              <w:rPr>
                <w:ins w:id="12427" w:author="Francisco Timoni" w:date="2020-10-26T12:03:00Z"/>
                <w:rFonts w:ascii="Open Sans" w:hAnsi="Open Sans" w:cs="Open Sans"/>
                <w:color w:val="000000"/>
                <w:sz w:val="21"/>
                <w:szCs w:val="21"/>
                <w:rPrChange w:id="12428" w:author="Francisco Timoni" w:date="2020-10-26T12:37:00Z">
                  <w:rPr>
                    <w:ins w:id="12429" w:author="Francisco Timoni" w:date="2020-10-26T12:03:00Z"/>
                    <w:rFonts w:ascii="Open Sans" w:hAnsi="Open Sans" w:cs="Open Sans"/>
                    <w:color w:val="000000"/>
                    <w:sz w:val="18"/>
                    <w:szCs w:val="18"/>
                  </w:rPr>
                </w:rPrChange>
              </w:rPr>
            </w:pPr>
            <w:ins w:id="12430" w:author="Francisco Timoni" w:date="2020-10-26T12:03:00Z">
              <w:r w:rsidRPr="00D642B0">
                <w:rPr>
                  <w:rFonts w:ascii="Open Sans" w:hAnsi="Open Sans" w:cs="Open Sans"/>
                  <w:color w:val="000000"/>
                  <w:sz w:val="21"/>
                  <w:szCs w:val="21"/>
                  <w:rPrChange w:id="12431" w:author="Francisco Timoni" w:date="2020-10-26T12:37:00Z">
                    <w:rPr>
                      <w:rFonts w:ascii="Open Sans" w:hAnsi="Open Sans" w:cs="Open Sans"/>
                      <w:color w:val="000000"/>
                      <w:sz w:val="18"/>
                      <w:szCs w:val="18"/>
                    </w:rPr>
                  </w:rPrChange>
                </w:rPr>
                <w:t>141</w:t>
              </w:r>
            </w:ins>
          </w:p>
        </w:tc>
        <w:tc>
          <w:tcPr>
            <w:tcW w:w="1206" w:type="dxa"/>
            <w:tcBorders>
              <w:top w:val="nil"/>
              <w:left w:val="nil"/>
              <w:bottom w:val="nil"/>
              <w:right w:val="nil"/>
            </w:tcBorders>
            <w:shd w:val="clear" w:color="auto" w:fill="auto"/>
            <w:noWrap/>
            <w:vAlign w:val="bottom"/>
            <w:hideMark/>
            <w:tcPrChange w:id="12432" w:author="Francisco Timoni" w:date="2020-10-26T12:06:00Z">
              <w:tcPr>
                <w:tcW w:w="1206" w:type="dxa"/>
                <w:tcBorders>
                  <w:top w:val="nil"/>
                  <w:left w:val="nil"/>
                  <w:bottom w:val="nil"/>
                  <w:right w:val="nil"/>
                </w:tcBorders>
                <w:shd w:val="clear" w:color="auto" w:fill="auto"/>
                <w:noWrap/>
                <w:vAlign w:val="bottom"/>
                <w:hideMark/>
              </w:tcPr>
            </w:tcPrChange>
          </w:tcPr>
          <w:p w14:paraId="3F1705DA" w14:textId="77777777" w:rsidR="00AC5E6B" w:rsidRPr="00D642B0" w:rsidRDefault="00AC5E6B" w:rsidP="00AC5E6B">
            <w:pPr>
              <w:jc w:val="center"/>
              <w:rPr>
                <w:ins w:id="12433" w:author="Francisco Timoni" w:date="2020-10-26T12:03:00Z"/>
                <w:rFonts w:ascii="Open Sans" w:hAnsi="Open Sans" w:cs="Open Sans"/>
                <w:color w:val="000000"/>
                <w:sz w:val="21"/>
                <w:szCs w:val="21"/>
                <w:rPrChange w:id="12434" w:author="Francisco Timoni" w:date="2020-10-26T12:37:00Z">
                  <w:rPr>
                    <w:ins w:id="12435" w:author="Francisco Timoni" w:date="2020-10-26T12:03:00Z"/>
                    <w:rFonts w:ascii="Open Sans" w:hAnsi="Open Sans" w:cs="Open Sans"/>
                    <w:color w:val="000000"/>
                    <w:sz w:val="18"/>
                    <w:szCs w:val="18"/>
                  </w:rPr>
                </w:rPrChange>
              </w:rPr>
            </w:pPr>
            <w:ins w:id="12436" w:author="Francisco Timoni" w:date="2020-10-26T12:03:00Z">
              <w:r w:rsidRPr="00D642B0">
                <w:rPr>
                  <w:rFonts w:ascii="Open Sans" w:hAnsi="Open Sans" w:cs="Open Sans"/>
                  <w:color w:val="000000"/>
                  <w:sz w:val="21"/>
                  <w:szCs w:val="21"/>
                  <w:rPrChange w:id="12437" w:author="Francisco Timoni" w:date="2020-10-26T12:37:00Z">
                    <w:rPr>
                      <w:rFonts w:ascii="Open Sans" w:hAnsi="Open Sans" w:cs="Open Sans"/>
                      <w:color w:val="000000"/>
                      <w:sz w:val="18"/>
                      <w:szCs w:val="18"/>
                    </w:rPr>
                  </w:rPrChange>
                </w:rPr>
                <w:t>20/07/2032</w:t>
              </w:r>
            </w:ins>
          </w:p>
        </w:tc>
        <w:tc>
          <w:tcPr>
            <w:tcW w:w="601" w:type="dxa"/>
            <w:tcBorders>
              <w:top w:val="nil"/>
              <w:left w:val="nil"/>
              <w:bottom w:val="nil"/>
              <w:right w:val="nil"/>
            </w:tcBorders>
            <w:shd w:val="clear" w:color="auto" w:fill="auto"/>
            <w:noWrap/>
            <w:vAlign w:val="bottom"/>
            <w:hideMark/>
            <w:tcPrChange w:id="12438" w:author="Francisco Timoni" w:date="2020-10-26T12:06:00Z">
              <w:tcPr>
                <w:tcW w:w="601" w:type="dxa"/>
                <w:tcBorders>
                  <w:top w:val="nil"/>
                  <w:left w:val="nil"/>
                  <w:bottom w:val="nil"/>
                  <w:right w:val="nil"/>
                </w:tcBorders>
                <w:shd w:val="clear" w:color="auto" w:fill="auto"/>
                <w:noWrap/>
                <w:vAlign w:val="bottom"/>
                <w:hideMark/>
              </w:tcPr>
            </w:tcPrChange>
          </w:tcPr>
          <w:p w14:paraId="71484ED7" w14:textId="77777777" w:rsidR="00AC5E6B" w:rsidRPr="00D642B0" w:rsidRDefault="00AC5E6B" w:rsidP="00AC5E6B">
            <w:pPr>
              <w:jc w:val="center"/>
              <w:rPr>
                <w:ins w:id="12439" w:author="Francisco Timoni" w:date="2020-10-26T12:03:00Z"/>
                <w:rFonts w:ascii="Open Sans" w:hAnsi="Open Sans" w:cs="Open Sans"/>
                <w:color w:val="000000"/>
                <w:sz w:val="21"/>
                <w:szCs w:val="21"/>
                <w:rPrChange w:id="12440" w:author="Francisco Timoni" w:date="2020-10-26T12:37:00Z">
                  <w:rPr>
                    <w:ins w:id="12441" w:author="Francisco Timoni" w:date="2020-10-26T12:03:00Z"/>
                    <w:rFonts w:ascii="Open Sans" w:hAnsi="Open Sans" w:cs="Open Sans"/>
                    <w:color w:val="000000"/>
                    <w:sz w:val="18"/>
                    <w:szCs w:val="18"/>
                  </w:rPr>
                </w:rPrChange>
              </w:rPr>
            </w:pPr>
            <w:ins w:id="12442" w:author="Francisco Timoni" w:date="2020-10-26T12:03:00Z">
              <w:r w:rsidRPr="00D642B0">
                <w:rPr>
                  <w:rFonts w:ascii="Open Sans" w:hAnsi="Open Sans" w:cs="Open Sans"/>
                  <w:color w:val="000000"/>
                  <w:sz w:val="21"/>
                  <w:szCs w:val="21"/>
                  <w:rPrChange w:id="12443"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444" w:author="Francisco Timoni" w:date="2020-10-26T12:06:00Z">
              <w:tcPr>
                <w:tcW w:w="1113" w:type="dxa"/>
                <w:tcBorders>
                  <w:top w:val="nil"/>
                  <w:left w:val="nil"/>
                  <w:bottom w:val="nil"/>
                  <w:right w:val="nil"/>
                </w:tcBorders>
                <w:shd w:val="clear" w:color="auto" w:fill="auto"/>
                <w:noWrap/>
                <w:vAlign w:val="bottom"/>
                <w:hideMark/>
              </w:tcPr>
            </w:tcPrChange>
          </w:tcPr>
          <w:p w14:paraId="7E05755A" w14:textId="77777777" w:rsidR="00AC5E6B" w:rsidRPr="00D642B0" w:rsidRDefault="00AC5E6B" w:rsidP="00AC5E6B">
            <w:pPr>
              <w:jc w:val="center"/>
              <w:rPr>
                <w:ins w:id="12445" w:author="Francisco Timoni" w:date="2020-10-26T12:03:00Z"/>
                <w:rFonts w:ascii="Open Sans" w:hAnsi="Open Sans" w:cs="Open Sans"/>
                <w:color w:val="000000"/>
                <w:sz w:val="21"/>
                <w:szCs w:val="21"/>
                <w:rPrChange w:id="12446" w:author="Francisco Timoni" w:date="2020-10-26T12:37:00Z">
                  <w:rPr>
                    <w:ins w:id="12447" w:author="Francisco Timoni" w:date="2020-10-26T12:03:00Z"/>
                    <w:rFonts w:ascii="Open Sans" w:hAnsi="Open Sans" w:cs="Open Sans"/>
                    <w:color w:val="000000"/>
                    <w:sz w:val="18"/>
                    <w:szCs w:val="18"/>
                  </w:rPr>
                </w:rPrChange>
              </w:rPr>
            </w:pPr>
            <w:ins w:id="12448" w:author="Francisco Timoni" w:date="2020-10-26T12:03:00Z">
              <w:r w:rsidRPr="00D642B0">
                <w:rPr>
                  <w:rFonts w:ascii="Open Sans" w:hAnsi="Open Sans" w:cs="Open Sans"/>
                  <w:color w:val="000000"/>
                  <w:sz w:val="21"/>
                  <w:szCs w:val="21"/>
                  <w:rPrChange w:id="12449"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450" w:author="Francisco Timoni" w:date="2020-10-26T12:06:00Z">
              <w:tcPr>
                <w:tcW w:w="1427" w:type="dxa"/>
                <w:tcBorders>
                  <w:top w:val="nil"/>
                  <w:left w:val="nil"/>
                  <w:bottom w:val="nil"/>
                  <w:right w:val="nil"/>
                </w:tcBorders>
                <w:shd w:val="clear" w:color="auto" w:fill="auto"/>
                <w:noWrap/>
                <w:vAlign w:val="bottom"/>
                <w:hideMark/>
              </w:tcPr>
            </w:tcPrChange>
          </w:tcPr>
          <w:p w14:paraId="32740996" w14:textId="77777777" w:rsidR="00AC5E6B" w:rsidRPr="00D642B0" w:rsidRDefault="00AC5E6B" w:rsidP="00AC5E6B">
            <w:pPr>
              <w:jc w:val="center"/>
              <w:rPr>
                <w:ins w:id="12451" w:author="Francisco Timoni" w:date="2020-10-26T12:03:00Z"/>
                <w:rFonts w:ascii="Open Sans" w:hAnsi="Open Sans" w:cs="Open Sans"/>
                <w:color w:val="000000"/>
                <w:sz w:val="21"/>
                <w:szCs w:val="21"/>
                <w:rPrChange w:id="12452" w:author="Francisco Timoni" w:date="2020-10-26T12:37:00Z">
                  <w:rPr>
                    <w:ins w:id="12453" w:author="Francisco Timoni" w:date="2020-10-26T12:03:00Z"/>
                    <w:rFonts w:ascii="Open Sans" w:hAnsi="Open Sans" w:cs="Open Sans"/>
                    <w:color w:val="000000"/>
                    <w:sz w:val="18"/>
                    <w:szCs w:val="18"/>
                  </w:rPr>
                </w:rPrChange>
              </w:rPr>
            </w:pPr>
            <w:ins w:id="12454" w:author="Francisco Timoni" w:date="2020-10-26T12:03:00Z">
              <w:r w:rsidRPr="00D642B0">
                <w:rPr>
                  <w:rFonts w:ascii="Open Sans" w:hAnsi="Open Sans" w:cs="Open Sans"/>
                  <w:color w:val="000000"/>
                  <w:sz w:val="21"/>
                  <w:szCs w:val="21"/>
                  <w:rPrChange w:id="12455"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456" w:author="Francisco Timoni" w:date="2020-10-26T12:06:00Z">
              <w:tcPr>
                <w:tcW w:w="1153" w:type="dxa"/>
                <w:tcBorders>
                  <w:top w:val="nil"/>
                  <w:left w:val="nil"/>
                  <w:bottom w:val="nil"/>
                  <w:right w:val="nil"/>
                </w:tcBorders>
                <w:shd w:val="clear" w:color="auto" w:fill="auto"/>
                <w:noWrap/>
                <w:vAlign w:val="bottom"/>
                <w:hideMark/>
              </w:tcPr>
            </w:tcPrChange>
          </w:tcPr>
          <w:p w14:paraId="28A09E21" w14:textId="77777777" w:rsidR="00AC5E6B" w:rsidRPr="00D642B0" w:rsidRDefault="00AC5E6B" w:rsidP="00AC5E6B">
            <w:pPr>
              <w:jc w:val="right"/>
              <w:rPr>
                <w:ins w:id="12457" w:author="Francisco Timoni" w:date="2020-10-26T12:03:00Z"/>
                <w:rFonts w:ascii="Open Sans" w:hAnsi="Open Sans" w:cs="Open Sans"/>
                <w:color w:val="000000"/>
                <w:sz w:val="21"/>
                <w:szCs w:val="21"/>
                <w:rPrChange w:id="12458" w:author="Francisco Timoni" w:date="2020-10-26T12:37:00Z">
                  <w:rPr>
                    <w:ins w:id="12459" w:author="Francisco Timoni" w:date="2020-10-26T12:03:00Z"/>
                    <w:rFonts w:ascii="Open Sans" w:hAnsi="Open Sans" w:cs="Open Sans"/>
                    <w:color w:val="000000"/>
                    <w:sz w:val="18"/>
                    <w:szCs w:val="18"/>
                  </w:rPr>
                </w:rPrChange>
              </w:rPr>
            </w:pPr>
            <w:ins w:id="12460" w:author="Francisco Timoni" w:date="2020-10-26T12:03:00Z">
              <w:r w:rsidRPr="00D642B0">
                <w:rPr>
                  <w:rFonts w:ascii="Open Sans" w:hAnsi="Open Sans" w:cs="Open Sans"/>
                  <w:color w:val="000000"/>
                  <w:sz w:val="21"/>
                  <w:szCs w:val="21"/>
                  <w:rPrChange w:id="12461" w:author="Francisco Timoni" w:date="2020-10-26T12:37:00Z">
                    <w:rPr>
                      <w:rFonts w:ascii="Open Sans" w:hAnsi="Open Sans" w:cs="Open Sans"/>
                      <w:color w:val="000000"/>
                      <w:sz w:val="18"/>
                      <w:szCs w:val="18"/>
                    </w:rPr>
                  </w:rPrChange>
                </w:rPr>
                <w:t>9,4736%</w:t>
              </w:r>
            </w:ins>
          </w:p>
        </w:tc>
      </w:tr>
      <w:tr w:rsidR="00AC5E6B" w:rsidRPr="00D642B0" w14:paraId="2D315DF2" w14:textId="77777777" w:rsidTr="00AC5E6B">
        <w:trPr>
          <w:trHeight w:val="240"/>
          <w:jc w:val="center"/>
          <w:ins w:id="12462" w:author="Francisco Timoni" w:date="2020-10-26T12:03:00Z"/>
          <w:trPrChange w:id="12463"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464" w:author="Francisco Timoni" w:date="2020-10-26T12:06:00Z">
              <w:tcPr>
                <w:tcW w:w="1120" w:type="dxa"/>
                <w:tcBorders>
                  <w:top w:val="nil"/>
                  <w:left w:val="nil"/>
                  <w:bottom w:val="nil"/>
                  <w:right w:val="nil"/>
                </w:tcBorders>
                <w:shd w:val="clear" w:color="auto" w:fill="auto"/>
                <w:noWrap/>
                <w:vAlign w:val="bottom"/>
                <w:hideMark/>
              </w:tcPr>
            </w:tcPrChange>
          </w:tcPr>
          <w:p w14:paraId="6E262A9D" w14:textId="77777777" w:rsidR="00AC5E6B" w:rsidRPr="00D642B0" w:rsidRDefault="00AC5E6B" w:rsidP="00AC5E6B">
            <w:pPr>
              <w:jc w:val="center"/>
              <w:rPr>
                <w:ins w:id="12465" w:author="Francisco Timoni" w:date="2020-10-26T12:03:00Z"/>
                <w:rFonts w:ascii="Open Sans" w:hAnsi="Open Sans" w:cs="Open Sans"/>
                <w:color w:val="000000"/>
                <w:sz w:val="21"/>
                <w:szCs w:val="21"/>
                <w:rPrChange w:id="12466" w:author="Francisco Timoni" w:date="2020-10-26T12:37:00Z">
                  <w:rPr>
                    <w:ins w:id="12467" w:author="Francisco Timoni" w:date="2020-10-26T12:03:00Z"/>
                    <w:rFonts w:ascii="Open Sans" w:hAnsi="Open Sans" w:cs="Open Sans"/>
                    <w:color w:val="000000"/>
                    <w:sz w:val="18"/>
                    <w:szCs w:val="18"/>
                  </w:rPr>
                </w:rPrChange>
              </w:rPr>
            </w:pPr>
            <w:ins w:id="12468" w:author="Francisco Timoni" w:date="2020-10-26T12:03:00Z">
              <w:r w:rsidRPr="00D642B0">
                <w:rPr>
                  <w:rFonts w:ascii="Open Sans" w:hAnsi="Open Sans" w:cs="Open Sans"/>
                  <w:color w:val="000000"/>
                  <w:sz w:val="21"/>
                  <w:szCs w:val="21"/>
                  <w:rPrChange w:id="12469" w:author="Francisco Timoni" w:date="2020-10-26T12:37:00Z">
                    <w:rPr>
                      <w:rFonts w:ascii="Open Sans" w:hAnsi="Open Sans" w:cs="Open Sans"/>
                      <w:color w:val="000000"/>
                      <w:sz w:val="18"/>
                      <w:szCs w:val="18"/>
                    </w:rPr>
                  </w:rPrChange>
                </w:rPr>
                <w:t>142</w:t>
              </w:r>
            </w:ins>
          </w:p>
        </w:tc>
        <w:tc>
          <w:tcPr>
            <w:tcW w:w="1206" w:type="dxa"/>
            <w:tcBorders>
              <w:top w:val="nil"/>
              <w:left w:val="nil"/>
              <w:bottom w:val="nil"/>
              <w:right w:val="nil"/>
            </w:tcBorders>
            <w:shd w:val="clear" w:color="auto" w:fill="auto"/>
            <w:noWrap/>
            <w:vAlign w:val="bottom"/>
            <w:hideMark/>
            <w:tcPrChange w:id="12470" w:author="Francisco Timoni" w:date="2020-10-26T12:06:00Z">
              <w:tcPr>
                <w:tcW w:w="1206" w:type="dxa"/>
                <w:tcBorders>
                  <w:top w:val="nil"/>
                  <w:left w:val="nil"/>
                  <w:bottom w:val="nil"/>
                  <w:right w:val="nil"/>
                </w:tcBorders>
                <w:shd w:val="clear" w:color="auto" w:fill="auto"/>
                <w:noWrap/>
                <w:vAlign w:val="bottom"/>
                <w:hideMark/>
              </w:tcPr>
            </w:tcPrChange>
          </w:tcPr>
          <w:p w14:paraId="493DAF3D" w14:textId="77777777" w:rsidR="00AC5E6B" w:rsidRPr="00D642B0" w:rsidRDefault="00AC5E6B" w:rsidP="00AC5E6B">
            <w:pPr>
              <w:jc w:val="center"/>
              <w:rPr>
                <w:ins w:id="12471" w:author="Francisco Timoni" w:date="2020-10-26T12:03:00Z"/>
                <w:rFonts w:ascii="Open Sans" w:hAnsi="Open Sans" w:cs="Open Sans"/>
                <w:color w:val="000000"/>
                <w:sz w:val="21"/>
                <w:szCs w:val="21"/>
                <w:rPrChange w:id="12472" w:author="Francisco Timoni" w:date="2020-10-26T12:37:00Z">
                  <w:rPr>
                    <w:ins w:id="12473" w:author="Francisco Timoni" w:date="2020-10-26T12:03:00Z"/>
                    <w:rFonts w:ascii="Open Sans" w:hAnsi="Open Sans" w:cs="Open Sans"/>
                    <w:color w:val="000000"/>
                    <w:sz w:val="18"/>
                    <w:szCs w:val="18"/>
                  </w:rPr>
                </w:rPrChange>
              </w:rPr>
            </w:pPr>
            <w:ins w:id="12474" w:author="Francisco Timoni" w:date="2020-10-26T12:03:00Z">
              <w:r w:rsidRPr="00D642B0">
                <w:rPr>
                  <w:rFonts w:ascii="Open Sans" w:hAnsi="Open Sans" w:cs="Open Sans"/>
                  <w:color w:val="000000"/>
                  <w:sz w:val="21"/>
                  <w:szCs w:val="21"/>
                  <w:rPrChange w:id="12475" w:author="Francisco Timoni" w:date="2020-10-26T12:37:00Z">
                    <w:rPr>
                      <w:rFonts w:ascii="Open Sans" w:hAnsi="Open Sans" w:cs="Open Sans"/>
                      <w:color w:val="000000"/>
                      <w:sz w:val="18"/>
                      <w:szCs w:val="18"/>
                    </w:rPr>
                  </w:rPrChange>
                </w:rPr>
                <w:t>20/08/2032</w:t>
              </w:r>
            </w:ins>
          </w:p>
        </w:tc>
        <w:tc>
          <w:tcPr>
            <w:tcW w:w="601" w:type="dxa"/>
            <w:tcBorders>
              <w:top w:val="nil"/>
              <w:left w:val="nil"/>
              <w:bottom w:val="nil"/>
              <w:right w:val="nil"/>
            </w:tcBorders>
            <w:shd w:val="clear" w:color="auto" w:fill="auto"/>
            <w:noWrap/>
            <w:vAlign w:val="bottom"/>
            <w:hideMark/>
            <w:tcPrChange w:id="12476" w:author="Francisco Timoni" w:date="2020-10-26T12:06:00Z">
              <w:tcPr>
                <w:tcW w:w="601" w:type="dxa"/>
                <w:tcBorders>
                  <w:top w:val="nil"/>
                  <w:left w:val="nil"/>
                  <w:bottom w:val="nil"/>
                  <w:right w:val="nil"/>
                </w:tcBorders>
                <w:shd w:val="clear" w:color="auto" w:fill="auto"/>
                <w:noWrap/>
                <w:vAlign w:val="bottom"/>
                <w:hideMark/>
              </w:tcPr>
            </w:tcPrChange>
          </w:tcPr>
          <w:p w14:paraId="5E7887B5" w14:textId="77777777" w:rsidR="00AC5E6B" w:rsidRPr="00D642B0" w:rsidRDefault="00AC5E6B" w:rsidP="00AC5E6B">
            <w:pPr>
              <w:jc w:val="center"/>
              <w:rPr>
                <w:ins w:id="12477" w:author="Francisco Timoni" w:date="2020-10-26T12:03:00Z"/>
                <w:rFonts w:ascii="Open Sans" w:hAnsi="Open Sans" w:cs="Open Sans"/>
                <w:color w:val="000000"/>
                <w:sz w:val="21"/>
                <w:szCs w:val="21"/>
                <w:rPrChange w:id="12478" w:author="Francisco Timoni" w:date="2020-10-26T12:37:00Z">
                  <w:rPr>
                    <w:ins w:id="12479" w:author="Francisco Timoni" w:date="2020-10-26T12:03:00Z"/>
                    <w:rFonts w:ascii="Open Sans" w:hAnsi="Open Sans" w:cs="Open Sans"/>
                    <w:color w:val="000000"/>
                    <w:sz w:val="18"/>
                    <w:szCs w:val="18"/>
                  </w:rPr>
                </w:rPrChange>
              </w:rPr>
            </w:pPr>
            <w:ins w:id="12480" w:author="Francisco Timoni" w:date="2020-10-26T12:03:00Z">
              <w:r w:rsidRPr="00D642B0">
                <w:rPr>
                  <w:rFonts w:ascii="Open Sans" w:hAnsi="Open Sans" w:cs="Open Sans"/>
                  <w:color w:val="000000"/>
                  <w:sz w:val="21"/>
                  <w:szCs w:val="21"/>
                  <w:rPrChange w:id="12481"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482" w:author="Francisco Timoni" w:date="2020-10-26T12:06:00Z">
              <w:tcPr>
                <w:tcW w:w="1113" w:type="dxa"/>
                <w:tcBorders>
                  <w:top w:val="nil"/>
                  <w:left w:val="nil"/>
                  <w:bottom w:val="nil"/>
                  <w:right w:val="nil"/>
                </w:tcBorders>
                <w:shd w:val="clear" w:color="auto" w:fill="auto"/>
                <w:noWrap/>
                <w:vAlign w:val="bottom"/>
                <w:hideMark/>
              </w:tcPr>
            </w:tcPrChange>
          </w:tcPr>
          <w:p w14:paraId="50FB0EB5" w14:textId="77777777" w:rsidR="00AC5E6B" w:rsidRPr="00D642B0" w:rsidRDefault="00AC5E6B" w:rsidP="00AC5E6B">
            <w:pPr>
              <w:jc w:val="center"/>
              <w:rPr>
                <w:ins w:id="12483" w:author="Francisco Timoni" w:date="2020-10-26T12:03:00Z"/>
                <w:rFonts w:ascii="Open Sans" w:hAnsi="Open Sans" w:cs="Open Sans"/>
                <w:color w:val="000000"/>
                <w:sz w:val="21"/>
                <w:szCs w:val="21"/>
                <w:rPrChange w:id="12484" w:author="Francisco Timoni" w:date="2020-10-26T12:37:00Z">
                  <w:rPr>
                    <w:ins w:id="12485" w:author="Francisco Timoni" w:date="2020-10-26T12:03:00Z"/>
                    <w:rFonts w:ascii="Open Sans" w:hAnsi="Open Sans" w:cs="Open Sans"/>
                    <w:color w:val="000000"/>
                    <w:sz w:val="18"/>
                    <w:szCs w:val="18"/>
                  </w:rPr>
                </w:rPrChange>
              </w:rPr>
            </w:pPr>
            <w:ins w:id="12486" w:author="Francisco Timoni" w:date="2020-10-26T12:03:00Z">
              <w:r w:rsidRPr="00D642B0">
                <w:rPr>
                  <w:rFonts w:ascii="Open Sans" w:hAnsi="Open Sans" w:cs="Open Sans"/>
                  <w:color w:val="000000"/>
                  <w:sz w:val="21"/>
                  <w:szCs w:val="21"/>
                  <w:rPrChange w:id="12487"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488" w:author="Francisco Timoni" w:date="2020-10-26T12:06:00Z">
              <w:tcPr>
                <w:tcW w:w="1427" w:type="dxa"/>
                <w:tcBorders>
                  <w:top w:val="nil"/>
                  <w:left w:val="nil"/>
                  <w:bottom w:val="nil"/>
                  <w:right w:val="nil"/>
                </w:tcBorders>
                <w:shd w:val="clear" w:color="auto" w:fill="auto"/>
                <w:noWrap/>
                <w:vAlign w:val="bottom"/>
                <w:hideMark/>
              </w:tcPr>
            </w:tcPrChange>
          </w:tcPr>
          <w:p w14:paraId="4A701B6E" w14:textId="77777777" w:rsidR="00AC5E6B" w:rsidRPr="00D642B0" w:rsidRDefault="00AC5E6B" w:rsidP="00AC5E6B">
            <w:pPr>
              <w:jc w:val="center"/>
              <w:rPr>
                <w:ins w:id="12489" w:author="Francisco Timoni" w:date="2020-10-26T12:03:00Z"/>
                <w:rFonts w:ascii="Open Sans" w:hAnsi="Open Sans" w:cs="Open Sans"/>
                <w:color w:val="000000"/>
                <w:sz w:val="21"/>
                <w:szCs w:val="21"/>
                <w:rPrChange w:id="12490" w:author="Francisco Timoni" w:date="2020-10-26T12:37:00Z">
                  <w:rPr>
                    <w:ins w:id="12491" w:author="Francisco Timoni" w:date="2020-10-26T12:03:00Z"/>
                    <w:rFonts w:ascii="Open Sans" w:hAnsi="Open Sans" w:cs="Open Sans"/>
                    <w:color w:val="000000"/>
                    <w:sz w:val="18"/>
                    <w:szCs w:val="18"/>
                  </w:rPr>
                </w:rPrChange>
              </w:rPr>
            </w:pPr>
            <w:ins w:id="12492" w:author="Francisco Timoni" w:date="2020-10-26T12:03:00Z">
              <w:r w:rsidRPr="00D642B0">
                <w:rPr>
                  <w:rFonts w:ascii="Open Sans" w:hAnsi="Open Sans" w:cs="Open Sans"/>
                  <w:color w:val="000000"/>
                  <w:sz w:val="21"/>
                  <w:szCs w:val="21"/>
                  <w:rPrChange w:id="12493"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494" w:author="Francisco Timoni" w:date="2020-10-26T12:06:00Z">
              <w:tcPr>
                <w:tcW w:w="1153" w:type="dxa"/>
                <w:tcBorders>
                  <w:top w:val="nil"/>
                  <w:left w:val="nil"/>
                  <w:bottom w:val="nil"/>
                  <w:right w:val="nil"/>
                </w:tcBorders>
                <w:shd w:val="clear" w:color="auto" w:fill="auto"/>
                <w:noWrap/>
                <w:vAlign w:val="bottom"/>
                <w:hideMark/>
              </w:tcPr>
            </w:tcPrChange>
          </w:tcPr>
          <w:p w14:paraId="49D93775" w14:textId="77777777" w:rsidR="00AC5E6B" w:rsidRPr="00D642B0" w:rsidRDefault="00AC5E6B" w:rsidP="00AC5E6B">
            <w:pPr>
              <w:jc w:val="right"/>
              <w:rPr>
                <w:ins w:id="12495" w:author="Francisco Timoni" w:date="2020-10-26T12:03:00Z"/>
                <w:rFonts w:ascii="Open Sans" w:hAnsi="Open Sans" w:cs="Open Sans"/>
                <w:color w:val="000000"/>
                <w:sz w:val="21"/>
                <w:szCs w:val="21"/>
                <w:rPrChange w:id="12496" w:author="Francisco Timoni" w:date="2020-10-26T12:37:00Z">
                  <w:rPr>
                    <w:ins w:id="12497" w:author="Francisco Timoni" w:date="2020-10-26T12:03:00Z"/>
                    <w:rFonts w:ascii="Open Sans" w:hAnsi="Open Sans" w:cs="Open Sans"/>
                    <w:color w:val="000000"/>
                    <w:sz w:val="18"/>
                    <w:szCs w:val="18"/>
                  </w:rPr>
                </w:rPrChange>
              </w:rPr>
            </w:pPr>
            <w:ins w:id="12498" w:author="Francisco Timoni" w:date="2020-10-26T12:03:00Z">
              <w:r w:rsidRPr="00D642B0">
                <w:rPr>
                  <w:rFonts w:ascii="Open Sans" w:hAnsi="Open Sans" w:cs="Open Sans"/>
                  <w:color w:val="000000"/>
                  <w:sz w:val="21"/>
                  <w:szCs w:val="21"/>
                  <w:rPrChange w:id="12499" w:author="Francisco Timoni" w:date="2020-10-26T12:37:00Z">
                    <w:rPr>
                      <w:rFonts w:ascii="Open Sans" w:hAnsi="Open Sans" w:cs="Open Sans"/>
                      <w:color w:val="000000"/>
                      <w:sz w:val="18"/>
                      <w:szCs w:val="18"/>
                    </w:rPr>
                  </w:rPrChange>
                </w:rPr>
                <w:t>10,0707%</w:t>
              </w:r>
            </w:ins>
          </w:p>
        </w:tc>
      </w:tr>
      <w:tr w:rsidR="00AC5E6B" w:rsidRPr="00D642B0" w14:paraId="558ECEE6" w14:textId="77777777" w:rsidTr="00AC5E6B">
        <w:trPr>
          <w:trHeight w:val="240"/>
          <w:jc w:val="center"/>
          <w:ins w:id="12500" w:author="Francisco Timoni" w:date="2020-10-26T12:03:00Z"/>
          <w:trPrChange w:id="12501"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502" w:author="Francisco Timoni" w:date="2020-10-26T12:06:00Z">
              <w:tcPr>
                <w:tcW w:w="1120" w:type="dxa"/>
                <w:tcBorders>
                  <w:top w:val="nil"/>
                  <w:left w:val="nil"/>
                  <w:bottom w:val="nil"/>
                  <w:right w:val="nil"/>
                </w:tcBorders>
                <w:shd w:val="clear" w:color="auto" w:fill="auto"/>
                <w:noWrap/>
                <w:vAlign w:val="bottom"/>
                <w:hideMark/>
              </w:tcPr>
            </w:tcPrChange>
          </w:tcPr>
          <w:p w14:paraId="59EDC99B" w14:textId="77777777" w:rsidR="00AC5E6B" w:rsidRPr="00D642B0" w:rsidRDefault="00AC5E6B" w:rsidP="00AC5E6B">
            <w:pPr>
              <w:jc w:val="center"/>
              <w:rPr>
                <w:ins w:id="12503" w:author="Francisco Timoni" w:date="2020-10-26T12:03:00Z"/>
                <w:rFonts w:ascii="Open Sans" w:hAnsi="Open Sans" w:cs="Open Sans"/>
                <w:color w:val="000000"/>
                <w:sz w:val="21"/>
                <w:szCs w:val="21"/>
                <w:rPrChange w:id="12504" w:author="Francisco Timoni" w:date="2020-10-26T12:37:00Z">
                  <w:rPr>
                    <w:ins w:id="12505" w:author="Francisco Timoni" w:date="2020-10-26T12:03:00Z"/>
                    <w:rFonts w:ascii="Open Sans" w:hAnsi="Open Sans" w:cs="Open Sans"/>
                    <w:color w:val="000000"/>
                    <w:sz w:val="18"/>
                    <w:szCs w:val="18"/>
                  </w:rPr>
                </w:rPrChange>
              </w:rPr>
            </w:pPr>
            <w:ins w:id="12506" w:author="Francisco Timoni" w:date="2020-10-26T12:03:00Z">
              <w:r w:rsidRPr="00D642B0">
                <w:rPr>
                  <w:rFonts w:ascii="Open Sans" w:hAnsi="Open Sans" w:cs="Open Sans"/>
                  <w:color w:val="000000"/>
                  <w:sz w:val="21"/>
                  <w:szCs w:val="21"/>
                  <w:rPrChange w:id="12507" w:author="Francisco Timoni" w:date="2020-10-26T12:37:00Z">
                    <w:rPr>
                      <w:rFonts w:ascii="Open Sans" w:hAnsi="Open Sans" w:cs="Open Sans"/>
                      <w:color w:val="000000"/>
                      <w:sz w:val="18"/>
                      <w:szCs w:val="18"/>
                    </w:rPr>
                  </w:rPrChange>
                </w:rPr>
                <w:t>143</w:t>
              </w:r>
            </w:ins>
          </w:p>
        </w:tc>
        <w:tc>
          <w:tcPr>
            <w:tcW w:w="1206" w:type="dxa"/>
            <w:tcBorders>
              <w:top w:val="nil"/>
              <w:left w:val="nil"/>
              <w:bottom w:val="nil"/>
              <w:right w:val="nil"/>
            </w:tcBorders>
            <w:shd w:val="clear" w:color="auto" w:fill="auto"/>
            <w:noWrap/>
            <w:vAlign w:val="bottom"/>
            <w:hideMark/>
            <w:tcPrChange w:id="12508" w:author="Francisco Timoni" w:date="2020-10-26T12:06:00Z">
              <w:tcPr>
                <w:tcW w:w="1206" w:type="dxa"/>
                <w:tcBorders>
                  <w:top w:val="nil"/>
                  <w:left w:val="nil"/>
                  <w:bottom w:val="nil"/>
                  <w:right w:val="nil"/>
                </w:tcBorders>
                <w:shd w:val="clear" w:color="auto" w:fill="auto"/>
                <w:noWrap/>
                <w:vAlign w:val="bottom"/>
                <w:hideMark/>
              </w:tcPr>
            </w:tcPrChange>
          </w:tcPr>
          <w:p w14:paraId="125C1E19" w14:textId="77777777" w:rsidR="00AC5E6B" w:rsidRPr="00D642B0" w:rsidRDefault="00AC5E6B" w:rsidP="00AC5E6B">
            <w:pPr>
              <w:jc w:val="center"/>
              <w:rPr>
                <w:ins w:id="12509" w:author="Francisco Timoni" w:date="2020-10-26T12:03:00Z"/>
                <w:rFonts w:ascii="Open Sans" w:hAnsi="Open Sans" w:cs="Open Sans"/>
                <w:color w:val="000000"/>
                <w:sz w:val="21"/>
                <w:szCs w:val="21"/>
                <w:rPrChange w:id="12510" w:author="Francisco Timoni" w:date="2020-10-26T12:37:00Z">
                  <w:rPr>
                    <w:ins w:id="12511" w:author="Francisco Timoni" w:date="2020-10-26T12:03:00Z"/>
                    <w:rFonts w:ascii="Open Sans" w:hAnsi="Open Sans" w:cs="Open Sans"/>
                    <w:color w:val="000000"/>
                    <w:sz w:val="18"/>
                    <w:szCs w:val="18"/>
                  </w:rPr>
                </w:rPrChange>
              </w:rPr>
            </w:pPr>
            <w:ins w:id="12512" w:author="Francisco Timoni" w:date="2020-10-26T12:03:00Z">
              <w:r w:rsidRPr="00D642B0">
                <w:rPr>
                  <w:rFonts w:ascii="Open Sans" w:hAnsi="Open Sans" w:cs="Open Sans"/>
                  <w:color w:val="000000"/>
                  <w:sz w:val="21"/>
                  <w:szCs w:val="21"/>
                  <w:rPrChange w:id="12513" w:author="Francisco Timoni" w:date="2020-10-26T12:37:00Z">
                    <w:rPr>
                      <w:rFonts w:ascii="Open Sans" w:hAnsi="Open Sans" w:cs="Open Sans"/>
                      <w:color w:val="000000"/>
                      <w:sz w:val="18"/>
                      <w:szCs w:val="18"/>
                    </w:rPr>
                  </w:rPrChange>
                </w:rPr>
                <w:t>20/09/2032</w:t>
              </w:r>
            </w:ins>
          </w:p>
        </w:tc>
        <w:tc>
          <w:tcPr>
            <w:tcW w:w="601" w:type="dxa"/>
            <w:tcBorders>
              <w:top w:val="nil"/>
              <w:left w:val="nil"/>
              <w:bottom w:val="nil"/>
              <w:right w:val="nil"/>
            </w:tcBorders>
            <w:shd w:val="clear" w:color="auto" w:fill="auto"/>
            <w:noWrap/>
            <w:vAlign w:val="bottom"/>
            <w:hideMark/>
            <w:tcPrChange w:id="12514" w:author="Francisco Timoni" w:date="2020-10-26T12:06:00Z">
              <w:tcPr>
                <w:tcW w:w="601" w:type="dxa"/>
                <w:tcBorders>
                  <w:top w:val="nil"/>
                  <w:left w:val="nil"/>
                  <w:bottom w:val="nil"/>
                  <w:right w:val="nil"/>
                </w:tcBorders>
                <w:shd w:val="clear" w:color="auto" w:fill="auto"/>
                <w:noWrap/>
                <w:vAlign w:val="bottom"/>
                <w:hideMark/>
              </w:tcPr>
            </w:tcPrChange>
          </w:tcPr>
          <w:p w14:paraId="72FB4FF0" w14:textId="77777777" w:rsidR="00AC5E6B" w:rsidRPr="00D642B0" w:rsidRDefault="00AC5E6B" w:rsidP="00AC5E6B">
            <w:pPr>
              <w:jc w:val="center"/>
              <w:rPr>
                <w:ins w:id="12515" w:author="Francisco Timoni" w:date="2020-10-26T12:03:00Z"/>
                <w:rFonts w:ascii="Open Sans" w:hAnsi="Open Sans" w:cs="Open Sans"/>
                <w:color w:val="000000"/>
                <w:sz w:val="21"/>
                <w:szCs w:val="21"/>
                <w:rPrChange w:id="12516" w:author="Francisco Timoni" w:date="2020-10-26T12:37:00Z">
                  <w:rPr>
                    <w:ins w:id="12517" w:author="Francisco Timoni" w:date="2020-10-26T12:03:00Z"/>
                    <w:rFonts w:ascii="Open Sans" w:hAnsi="Open Sans" w:cs="Open Sans"/>
                    <w:color w:val="000000"/>
                    <w:sz w:val="18"/>
                    <w:szCs w:val="18"/>
                  </w:rPr>
                </w:rPrChange>
              </w:rPr>
            </w:pPr>
            <w:ins w:id="12518" w:author="Francisco Timoni" w:date="2020-10-26T12:03:00Z">
              <w:r w:rsidRPr="00D642B0">
                <w:rPr>
                  <w:rFonts w:ascii="Open Sans" w:hAnsi="Open Sans" w:cs="Open Sans"/>
                  <w:color w:val="000000"/>
                  <w:sz w:val="21"/>
                  <w:szCs w:val="21"/>
                  <w:rPrChange w:id="12519"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520" w:author="Francisco Timoni" w:date="2020-10-26T12:06:00Z">
              <w:tcPr>
                <w:tcW w:w="1113" w:type="dxa"/>
                <w:tcBorders>
                  <w:top w:val="nil"/>
                  <w:left w:val="nil"/>
                  <w:bottom w:val="nil"/>
                  <w:right w:val="nil"/>
                </w:tcBorders>
                <w:shd w:val="clear" w:color="auto" w:fill="auto"/>
                <w:noWrap/>
                <w:vAlign w:val="bottom"/>
                <w:hideMark/>
              </w:tcPr>
            </w:tcPrChange>
          </w:tcPr>
          <w:p w14:paraId="2E36A67F" w14:textId="77777777" w:rsidR="00AC5E6B" w:rsidRPr="00D642B0" w:rsidRDefault="00AC5E6B" w:rsidP="00AC5E6B">
            <w:pPr>
              <w:jc w:val="center"/>
              <w:rPr>
                <w:ins w:id="12521" w:author="Francisco Timoni" w:date="2020-10-26T12:03:00Z"/>
                <w:rFonts w:ascii="Open Sans" w:hAnsi="Open Sans" w:cs="Open Sans"/>
                <w:color w:val="000000"/>
                <w:sz w:val="21"/>
                <w:szCs w:val="21"/>
                <w:rPrChange w:id="12522" w:author="Francisco Timoni" w:date="2020-10-26T12:37:00Z">
                  <w:rPr>
                    <w:ins w:id="12523" w:author="Francisco Timoni" w:date="2020-10-26T12:03:00Z"/>
                    <w:rFonts w:ascii="Open Sans" w:hAnsi="Open Sans" w:cs="Open Sans"/>
                    <w:color w:val="000000"/>
                    <w:sz w:val="18"/>
                    <w:szCs w:val="18"/>
                  </w:rPr>
                </w:rPrChange>
              </w:rPr>
            </w:pPr>
            <w:ins w:id="12524" w:author="Francisco Timoni" w:date="2020-10-26T12:03:00Z">
              <w:r w:rsidRPr="00D642B0">
                <w:rPr>
                  <w:rFonts w:ascii="Open Sans" w:hAnsi="Open Sans" w:cs="Open Sans"/>
                  <w:color w:val="000000"/>
                  <w:sz w:val="21"/>
                  <w:szCs w:val="21"/>
                  <w:rPrChange w:id="12525"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526" w:author="Francisco Timoni" w:date="2020-10-26T12:06:00Z">
              <w:tcPr>
                <w:tcW w:w="1427" w:type="dxa"/>
                <w:tcBorders>
                  <w:top w:val="nil"/>
                  <w:left w:val="nil"/>
                  <w:bottom w:val="nil"/>
                  <w:right w:val="nil"/>
                </w:tcBorders>
                <w:shd w:val="clear" w:color="auto" w:fill="auto"/>
                <w:noWrap/>
                <w:vAlign w:val="bottom"/>
                <w:hideMark/>
              </w:tcPr>
            </w:tcPrChange>
          </w:tcPr>
          <w:p w14:paraId="019E16CE" w14:textId="77777777" w:rsidR="00AC5E6B" w:rsidRPr="00D642B0" w:rsidRDefault="00AC5E6B" w:rsidP="00AC5E6B">
            <w:pPr>
              <w:jc w:val="center"/>
              <w:rPr>
                <w:ins w:id="12527" w:author="Francisco Timoni" w:date="2020-10-26T12:03:00Z"/>
                <w:rFonts w:ascii="Open Sans" w:hAnsi="Open Sans" w:cs="Open Sans"/>
                <w:color w:val="000000"/>
                <w:sz w:val="21"/>
                <w:szCs w:val="21"/>
                <w:rPrChange w:id="12528" w:author="Francisco Timoni" w:date="2020-10-26T12:37:00Z">
                  <w:rPr>
                    <w:ins w:id="12529" w:author="Francisco Timoni" w:date="2020-10-26T12:03:00Z"/>
                    <w:rFonts w:ascii="Open Sans" w:hAnsi="Open Sans" w:cs="Open Sans"/>
                    <w:color w:val="000000"/>
                    <w:sz w:val="18"/>
                    <w:szCs w:val="18"/>
                  </w:rPr>
                </w:rPrChange>
              </w:rPr>
            </w:pPr>
            <w:ins w:id="12530" w:author="Francisco Timoni" w:date="2020-10-26T12:03:00Z">
              <w:r w:rsidRPr="00D642B0">
                <w:rPr>
                  <w:rFonts w:ascii="Open Sans" w:hAnsi="Open Sans" w:cs="Open Sans"/>
                  <w:color w:val="000000"/>
                  <w:sz w:val="21"/>
                  <w:szCs w:val="21"/>
                  <w:rPrChange w:id="12531"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532" w:author="Francisco Timoni" w:date="2020-10-26T12:06:00Z">
              <w:tcPr>
                <w:tcW w:w="1153" w:type="dxa"/>
                <w:tcBorders>
                  <w:top w:val="nil"/>
                  <w:left w:val="nil"/>
                  <w:bottom w:val="nil"/>
                  <w:right w:val="nil"/>
                </w:tcBorders>
                <w:shd w:val="clear" w:color="auto" w:fill="auto"/>
                <w:noWrap/>
                <w:vAlign w:val="bottom"/>
                <w:hideMark/>
              </w:tcPr>
            </w:tcPrChange>
          </w:tcPr>
          <w:p w14:paraId="28DD86F3" w14:textId="77777777" w:rsidR="00AC5E6B" w:rsidRPr="00D642B0" w:rsidRDefault="00AC5E6B" w:rsidP="00AC5E6B">
            <w:pPr>
              <w:jc w:val="right"/>
              <w:rPr>
                <w:ins w:id="12533" w:author="Francisco Timoni" w:date="2020-10-26T12:03:00Z"/>
                <w:rFonts w:ascii="Open Sans" w:hAnsi="Open Sans" w:cs="Open Sans"/>
                <w:color w:val="000000"/>
                <w:sz w:val="21"/>
                <w:szCs w:val="21"/>
                <w:rPrChange w:id="12534" w:author="Francisco Timoni" w:date="2020-10-26T12:37:00Z">
                  <w:rPr>
                    <w:ins w:id="12535" w:author="Francisco Timoni" w:date="2020-10-26T12:03:00Z"/>
                    <w:rFonts w:ascii="Open Sans" w:hAnsi="Open Sans" w:cs="Open Sans"/>
                    <w:color w:val="000000"/>
                    <w:sz w:val="18"/>
                    <w:szCs w:val="18"/>
                  </w:rPr>
                </w:rPrChange>
              </w:rPr>
            </w:pPr>
            <w:ins w:id="12536" w:author="Francisco Timoni" w:date="2020-10-26T12:03:00Z">
              <w:r w:rsidRPr="00D642B0">
                <w:rPr>
                  <w:rFonts w:ascii="Open Sans" w:hAnsi="Open Sans" w:cs="Open Sans"/>
                  <w:color w:val="000000"/>
                  <w:sz w:val="21"/>
                  <w:szCs w:val="21"/>
                  <w:rPrChange w:id="12537" w:author="Francisco Timoni" w:date="2020-10-26T12:37:00Z">
                    <w:rPr>
                      <w:rFonts w:ascii="Open Sans" w:hAnsi="Open Sans" w:cs="Open Sans"/>
                      <w:color w:val="000000"/>
                      <w:sz w:val="18"/>
                      <w:szCs w:val="18"/>
                    </w:rPr>
                  </w:rPrChange>
                </w:rPr>
                <w:t>10,2576%</w:t>
              </w:r>
            </w:ins>
          </w:p>
        </w:tc>
      </w:tr>
      <w:tr w:rsidR="00AC5E6B" w:rsidRPr="00D642B0" w14:paraId="325AC823" w14:textId="77777777" w:rsidTr="00AC5E6B">
        <w:trPr>
          <w:trHeight w:val="240"/>
          <w:jc w:val="center"/>
          <w:ins w:id="12538" w:author="Francisco Timoni" w:date="2020-10-26T12:03:00Z"/>
          <w:trPrChange w:id="12539"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540" w:author="Francisco Timoni" w:date="2020-10-26T12:06:00Z">
              <w:tcPr>
                <w:tcW w:w="1120" w:type="dxa"/>
                <w:tcBorders>
                  <w:top w:val="nil"/>
                  <w:left w:val="nil"/>
                  <w:bottom w:val="nil"/>
                  <w:right w:val="nil"/>
                </w:tcBorders>
                <w:shd w:val="clear" w:color="auto" w:fill="auto"/>
                <w:noWrap/>
                <w:vAlign w:val="bottom"/>
                <w:hideMark/>
              </w:tcPr>
            </w:tcPrChange>
          </w:tcPr>
          <w:p w14:paraId="62A442DA" w14:textId="77777777" w:rsidR="00AC5E6B" w:rsidRPr="00D642B0" w:rsidRDefault="00AC5E6B" w:rsidP="00AC5E6B">
            <w:pPr>
              <w:jc w:val="center"/>
              <w:rPr>
                <w:ins w:id="12541" w:author="Francisco Timoni" w:date="2020-10-26T12:03:00Z"/>
                <w:rFonts w:ascii="Open Sans" w:hAnsi="Open Sans" w:cs="Open Sans"/>
                <w:color w:val="000000"/>
                <w:sz w:val="21"/>
                <w:szCs w:val="21"/>
                <w:rPrChange w:id="12542" w:author="Francisco Timoni" w:date="2020-10-26T12:37:00Z">
                  <w:rPr>
                    <w:ins w:id="12543" w:author="Francisco Timoni" w:date="2020-10-26T12:03:00Z"/>
                    <w:rFonts w:ascii="Open Sans" w:hAnsi="Open Sans" w:cs="Open Sans"/>
                    <w:color w:val="000000"/>
                    <w:sz w:val="18"/>
                    <w:szCs w:val="18"/>
                  </w:rPr>
                </w:rPrChange>
              </w:rPr>
            </w:pPr>
            <w:ins w:id="12544" w:author="Francisco Timoni" w:date="2020-10-26T12:03:00Z">
              <w:r w:rsidRPr="00D642B0">
                <w:rPr>
                  <w:rFonts w:ascii="Open Sans" w:hAnsi="Open Sans" w:cs="Open Sans"/>
                  <w:color w:val="000000"/>
                  <w:sz w:val="21"/>
                  <w:szCs w:val="21"/>
                  <w:rPrChange w:id="12545" w:author="Francisco Timoni" w:date="2020-10-26T12:37:00Z">
                    <w:rPr>
                      <w:rFonts w:ascii="Open Sans" w:hAnsi="Open Sans" w:cs="Open Sans"/>
                      <w:color w:val="000000"/>
                      <w:sz w:val="18"/>
                      <w:szCs w:val="18"/>
                    </w:rPr>
                  </w:rPrChange>
                </w:rPr>
                <w:t>144</w:t>
              </w:r>
            </w:ins>
          </w:p>
        </w:tc>
        <w:tc>
          <w:tcPr>
            <w:tcW w:w="1206" w:type="dxa"/>
            <w:tcBorders>
              <w:top w:val="nil"/>
              <w:left w:val="nil"/>
              <w:bottom w:val="nil"/>
              <w:right w:val="nil"/>
            </w:tcBorders>
            <w:shd w:val="clear" w:color="auto" w:fill="auto"/>
            <w:noWrap/>
            <w:vAlign w:val="bottom"/>
            <w:hideMark/>
            <w:tcPrChange w:id="12546" w:author="Francisco Timoni" w:date="2020-10-26T12:06:00Z">
              <w:tcPr>
                <w:tcW w:w="1206" w:type="dxa"/>
                <w:tcBorders>
                  <w:top w:val="nil"/>
                  <w:left w:val="nil"/>
                  <w:bottom w:val="nil"/>
                  <w:right w:val="nil"/>
                </w:tcBorders>
                <w:shd w:val="clear" w:color="auto" w:fill="auto"/>
                <w:noWrap/>
                <w:vAlign w:val="bottom"/>
                <w:hideMark/>
              </w:tcPr>
            </w:tcPrChange>
          </w:tcPr>
          <w:p w14:paraId="52A59FED" w14:textId="77777777" w:rsidR="00AC5E6B" w:rsidRPr="00D642B0" w:rsidRDefault="00AC5E6B" w:rsidP="00AC5E6B">
            <w:pPr>
              <w:jc w:val="center"/>
              <w:rPr>
                <w:ins w:id="12547" w:author="Francisco Timoni" w:date="2020-10-26T12:03:00Z"/>
                <w:rFonts w:ascii="Open Sans" w:hAnsi="Open Sans" w:cs="Open Sans"/>
                <w:color w:val="000000"/>
                <w:sz w:val="21"/>
                <w:szCs w:val="21"/>
                <w:rPrChange w:id="12548" w:author="Francisco Timoni" w:date="2020-10-26T12:37:00Z">
                  <w:rPr>
                    <w:ins w:id="12549" w:author="Francisco Timoni" w:date="2020-10-26T12:03:00Z"/>
                    <w:rFonts w:ascii="Open Sans" w:hAnsi="Open Sans" w:cs="Open Sans"/>
                    <w:color w:val="000000"/>
                    <w:sz w:val="18"/>
                    <w:szCs w:val="18"/>
                  </w:rPr>
                </w:rPrChange>
              </w:rPr>
            </w:pPr>
            <w:ins w:id="12550" w:author="Francisco Timoni" w:date="2020-10-26T12:03:00Z">
              <w:r w:rsidRPr="00D642B0">
                <w:rPr>
                  <w:rFonts w:ascii="Open Sans" w:hAnsi="Open Sans" w:cs="Open Sans"/>
                  <w:color w:val="000000"/>
                  <w:sz w:val="21"/>
                  <w:szCs w:val="21"/>
                  <w:rPrChange w:id="12551" w:author="Francisco Timoni" w:date="2020-10-26T12:37:00Z">
                    <w:rPr>
                      <w:rFonts w:ascii="Open Sans" w:hAnsi="Open Sans" w:cs="Open Sans"/>
                      <w:color w:val="000000"/>
                      <w:sz w:val="18"/>
                      <w:szCs w:val="18"/>
                    </w:rPr>
                  </w:rPrChange>
                </w:rPr>
                <w:t>20/10/2032</w:t>
              </w:r>
            </w:ins>
          </w:p>
        </w:tc>
        <w:tc>
          <w:tcPr>
            <w:tcW w:w="601" w:type="dxa"/>
            <w:tcBorders>
              <w:top w:val="nil"/>
              <w:left w:val="nil"/>
              <w:bottom w:val="nil"/>
              <w:right w:val="nil"/>
            </w:tcBorders>
            <w:shd w:val="clear" w:color="auto" w:fill="auto"/>
            <w:noWrap/>
            <w:vAlign w:val="bottom"/>
            <w:hideMark/>
            <w:tcPrChange w:id="12552" w:author="Francisco Timoni" w:date="2020-10-26T12:06:00Z">
              <w:tcPr>
                <w:tcW w:w="601" w:type="dxa"/>
                <w:tcBorders>
                  <w:top w:val="nil"/>
                  <w:left w:val="nil"/>
                  <w:bottom w:val="nil"/>
                  <w:right w:val="nil"/>
                </w:tcBorders>
                <w:shd w:val="clear" w:color="auto" w:fill="auto"/>
                <w:noWrap/>
                <w:vAlign w:val="bottom"/>
                <w:hideMark/>
              </w:tcPr>
            </w:tcPrChange>
          </w:tcPr>
          <w:p w14:paraId="36F5352B" w14:textId="77777777" w:rsidR="00AC5E6B" w:rsidRPr="00D642B0" w:rsidRDefault="00AC5E6B" w:rsidP="00AC5E6B">
            <w:pPr>
              <w:jc w:val="center"/>
              <w:rPr>
                <w:ins w:id="12553" w:author="Francisco Timoni" w:date="2020-10-26T12:03:00Z"/>
                <w:rFonts w:ascii="Open Sans" w:hAnsi="Open Sans" w:cs="Open Sans"/>
                <w:color w:val="000000"/>
                <w:sz w:val="21"/>
                <w:szCs w:val="21"/>
                <w:rPrChange w:id="12554" w:author="Francisco Timoni" w:date="2020-10-26T12:37:00Z">
                  <w:rPr>
                    <w:ins w:id="12555" w:author="Francisco Timoni" w:date="2020-10-26T12:03:00Z"/>
                    <w:rFonts w:ascii="Open Sans" w:hAnsi="Open Sans" w:cs="Open Sans"/>
                    <w:color w:val="000000"/>
                    <w:sz w:val="18"/>
                    <w:szCs w:val="18"/>
                  </w:rPr>
                </w:rPrChange>
              </w:rPr>
            </w:pPr>
            <w:ins w:id="12556" w:author="Francisco Timoni" w:date="2020-10-26T12:03:00Z">
              <w:r w:rsidRPr="00D642B0">
                <w:rPr>
                  <w:rFonts w:ascii="Open Sans" w:hAnsi="Open Sans" w:cs="Open Sans"/>
                  <w:color w:val="000000"/>
                  <w:sz w:val="21"/>
                  <w:szCs w:val="21"/>
                  <w:rPrChange w:id="12557"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558" w:author="Francisco Timoni" w:date="2020-10-26T12:06:00Z">
              <w:tcPr>
                <w:tcW w:w="1113" w:type="dxa"/>
                <w:tcBorders>
                  <w:top w:val="nil"/>
                  <w:left w:val="nil"/>
                  <w:bottom w:val="nil"/>
                  <w:right w:val="nil"/>
                </w:tcBorders>
                <w:shd w:val="clear" w:color="auto" w:fill="auto"/>
                <w:noWrap/>
                <w:vAlign w:val="bottom"/>
                <w:hideMark/>
              </w:tcPr>
            </w:tcPrChange>
          </w:tcPr>
          <w:p w14:paraId="780585F0" w14:textId="77777777" w:rsidR="00AC5E6B" w:rsidRPr="00D642B0" w:rsidRDefault="00AC5E6B" w:rsidP="00AC5E6B">
            <w:pPr>
              <w:jc w:val="center"/>
              <w:rPr>
                <w:ins w:id="12559" w:author="Francisco Timoni" w:date="2020-10-26T12:03:00Z"/>
                <w:rFonts w:ascii="Open Sans" w:hAnsi="Open Sans" w:cs="Open Sans"/>
                <w:color w:val="000000"/>
                <w:sz w:val="21"/>
                <w:szCs w:val="21"/>
                <w:rPrChange w:id="12560" w:author="Francisco Timoni" w:date="2020-10-26T12:37:00Z">
                  <w:rPr>
                    <w:ins w:id="12561" w:author="Francisco Timoni" w:date="2020-10-26T12:03:00Z"/>
                    <w:rFonts w:ascii="Open Sans" w:hAnsi="Open Sans" w:cs="Open Sans"/>
                    <w:color w:val="000000"/>
                    <w:sz w:val="18"/>
                    <w:szCs w:val="18"/>
                  </w:rPr>
                </w:rPrChange>
              </w:rPr>
            </w:pPr>
            <w:ins w:id="12562" w:author="Francisco Timoni" w:date="2020-10-26T12:03:00Z">
              <w:r w:rsidRPr="00D642B0">
                <w:rPr>
                  <w:rFonts w:ascii="Open Sans" w:hAnsi="Open Sans" w:cs="Open Sans"/>
                  <w:color w:val="000000"/>
                  <w:sz w:val="21"/>
                  <w:szCs w:val="21"/>
                  <w:rPrChange w:id="12563"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564" w:author="Francisco Timoni" w:date="2020-10-26T12:06:00Z">
              <w:tcPr>
                <w:tcW w:w="1427" w:type="dxa"/>
                <w:tcBorders>
                  <w:top w:val="nil"/>
                  <w:left w:val="nil"/>
                  <w:bottom w:val="nil"/>
                  <w:right w:val="nil"/>
                </w:tcBorders>
                <w:shd w:val="clear" w:color="auto" w:fill="auto"/>
                <w:noWrap/>
                <w:vAlign w:val="bottom"/>
                <w:hideMark/>
              </w:tcPr>
            </w:tcPrChange>
          </w:tcPr>
          <w:p w14:paraId="06F047CB" w14:textId="77777777" w:rsidR="00AC5E6B" w:rsidRPr="00D642B0" w:rsidRDefault="00AC5E6B" w:rsidP="00AC5E6B">
            <w:pPr>
              <w:jc w:val="center"/>
              <w:rPr>
                <w:ins w:id="12565" w:author="Francisco Timoni" w:date="2020-10-26T12:03:00Z"/>
                <w:rFonts w:ascii="Open Sans" w:hAnsi="Open Sans" w:cs="Open Sans"/>
                <w:color w:val="000000"/>
                <w:sz w:val="21"/>
                <w:szCs w:val="21"/>
                <w:rPrChange w:id="12566" w:author="Francisco Timoni" w:date="2020-10-26T12:37:00Z">
                  <w:rPr>
                    <w:ins w:id="12567" w:author="Francisco Timoni" w:date="2020-10-26T12:03:00Z"/>
                    <w:rFonts w:ascii="Open Sans" w:hAnsi="Open Sans" w:cs="Open Sans"/>
                    <w:color w:val="000000"/>
                    <w:sz w:val="18"/>
                    <w:szCs w:val="18"/>
                  </w:rPr>
                </w:rPrChange>
              </w:rPr>
            </w:pPr>
            <w:ins w:id="12568" w:author="Francisco Timoni" w:date="2020-10-26T12:03:00Z">
              <w:r w:rsidRPr="00D642B0">
                <w:rPr>
                  <w:rFonts w:ascii="Open Sans" w:hAnsi="Open Sans" w:cs="Open Sans"/>
                  <w:color w:val="000000"/>
                  <w:sz w:val="21"/>
                  <w:szCs w:val="21"/>
                  <w:rPrChange w:id="12569"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570" w:author="Francisco Timoni" w:date="2020-10-26T12:06:00Z">
              <w:tcPr>
                <w:tcW w:w="1153" w:type="dxa"/>
                <w:tcBorders>
                  <w:top w:val="nil"/>
                  <w:left w:val="nil"/>
                  <w:bottom w:val="nil"/>
                  <w:right w:val="nil"/>
                </w:tcBorders>
                <w:shd w:val="clear" w:color="auto" w:fill="auto"/>
                <w:noWrap/>
                <w:vAlign w:val="bottom"/>
                <w:hideMark/>
              </w:tcPr>
            </w:tcPrChange>
          </w:tcPr>
          <w:p w14:paraId="4AFEF71C" w14:textId="77777777" w:rsidR="00AC5E6B" w:rsidRPr="00D642B0" w:rsidRDefault="00AC5E6B" w:rsidP="00AC5E6B">
            <w:pPr>
              <w:jc w:val="right"/>
              <w:rPr>
                <w:ins w:id="12571" w:author="Francisco Timoni" w:date="2020-10-26T12:03:00Z"/>
                <w:rFonts w:ascii="Open Sans" w:hAnsi="Open Sans" w:cs="Open Sans"/>
                <w:color w:val="000000"/>
                <w:sz w:val="21"/>
                <w:szCs w:val="21"/>
                <w:rPrChange w:id="12572" w:author="Francisco Timoni" w:date="2020-10-26T12:37:00Z">
                  <w:rPr>
                    <w:ins w:id="12573" w:author="Francisco Timoni" w:date="2020-10-26T12:03:00Z"/>
                    <w:rFonts w:ascii="Open Sans" w:hAnsi="Open Sans" w:cs="Open Sans"/>
                    <w:color w:val="000000"/>
                    <w:sz w:val="18"/>
                    <w:szCs w:val="18"/>
                  </w:rPr>
                </w:rPrChange>
              </w:rPr>
            </w:pPr>
            <w:ins w:id="12574" w:author="Francisco Timoni" w:date="2020-10-26T12:03:00Z">
              <w:r w:rsidRPr="00D642B0">
                <w:rPr>
                  <w:rFonts w:ascii="Open Sans" w:hAnsi="Open Sans" w:cs="Open Sans"/>
                  <w:color w:val="000000"/>
                  <w:sz w:val="21"/>
                  <w:szCs w:val="21"/>
                  <w:rPrChange w:id="12575" w:author="Francisco Timoni" w:date="2020-10-26T12:37:00Z">
                    <w:rPr>
                      <w:rFonts w:ascii="Open Sans" w:hAnsi="Open Sans" w:cs="Open Sans"/>
                      <w:color w:val="000000"/>
                      <w:sz w:val="18"/>
                      <w:szCs w:val="18"/>
                    </w:rPr>
                  </w:rPrChange>
                </w:rPr>
                <w:t>10,1739%</w:t>
              </w:r>
            </w:ins>
          </w:p>
        </w:tc>
      </w:tr>
      <w:tr w:rsidR="00AC5E6B" w:rsidRPr="00D642B0" w14:paraId="61378F7F" w14:textId="77777777" w:rsidTr="00AC5E6B">
        <w:trPr>
          <w:trHeight w:val="240"/>
          <w:jc w:val="center"/>
          <w:ins w:id="12576" w:author="Francisco Timoni" w:date="2020-10-26T12:03:00Z"/>
          <w:trPrChange w:id="12577"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578" w:author="Francisco Timoni" w:date="2020-10-26T12:06:00Z">
              <w:tcPr>
                <w:tcW w:w="1120" w:type="dxa"/>
                <w:tcBorders>
                  <w:top w:val="nil"/>
                  <w:left w:val="nil"/>
                  <w:bottom w:val="nil"/>
                  <w:right w:val="nil"/>
                </w:tcBorders>
                <w:shd w:val="clear" w:color="auto" w:fill="auto"/>
                <w:noWrap/>
                <w:vAlign w:val="bottom"/>
                <w:hideMark/>
              </w:tcPr>
            </w:tcPrChange>
          </w:tcPr>
          <w:p w14:paraId="5FBCADD2" w14:textId="77777777" w:rsidR="00AC5E6B" w:rsidRPr="00D642B0" w:rsidRDefault="00AC5E6B" w:rsidP="00AC5E6B">
            <w:pPr>
              <w:jc w:val="center"/>
              <w:rPr>
                <w:ins w:id="12579" w:author="Francisco Timoni" w:date="2020-10-26T12:03:00Z"/>
                <w:rFonts w:ascii="Open Sans" w:hAnsi="Open Sans" w:cs="Open Sans"/>
                <w:color w:val="000000"/>
                <w:sz w:val="21"/>
                <w:szCs w:val="21"/>
                <w:rPrChange w:id="12580" w:author="Francisco Timoni" w:date="2020-10-26T12:37:00Z">
                  <w:rPr>
                    <w:ins w:id="12581" w:author="Francisco Timoni" w:date="2020-10-26T12:03:00Z"/>
                    <w:rFonts w:ascii="Open Sans" w:hAnsi="Open Sans" w:cs="Open Sans"/>
                    <w:color w:val="000000"/>
                    <w:sz w:val="18"/>
                    <w:szCs w:val="18"/>
                  </w:rPr>
                </w:rPrChange>
              </w:rPr>
            </w:pPr>
            <w:ins w:id="12582" w:author="Francisco Timoni" w:date="2020-10-26T12:03:00Z">
              <w:r w:rsidRPr="00D642B0">
                <w:rPr>
                  <w:rFonts w:ascii="Open Sans" w:hAnsi="Open Sans" w:cs="Open Sans"/>
                  <w:color w:val="000000"/>
                  <w:sz w:val="21"/>
                  <w:szCs w:val="21"/>
                  <w:rPrChange w:id="12583" w:author="Francisco Timoni" w:date="2020-10-26T12:37:00Z">
                    <w:rPr>
                      <w:rFonts w:ascii="Open Sans" w:hAnsi="Open Sans" w:cs="Open Sans"/>
                      <w:color w:val="000000"/>
                      <w:sz w:val="18"/>
                      <w:szCs w:val="18"/>
                    </w:rPr>
                  </w:rPrChange>
                </w:rPr>
                <w:t>145</w:t>
              </w:r>
            </w:ins>
          </w:p>
        </w:tc>
        <w:tc>
          <w:tcPr>
            <w:tcW w:w="1206" w:type="dxa"/>
            <w:tcBorders>
              <w:top w:val="nil"/>
              <w:left w:val="nil"/>
              <w:bottom w:val="nil"/>
              <w:right w:val="nil"/>
            </w:tcBorders>
            <w:shd w:val="clear" w:color="auto" w:fill="auto"/>
            <w:noWrap/>
            <w:vAlign w:val="bottom"/>
            <w:hideMark/>
            <w:tcPrChange w:id="12584" w:author="Francisco Timoni" w:date="2020-10-26T12:06:00Z">
              <w:tcPr>
                <w:tcW w:w="1206" w:type="dxa"/>
                <w:tcBorders>
                  <w:top w:val="nil"/>
                  <w:left w:val="nil"/>
                  <w:bottom w:val="nil"/>
                  <w:right w:val="nil"/>
                </w:tcBorders>
                <w:shd w:val="clear" w:color="auto" w:fill="auto"/>
                <w:noWrap/>
                <w:vAlign w:val="bottom"/>
                <w:hideMark/>
              </w:tcPr>
            </w:tcPrChange>
          </w:tcPr>
          <w:p w14:paraId="64653996" w14:textId="77777777" w:rsidR="00AC5E6B" w:rsidRPr="00D642B0" w:rsidRDefault="00AC5E6B" w:rsidP="00AC5E6B">
            <w:pPr>
              <w:jc w:val="center"/>
              <w:rPr>
                <w:ins w:id="12585" w:author="Francisco Timoni" w:date="2020-10-26T12:03:00Z"/>
                <w:rFonts w:ascii="Open Sans" w:hAnsi="Open Sans" w:cs="Open Sans"/>
                <w:color w:val="000000"/>
                <w:sz w:val="21"/>
                <w:szCs w:val="21"/>
                <w:rPrChange w:id="12586" w:author="Francisco Timoni" w:date="2020-10-26T12:37:00Z">
                  <w:rPr>
                    <w:ins w:id="12587" w:author="Francisco Timoni" w:date="2020-10-26T12:03:00Z"/>
                    <w:rFonts w:ascii="Open Sans" w:hAnsi="Open Sans" w:cs="Open Sans"/>
                    <w:color w:val="000000"/>
                    <w:sz w:val="18"/>
                    <w:szCs w:val="18"/>
                  </w:rPr>
                </w:rPrChange>
              </w:rPr>
            </w:pPr>
            <w:ins w:id="12588" w:author="Francisco Timoni" w:date="2020-10-26T12:03:00Z">
              <w:r w:rsidRPr="00D642B0">
                <w:rPr>
                  <w:rFonts w:ascii="Open Sans" w:hAnsi="Open Sans" w:cs="Open Sans"/>
                  <w:color w:val="000000"/>
                  <w:sz w:val="21"/>
                  <w:szCs w:val="21"/>
                  <w:rPrChange w:id="12589" w:author="Francisco Timoni" w:date="2020-10-26T12:37:00Z">
                    <w:rPr>
                      <w:rFonts w:ascii="Open Sans" w:hAnsi="Open Sans" w:cs="Open Sans"/>
                      <w:color w:val="000000"/>
                      <w:sz w:val="18"/>
                      <w:szCs w:val="18"/>
                    </w:rPr>
                  </w:rPrChange>
                </w:rPr>
                <w:t>20/11/2032</w:t>
              </w:r>
            </w:ins>
          </w:p>
        </w:tc>
        <w:tc>
          <w:tcPr>
            <w:tcW w:w="601" w:type="dxa"/>
            <w:tcBorders>
              <w:top w:val="nil"/>
              <w:left w:val="nil"/>
              <w:bottom w:val="nil"/>
              <w:right w:val="nil"/>
            </w:tcBorders>
            <w:shd w:val="clear" w:color="auto" w:fill="auto"/>
            <w:noWrap/>
            <w:vAlign w:val="bottom"/>
            <w:hideMark/>
            <w:tcPrChange w:id="12590" w:author="Francisco Timoni" w:date="2020-10-26T12:06:00Z">
              <w:tcPr>
                <w:tcW w:w="601" w:type="dxa"/>
                <w:tcBorders>
                  <w:top w:val="nil"/>
                  <w:left w:val="nil"/>
                  <w:bottom w:val="nil"/>
                  <w:right w:val="nil"/>
                </w:tcBorders>
                <w:shd w:val="clear" w:color="auto" w:fill="auto"/>
                <w:noWrap/>
                <w:vAlign w:val="bottom"/>
                <w:hideMark/>
              </w:tcPr>
            </w:tcPrChange>
          </w:tcPr>
          <w:p w14:paraId="1A5F29B4" w14:textId="77777777" w:rsidR="00AC5E6B" w:rsidRPr="00D642B0" w:rsidRDefault="00AC5E6B" w:rsidP="00AC5E6B">
            <w:pPr>
              <w:jc w:val="center"/>
              <w:rPr>
                <w:ins w:id="12591" w:author="Francisco Timoni" w:date="2020-10-26T12:03:00Z"/>
                <w:rFonts w:ascii="Open Sans" w:hAnsi="Open Sans" w:cs="Open Sans"/>
                <w:color w:val="000000"/>
                <w:sz w:val="21"/>
                <w:szCs w:val="21"/>
                <w:rPrChange w:id="12592" w:author="Francisco Timoni" w:date="2020-10-26T12:37:00Z">
                  <w:rPr>
                    <w:ins w:id="12593" w:author="Francisco Timoni" w:date="2020-10-26T12:03:00Z"/>
                    <w:rFonts w:ascii="Open Sans" w:hAnsi="Open Sans" w:cs="Open Sans"/>
                    <w:color w:val="000000"/>
                    <w:sz w:val="18"/>
                    <w:szCs w:val="18"/>
                  </w:rPr>
                </w:rPrChange>
              </w:rPr>
            </w:pPr>
            <w:ins w:id="12594" w:author="Francisco Timoni" w:date="2020-10-26T12:03:00Z">
              <w:r w:rsidRPr="00D642B0">
                <w:rPr>
                  <w:rFonts w:ascii="Open Sans" w:hAnsi="Open Sans" w:cs="Open Sans"/>
                  <w:color w:val="000000"/>
                  <w:sz w:val="21"/>
                  <w:szCs w:val="21"/>
                  <w:rPrChange w:id="12595"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596" w:author="Francisco Timoni" w:date="2020-10-26T12:06:00Z">
              <w:tcPr>
                <w:tcW w:w="1113" w:type="dxa"/>
                <w:tcBorders>
                  <w:top w:val="nil"/>
                  <w:left w:val="nil"/>
                  <w:bottom w:val="nil"/>
                  <w:right w:val="nil"/>
                </w:tcBorders>
                <w:shd w:val="clear" w:color="auto" w:fill="auto"/>
                <w:noWrap/>
                <w:vAlign w:val="bottom"/>
                <w:hideMark/>
              </w:tcPr>
            </w:tcPrChange>
          </w:tcPr>
          <w:p w14:paraId="4FCF9BAE" w14:textId="77777777" w:rsidR="00AC5E6B" w:rsidRPr="00D642B0" w:rsidRDefault="00AC5E6B" w:rsidP="00AC5E6B">
            <w:pPr>
              <w:jc w:val="center"/>
              <w:rPr>
                <w:ins w:id="12597" w:author="Francisco Timoni" w:date="2020-10-26T12:03:00Z"/>
                <w:rFonts w:ascii="Open Sans" w:hAnsi="Open Sans" w:cs="Open Sans"/>
                <w:color w:val="000000"/>
                <w:sz w:val="21"/>
                <w:szCs w:val="21"/>
                <w:rPrChange w:id="12598" w:author="Francisco Timoni" w:date="2020-10-26T12:37:00Z">
                  <w:rPr>
                    <w:ins w:id="12599" w:author="Francisco Timoni" w:date="2020-10-26T12:03:00Z"/>
                    <w:rFonts w:ascii="Open Sans" w:hAnsi="Open Sans" w:cs="Open Sans"/>
                    <w:color w:val="000000"/>
                    <w:sz w:val="18"/>
                    <w:szCs w:val="18"/>
                  </w:rPr>
                </w:rPrChange>
              </w:rPr>
            </w:pPr>
            <w:ins w:id="12600" w:author="Francisco Timoni" w:date="2020-10-26T12:03:00Z">
              <w:r w:rsidRPr="00D642B0">
                <w:rPr>
                  <w:rFonts w:ascii="Open Sans" w:hAnsi="Open Sans" w:cs="Open Sans"/>
                  <w:color w:val="000000"/>
                  <w:sz w:val="21"/>
                  <w:szCs w:val="21"/>
                  <w:rPrChange w:id="12601"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602" w:author="Francisco Timoni" w:date="2020-10-26T12:06:00Z">
              <w:tcPr>
                <w:tcW w:w="1427" w:type="dxa"/>
                <w:tcBorders>
                  <w:top w:val="nil"/>
                  <w:left w:val="nil"/>
                  <w:bottom w:val="nil"/>
                  <w:right w:val="nil"/>
                </w:tcBorders>
                <w:shd w:val="clear" w:color="auto" w:fill="auto"/>
                <w:noWrap/>
                <w:vAlign w:val="bottom"/>
                <w:hideMark/>
              </w:tcPr>
            </w:tcPrChange>
          </w:tcPr>
          <w:p w14:paraId="6A945260" w14:textId="77777777" w:rsidR="00AC5E6B" w:rsidRPr="00D642B0" w:rsidRDefault="00AC5E6B" w:rsidP="00AC5E6B">
            <w:pPr>
              <w:jc w:val="center"/>
              <w:rPr>
                <w:ins w:id="12603" w:author="Francisco Timoni" w:date="2020-10-26T12:03:00Z"/>
                <w:rFonts w:ascii="Open Sans" w:hAnsi="Open Sans" w:cs="Open Sans"/>
                <w:color w:val="000000"/>
                <w:sz w:val="21"/>
                <w:szCs w:val="21"/>
                <w:rPrChange w:id="12604" w:author="Francisco Timoni" w:date="2020-10-26T12:37:00Z">
                  <w:rPr>
                    <w:ins w:id="12605" w:author="Francisco Timoni" w:date="2020-10-26T12:03:00Z"/>
                    <w:rFonts w:ascii="Open Sans" w:hAnsi="Open Sans" w:cs="Open Sans"/>
                    <w:color w:val="000000"/>
                    <w:sz w:val="18"/>
                    <w:szCs w:val="18"/>
                  </w:rPr>
                </w:rPrChange>
              </w:rPr>
            </w:pPr>
            <w:ins w:id="12606" w:author="Francisco Timoni" w:date="2020-10-26T12:03:00Z">
              <w:r w:rsidRPr="00D642B0">
                <w:rPr>
                  <w:rFonts w:ascii="Open Sans" w:hAnsi="Open Sans" w:cs="Open Sans"/>
                  <w:color w:val="000000"/>
                  <w:sz w:val="21"/>
                  <w:szCs w:val="21"/>
                  <w:rPrChange w:id="12607"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608" w:author="Francisco Timoni" w:date="2020-10-26T12:06:00Z">
              <w:tcPr>
                <w:tcW w:w="1153" w:type="dxa"/>
                <w:tcBorders>
                  <w:top w:val="nil"/>
                  <w:left w:val="nil"/>
                  <w:bottom w:val="nil"/>
                  <w:right w:val="nil"/>
                </w:tcBorders>
                <w:shd w:val="clear" w:color="auto" w:fill="auto"/>
                <w:noWrap/>
                <w:vAlign w:val="bottom"/>
                <w:hideMark/>
              </w:tcPr>
            </w:tcPrChange>
          </w:tcPr>
          <w:p w14:paraId="572929DB" w14:textId="77777777" w:rsidR="00AC5E6B" w:rsidRPr="00D642B0" w:rsidRDefault="00AC5E6B" w:rsidP="00AC5E6B">
            <w:pPr>
              <w:jc w:val="right"/>
              <w:rPr>
                <w:ins w:id="12609" w:author="Francisco Timoni" w:date="2020-10-26T12:03:00Z"/>
                <w:rFonts w:ascii="Open Sans" w:hAnsi="Open Sans" w:cs="Open Sans"/>
                <w:color w:val="000000"/>
                <w:sz w:val="21"/>
                <w:szCs w:val="21"/>
                <w:rPrChange w:id="12610" w:author="Francisco Timoni" w:date="2020-10-26T12:37:00Z">
                  <w:rPr>
                    <w:ins w:id="12611" w:author="Francisco Timoni" w:date="2020-10-26T12:03:00Z"/>
                    <w:rFonts w:ascii="Open Sans" w:hAnsi="Open Sans" w:cs="Open Sans"/>
                    <w:color w:val="000000"/>
                    <w:sz w:val="18"/>
                    <w:szCs w:val="18"/>
                  </w:rPr>
                </w:rPrChange>
              </w:rPr>
            </w:pPr>
            <w:ins w:id="12612" w:author="Francisco Timoni" w:date="2020-10-26T12:03:00Z">
              <w:r w:rsidRPr="00D642B0">
                <w:rPr>
                  <w:rFonts w:ascii="Open Sans" w:hAnsi="Open Sans" w:cs="Open Sans"/>
                  <w:color w:val="000000"/>
                  <w:sz w:val="21"/>
                  <w:szCs w:val="21"/>
                  <w:rPrChange w:id="12613" w:author="Francisco Timoni" w:date="2020-10-26T12:37:00Z">
                    <w:rPr>
                      <w:rFonts w:ascii="Open Sans" w:hAnsi="Open Sans" w:cs="Open Sans"/>
                      <w:color w:val="000000"/>
                      <w:sz w:val="18"/>
                      <w:szCs w:val="18"/>
                    </w:rPr>
                  </w:rPrChange>
                </w:rPr>
                <w:t>10,8348%</w:t>
              </w:r>
            </w:ins>
          </w:p>
        </w:tc>
      </w:tr>
      <w:tr w:rsidR="00AC5E6B" w:rsidRPr="00D642B0" w14:paraId="7D5264B1" w14:textId="77777777" w:rsidTr="00AC5E6B">
        <w:trPr>
          <w:trHeight w:val="240"/>
          <w:jc w:val="center"/>
          <w:ins w:id="12614" w:author="Francisco Timoni" w:date="2020-10-26T12:03:00Z"/>
          <w:trPrChange w:id="12615"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616" w:author="Francisco Timoni" w:date="2020-10-26T12:06:00Z">
              <w:tcPr>
                <w:tcW w:w="1120" w:type="dxa"/>
                <w:tcBorders>
                  <w:top w:val="nil"/>
                  <w:left w:val="nil"/>
                  <w:bottom w:val="nil"/>
                  <w:right w:val="nil"/>
                </w:tcBorders>
                <w:shd w:val="clear" w:color="auto" w:fill="auto"/>
                <w:noWrap/>
                <w:vAlign w:val="bottom"/>
                <w:hideMark/>
              </w:tcPr>
            </w:tcPrChange>
          </w:tcPr>
          <w:p w14:paraId="2B88EC48" w14:textId="77777777" w:rsidR="00AC5E6B" w:rsidRPr="00D642B0" w:rsidRDefault="00AC5E6B" w:rsidP="00AC5E6B">
            <w:pPr>
              <w:jc w:val="center"/>
              <w:rPr>
                <w:ins w:id="12617" w:author="Francisco Timoni" w:date="2020-10-26T12:03:00Z"/>
                <w:rFonts w:ascii="Open Sans" w:hAnsi="Open Sans" w:cs="Open Sans"/>
                <w:color w:val="000000"/>
                <w:sz w:val="21"/>
                <w:szCs w:val="21"/>
                <w:rPrChange w:id="12618" w:author="Francisco Timoni" w:date="2020-10-26T12:37:00Z">
                  <w:rPr>
                    <w:ins w:id="12619" w:author="Francisco Timoni" w:date="2020-10-26T12:03:00Z"/>
                    <w:rFonts w:ascii="Open Sans" w:hAnsi="Open Sans" w:cs="Open Sans"/>
                    <w:color w:val="000000"/>
                    <w:sz w:val="18"/>
                    <w:szCs w:val="18"/>
                  </w:rPr>
                </w:rPrChange>
              </w:rPr>
            </w:pPr>
            <w:ins w:id="12620" w:author="Francisco Timoni" w:date="2020-10-26T12:03:00Z">
              <w:r w:rsidRPr="00D642B0">
                <w:rPr>
                  <w:rFonts w:ascii="Open Sans" w:hAnsi="Open Sans" w:cs="Open Sans"/>
                  <w:color w:val="000000"/>
                  <w:sz w:val="21"/>
                  <w:szCs w:val="21"/>
                  <w:rPrChange w:id="12621" w:author="Francisco Timoni" w:date="2020-10-26T12:37:00Z">
                    <w:rPr>
                      <w:rFonts w:ascii="Open Sans" w:hAnsi="Open Sans" w:cs="Open Sans"/>
                      <w:color w:val="000000"/>
                      <w:sz w:val="18"/>
                      <w:szCs w:val="18"/>
                    </w:rPr>
                  </w:rPrChange>
                </w:rPr>
                <w:t>146</w:t>
              </w:r>
            </w:ins>
          </w:p>
        </w:tc>
        <w:tc>
          <w:tcPr>
            <w:tcW w:w="1206" w:type="dxa"/>
            <w:tcBorders>
              <w:top w:val="nil"/>
              <w:left w:val="nil"/>
              <w:bottom w:val="nil"/>
              <w:right w:val="nil"/>
            </w:tcBorders>
            <w:shd w:val="clear" w:color="auto" w:fill="auto"/>
            <w:noWrap/>
            <w:vAlign w:val="bottom"/>
            <w:hideMark/>
            <w:tcPrChange w:id="12622" w:author="Francisco Timoni" w:date="2020-10-26T12:06:00Z">
              <w:tcPr>
                <w:tcW w:w="1206" w:type="dxa"/>
                <w:tcBorders>
                  <w:top w:val="nil"/>
                  <w:left w:val="nil"/>
                  <w:bottom w:val="nil"/>
                  <w:right w:val="nil"/>
                </w:tcBorders>
                <w:shd w:val="clear" w:color="auto" w:fill="auto"/>
                <w:noWrap/>
                <w:vAlign w:val="bottom"/>
                <w:hideMark/>
              </w:tcPr>
            </w:tcPrChange>
          </w:tcPr>
          <w:p w14:paraId="3EDD4446" w14:textId="77777777" w:rsidR="00AC5E6B" w:rsidRPr="00D642B0" w:rsidRDefault="00AC5E6B" w:rsidP="00AC5E6B">
            <w:pPr>
              <w:jc w:val="center"/>
              <w:rPr>
                <w:ins w:id="12623" w:author="Francisco Timoni" w:date="2020-10-26T12:03:00Z"/>
                <w:rFonts w:ascii="Open Sans" w:hAnsi="Open Sans" w:cs="Open Sans"/>
                <w:color w:val="000000"/>
                <w:sz w:val="21"/>
                <w:szCs w:val="21"/>
                <w:rPrChange w:id="12624" w:author="Francisco Timoni" w:date="2020-10-26T12:37:00Z">
                  <w:rPr>
                    <w:ins w:id="12625" w:author="Francisco Timoni" w:date="2020-10-26T12:03:00Z"/>
                    <w:rFonts w:ascii="Open Sans" w:hAnsi="Open Sans" w:cs="Open Sans"/>
                    <w:color w:val="000000"/>
                    <w:sz w:val="18"/>
                    <w:szCs w:val="18"/>
                  </w:rPr>
                </w:rPrChange>
              </w:rPr>
            </w:pPr>
            <w:ins w:id="12626" w:author="Francisco Timoni" w:date="2020-10-26T12:03:00Z">
              <w:r w:rsidRPr="00D642B0">
                <w:rPr>
                  <w:rFonts w:ascii="Open Sans" w:hAnsi="Open Sans" w:cs="Open Sans"/>
                  <w:color w:val="000000"/>
                  <w:sz w:val="21"/>
                  <w:szCs w:val="21"/>
                  <w:rPrChange w:id="12627" w:author="Francisco Timoni" w:date="2020-10-26T12:37:00Z">
                    <w:rPr>
                      <w:rFonts w:ascii="Open Sans" w:hAnsi="Open Sans" w:cs="Open Sans"/>
                      <w:color w:val="000000"/>
                      <w:sz w:val="18"/>
                      <w:szCs w:val="18"/>
                    </w:rPr>
                  </w:rPrChange>
                </w:rPr>
                <w:t>20/12/2032</w:t>
              </w:r>
            </w:ins>
          </w:p>
        </w:tc>
        <w:tc>
          <w:tcPr>
            <w:tcW w:w="601" w:type="dxa"/>
            <w:tcBorders>
              <w:top w:val="nil"/>
              <w:left w:val="nil"/>
              <w:bottom w:val="nil"/>
              <w:right w:val="nil"/>
            </w:tcBorders>
            <w:shd w:val="clear" w:color="auto" w:fill="auto"/>
            <w:noWrap/>
            <w:vAlign w:val="bottom"/>
            <w:hideMark/>
            <w:tcPrChange w:id="12628" w:author="Francisco Timoni" w:date="2020-10-26T12:06:00Z">
              <w:tcPr>
                <w:tcW w:w="601" w:type="dxa"/>
                <w:tcBorders>
                  <w:top w:val="nil"/>
                  <w:left w:val="nil"/>
                  <w:bottom w:val="nil"/>
                  <w:right w:val="nil"/>
                </w:tcBorders>
                <w:shd w:val="clear" w:color="auto" w:fill="auto"/>
                <w:noWrap/>
                <w:vAlign w:val="bottom"/>
                <w:hideMark/>
              </w:tcPr>
            </w:tcPrChange>
          </w:tcPr>
          <w:p w14:paraId="4990FB29" w14:textId="77777777" w:rsidR="00AC5E6B" w:rsidRPr="00D642B0" w:rsidRDefault="00AC5E6B" w:rsidP="00AC5E6B">
            <w:pPr>
              <w:jc w:val="center"/>
              <w:rPr>
                <w:ins w:id="12629" w:author="Francisco Timoni" w:date="2020-10-26T12:03:00Z"/>
                <w:rFonts w:ascii="Open Sans" w:hAnsi="Open Sans" w:cs="Open Sans"/>
                <w:color w:val="000000"/>
                <w:sz w:val="21"/>
                <w:szCs w:val="21"/>
                <w:rPrChange w:id="12630" w:author="Francisco Timoni" w:date="2020-10-26T12:37:00Z">
                  <w:rPr>
                    <w:ins w:id="12631" w:author="Francisco Timoni" w:date="2020-10-26T12:03:00Z"/>
                    <w:rFonts w:ascii="Open Sans" w:hAnsi="Open Sans" w:cs="Open Sans"/>
                    <w:color w:val="000000"/>
                    <w:sz w:val="18"/>
                    <w:szCs w:val="18"/>
                  </w:rPr>
                </w:rPrChange>
              </w:rPr>
            </w:pPr>
            <w:ins w:id="12632" w:author="Francisco Timoni" w:date="2020-10-26T12:03:00Z">
              <w:r w:rsidRPr="00D642B0">
                <w:rPr>
                  <w:rFonts w:ascii="Open Sans" w:hAnsi="Open Sans" w:cs="Open Sans"/>
                  <w:color w:val="000000"/>
                  <w:sz w:val="21"/>
                  <w:szCs w:val="21"/>
                  <w:rPrChange w:id="12633"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634" w:author="Francisco Timoni" w:date="2020-10-26T12:06:00Z">
              <w:tcPr>
                <w:tcW w:w="1113" w:type="dxa"/>
                <w:tcBorders>
                  <w:top w:val="nil"/>
                  <w:left w:val="nil"/>
                  <w:bottom w:val="nil"/>
                  <w:right w:val="nil"/>
                </w:tcBorders>
                <w:shd w:val="clear" w:color="auto" w:fill="auto"/>
                <w:noWrap/>
                <w:vAlign w:val="bottom"/>
                <w:hideMark/>
              </w:tcPr>
            </w:tcPrChange>
          </w:tcPr>
          <w:p w14:paraId="5A00238B" w14:textId="77777777" w:rsidR="00AC5E6B" w:rsidRPr="00D642B0" w:rsidRDefault="00AC5E6B" w:rsidP="00AC5E6B">
            <w:pPr>
              <w:jc w:val="center"/>
              <w:rPr>
                <w:ins w:id="12635" w:author="Francisco Timoni" w:date="2020-10-26T12:03:00Z"/>
                <w:rFonts w:ascii="Open Sans" w:hAnsi="Open Sans" w:cs="Open Sans"/>
                <w:color w:val="000000"/>
                <w:sz w:val="21"/>
                <w:szCs w:val="21"/>
                <w:rPrChange w:id="12636" w:author="Francisco Timoni" w:date="2020-10-26T12:37:00Z">
                  <w:rPr>
                    <w:ins w:id="12637" w:author="Francisco Timoni" w:date="2020-10-26T12:03:00Z"/>
                    <w:rFonts w:ascii="Open Sans" w:hAnsi="Open Sans" w:cs="Open Sans"/>
                    <w:color w:val="000000"/>
                    <w:sz w:val="18"/>
                    <w:szCs w:val="18"/>
                  </w:rPr>
                </w:rPrChange>
              </w:rPr>
            </w:pPr>
            <w:ins w:id="12638" w:author="Francisco Timoni" w:date="2020-10-26T12:03:00Z">
              <w:r w:rsidRPr="00D642B0">
                <w:rPr>
                  <w:rFonts w:ascii="Open Sans" w:hAnsi="Open Sans" w:cs="Open Sans"/>
                  <w:color w:val="000000"/>
                  <w:sz w:val="21"/>
                  <w:szCs w:val="21"/>
                  <w:rPrChange w:id="12639"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640" w:author="Francisco Timoni" w:date="2020-10-26T12:06:00Z">
              <w:tcPr>
                <w:tcW w:w="1427" w:type="dxa"/>
                <w:tcBorders>
                  <w:top w:val="nil"/>
                  <w:left w:val="nil"/>
                  <w:bottom w:val="nil"/>
                  <w:right w:val="nil"/>
                </w:tcBorders>
                <w:shd w:val="clear" w:color="auto" w:fill="auto"/>
                <w:noWrap/>
                <w:vAlign w:val="bottom"/>
                <w:hideMark/>
              </w:tcPr>
            </w:tcPrChange>
          </w:tcPr>
          <w:p w14:paraId="5260688E" w14:textId="77777777" w:rsidR="00AC5E6B" w:rsidRPr="00D642B0" w:rsidRDefault="00AC5E6B" w:rsidP="00AC5E6B">
            <w:pPr>
              <w:jc w:val="center"/>
              <w:rPr>
                <w:ins w:id="12641" w:author="Francisco Timoni" w:date="2020-10-26T12:03:00Z"/>
                <w:rFonts w:ascii="Open Sans" w:hAnsi="Open Sans" w:cs="Open Sans"/>
                <w:color w:val="000000"/>
                <w:sz w:val="21"/>
                <w:szCs w:val="21"/>
                <w:rPrChange w:id="12642" w:author="Francisco Timoni" w:date="2020-10-26T12:37:00Z">
                  <w:rPr>
                    <w:ins w:id="12643" w:author="Francisco Timoni" w:date="2020-10-26T12:03:00Z"/>
                    <w:rFonts w:ascii="Open Sans" w:hAnsi="Open Sans" w:cs="Open Sans"/>
                    <w:color w:val="000000"/>
                    <w:sz w:val="18"/>
                    <w:szCs w:val="18"/>
                  </w:rPr>
                </w:rPrChange>
              </w:rPr>
            </w:pPr>
            <w:ins w:id="12644" w:author="Francisco Timoni" w:date="2020-10-26T12:03:00Z">
              <w:r w:rsidRPr="00D642B0">
                <w:rPr>
                  <w:rFonts w:ascii="Open Sans" w:hAnsi="Open Sans" w:cs="Open Sans"/>
                  <w:color w:val="000000"/>
                  <w:sz w:val="21"/>
                  <w:szCs w:val="21"/>
                  <w:rPrChange w:id="12645"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646" w:author="Francisco Timoni" w:date="2020-10-26T12:06:00Z">
              <w:tcPr>
                <w:tcW w:w="1153" w:type="dxa"/>
                <w:tcBorders>
                  <w:top w:val="nil"/>
                  <w:left w:val="nil"/>
                  <w:bottom w:val="nil"/>
                  <w:right w:val="nil"/>
                </w:tcBorders>
                <w:shd w:val="clear" w:color="auto" w:fill="auto"/>
                <w:noWrap/>
                <w:vAlign w:val="bottom"/>
                <w:hideMark/>
              </w:tcPr>
            </w:tcPrChange>
          </w:tcPr>
          <w:p w14:paraId="5798005A" w14:textId="77777777" w:rsidR="00AC5E6B" w:rsidRPr="00D642B0" w:rsidRDefault="00AC5E6B" w:rsidP="00AC5E6B">
            <w:pPr>
              <w:jc w:val="right"/>
              <w:rPr>
                <w:ins w:id="12647" w:author="Francisco Timoni" w:date="2020-10-26T12:03:00Z"/>
                <w:rFonts w:ascii="Open Sans" w:hAnsi="Open Sans" w:cs="Open Sans"/>
                <w:color w:val="000000"/>
                <w:sz w:val="21"/>
                <w:szCs w:val="21"/>
                <w:rPrChange w:id="12648" w:author="Francisco Timoni" w:date="2020-10-26T12:37:00Z">
                  <w:rPr>
                    <w:ins w:id="12649" w:author="Francisco Timoni" w:date="2020-10-26T12:03:00Z"/>
                    <w:rFonts w:ascii="Open Sans" w:hAnsi="Open Sans" w:cs="Open Sans"/>
                    <w:color w:val="000000"/>
                    <w:sz w:val="18"/>
                    <w:szCs w:val="18"/>
                  </w:rPr>
                </w:rPrChange>
              </w:rPr>
            </w:pPr>
            <w:ins w:id="12650" w:author="Francisco Timoni" w:date="2020-10-26T12:03:00Z">
              <w:r w:rsidRPr="00D642B0">
                <w:rPr>
                  <w:rFonts w:ascii="Open Sans" w:hAnsi="Open Sans" w:cs="Open Sans"/>
                  <w:color w:val="000000"/>
                  <w:sz w:val="21"/>
                  <w:szCs w:val="21"/>
                  <w:rPrChange w:id="12651" w:author="Francisco Timoni" w:date="2020-10-26T12:37:00Z">
                    <w:rPr>
                      <w:rFonts w:ascii="Open Sans" w:hAnsi="Open Sans" w:cs="Open Sans"/>
                      <w:color w:val="000000"/>
                      <w:sz w:val="18"/>
                      <w:szCs w:val="18"/>
                    </w:rPr>
                  </w:rPrChange>
                </w:rPr>
                <w:t>11,6868%</w:t>
              </w:r>
            </w:ins>
          </w:p>
        </w:tc>
      </w:tr>
      <w:tr w:rsidR="00AC5E6B" w:rsidRPr="00D642B0" w14:paraId="72DE7B17" w14:textId="77777777" w:rsidTr="00AC5E6B">
        <w:trPr>
          <w:trHeight w:val="240"/>
          <w:jc w:val="center"/>
          <w:ins w:id="12652" w:author="Francisco Timoni" w:date="2020-10-26T12:03:00Z"/>
          <w:trPrChange w:id="12653"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654" w:author="Francisco Timoni" w:date="2020-10-26T12:06:00Z">
              <w:tcPr>
                <w:tcW w:w="1120" w:type="dxa"/>
                <w:tcBorders>
                  <w:top w:val="nil"/>
                  <w:left w:val="nil"/>
                  <w:bottom w:val="nil"/>
                  <w:right w:val="nil"/>
                </w:tcBorders>
                <w:shd w:val="clear" w:color="auto" w:fill="auto"/>
                <w:noWrap/>
                <w:vAlign w:val="bottom"/>
                <w:hideMark/>
              </w:tcPr>
            </w:tcPrChange>
          </w:tcPr>
          <w:p w14:paraId="5CEDDEFF" w14:textId="77777777" w:rsidR="00AC5E6B" w:rsidRPr="00D642B0" w:rsidRDefault="00AC5E6B" w:rsidP="00AC5E6B">
            <w:pPr>
              <w:jc w:val="center"/>
              <w:rPr>
                <w:ins w:id="12655" w:author="Francisco Timoni" w:date="2020-10-26T12:03:00Z"/>
                <w:rFonts w:ascii="Open Sans" w:hAnsi="Open Sans" w:cs="Open Sans"/>
                <w:color w:val="000000"/>
                <w:sz w:val="21"/>
                <w:szCs w:val="21"/>
                <w:rPrChange w:id="12656" w:author="Francisco Timoni" w:date="2020-10-26T12:37:00Z">
                  <w:rPr>
                    <w:ins w:id="12657" w:author="Francisco Timoni" w:date="2020-10-26T12:03:00Z"/>
                    <w:rFonts w:ascii="Open Sans" w:hAnsi="Open Sans" w:cs="Open Sans"/>
                    <w:color w:val="000000"/>
                    <w:sz w:val="18"/>
                    <w:szCs w:val="18"/>
                  </w:rPr>
                </w:rPrChange>
              </w:rPr>
            </w:pPr>
            <w:ins w:id="12658" w:author="Francisco Timoni" w:date="2020-10-26T12:03:00Z">
              <w:r w:rsidRPr="00D642B0">
                <w:rPr>
                  <w:rFonts w:ascii="Open Sans" w:hAnsi="Open Sans" w:cs="Open Sans"/>
                  <w:color w:val="000000"/>
                  <w:sz w:val="21"/>
                  <w:szCs w:val="21"/>
                  <w:rPrChange w:id="12659" w:author="Francisco Timoni" w:date="2020-10-26T12:37:00Z">
                    <w:rPr>
                      <w:rFonts w:ascii="Open Sans" w:hAnsi="Open Sans" w:cs="Open Sans"/>
                      <w:color w:val="000000"/>
                      <w:sz w:val="18"/>
                      <w:szCs w:val="18"/>
                    </w:rPr>
                  </w:rPrChange>
                </w:rPr>
                <w:t>147</w:t>
              </w:r>
            </w:ins>
          </w:p>
        </w:tc>
        <w:tc>
          <w:tcPr>
            <w:tcW w:w="1206" w:type="dxa"/>
            <w:tcBorders>
              <w:top w:val="nil"/>
              <w:left w:val="nil"/>
              <w:bottom w:val="nil"/>
              <w:right w:val="nil"/>
            </w:tcBorders>
            <w:shd w:val="clear" w:color="auto" w:fill="auto"/>
            <w:noWrap/>
            <w:vAlign w:val="bottom"/>
            <w:hideMark/>
            <w:tcPrChange w:id="12660" w:author="Francisco Timoni" w:date="2020-10-26T12:06:00Z">
              <w:tcPr>
                <w:tcW w:w="1206" w:type="dxa"/>
                <w:tcBorders>
                  <w:top w:val="nil"/>
                  <w:left w:val="nil"/>
                  <w:bottom w:val="nil"/>
                  <w:right w:val="nil"/>
                </w:tcBorders>
                <w:shd w:val="clear" w:color="auto" w:fill="auto"/>
                <w:noWrap/>
                <w:vAlign w:val="bottom"/>
                <w:hideMark/>
              </w:tcPr>
            </w:tcPrChange>
          </w:tcPr>
          <w:p w14:paraId="2C90D0DA" w14:textId="77777777" w:rsidR="00AC5E6B" w:rsidRPr="00D642B0" w:rsidRDefault="00AC5E6B" w:rsidP="00AC5E6B">
            <w:pPr>
              <w:jc w:val="center"/>
              <w:rPr>
                <w:ins w:id="12661" w:author="Francisco Timoni" w:date="2020-10-26T12:03:00Z"/>
                <w:rFonts w:ascii="Open Sans" w:hAnsi="Open Sans" w:cs="Open Sans"/>
                <w:color w:val="000000"/>
                <w:sz w:val="21"/>
                <w:szCs w:val="21"/>
                <w:rPrChange w:id="12662" w:author="Francisco Timoni" w:date="2020-10-26T12:37:00Z">
                  <w:rPr>
                    <w:ins w:id="12663" w:author="Francisco Timoni" w:date="2020-10-26T12:03:00Z"/>
                    <w:rFonts w:ascii="Open Sans" w:hAnsi="Open Sans" w:cs="Open Sans"/>
                    <w:color w:val="000000"/>
                    <w:sz w:val="18"/>
                    <w:szCs w:val="18"/>
                  </w:rPr>
                </w:rPrChange>
              </w:rPr>
            </w:pPr>
            <w:ins w:id="12664" w:author="Francisco Timoni" w:date="2020-10-26T12:03:00Z">
              <w:r w:rsidRPr="00D642B0">
                <w:rPr>
                  <w:rFonts w:ascii="Open Sans" w:hAnsi="Open Sans" w:cs="Open Sans"/>
                  <w:color w:val="000000"/>
                  <w:sz w:val="21"/>
                  <w:szCs w:val="21"/>
                  <w:rPrChange w:id="12665" w:author="Francisco Timoni" w:date="2020-10-26T12:37:00Z">
                    <w:rPr>
                      <w:rFonts w:ascii="Open Sans" w:hAnsi="Open Sans" w:cs="Open Sans"/>
                      <w:color w:val="000000"/>
                      <w:sz w:val="18"/>
                      <w:szCs w:val="18"/>
                    </w:rPr>
                  </w:rPrChange>
                </w:rPr>
                <w:t>20/01/2033</w:t>
              </w:r>
            </w:ins>
          </w:p>
        </w:tc>
        <w:tc>
          <w:tcPr>
            <w:tcW w:w="601" w:type="dxa"/>
            <w:tcBorders>
              <w:top w:val="nil"/>
              <w:left w:val="nil"/>
              <w:bottom w:val="nil"/>
              <w:right w:val="nil"/>
            </w:tcBorders>
            <w:shd w:val="clear" w:color="auto" w:fill="auto"/>
            <w:noWrap/>
            <w:vAlign w:val="bottom"/>
            <w:hideMark/>
            <w:tcPrChange w:id="12666" w:author="Francisco Timoni" w:date="2020-10-26T12:06:00Z">
              <w:tcPr>
                <w:tcW w:w="601" w:type="dxa"/>
                <w:tcBorders>
                  <w:top w:val="nil"/>
                  <w:left w:val="nil"/>
                  <w:bottom w:val="nil"/>
                  <w:right w:val="nil"/>
                </w:tcBorders>
                <w:shd w:val="clear" w:color="auto" w:fill="auto"/>
                <w:noWrap/>
                <w:vAlign w:val="bottom"/>
                <w:hideMark/>
              </w:tcPr>
            </w:tcPrChange>
          </w:tcPr>
          <w:p w14:paraId="4AA90A78" w14:textId="77777777" w:rsidR="00AC5E6B" w:rsidRPr="00D642B0" w:rsidRDefault="00AC5E6B" w:rsidP="00AC5E6B">
            <w:pPr>
              <w:jc w:val="center"/>
              <w:rPr>
                <w:ins w:id="12667" w:author="Francisco Timoni" w:date="2020-10-26T12:03:00Z"/>
                <w:rFonts w:ascii="Open Sans" w:hAnsi="Open Sans" w:cs="Open Sans"/>
                <w:color w:val="000000"/>
                <w:sz w:val="21"/>
                <w:szCs w:val="21"/>
                <w:rPrChange w:id="12668" w:author="Francisco Timoni" w:date="2020-10-26T12:37:00Z">
                  <w:rPr>
                    <w:ins w:id="12669" w:author="Francisco Timoni" w:date="2020-10-26T12:03:00Z"/>
                    <w:rFonts w:ascii="Open Sans" w:hAnsi="Open Sans" w:cs="Open Sans"/>
                    <w:color w:val="000000"/>
                    <w:sz w:val="18"/>
                    <w:szCs w:val="18"/>
                  </w:rPr>
                </w:rPrChange>
              </w:rPr>
            </w:pPr>
            <w:ins w:id="12670" w:author="Francisco Timoni" w:date="2020-10-26T12:03:00Z">
              <w:r w:rsidRPr="00D642B0">
                <w:rPr>
                  <w:rFonts w:ascii="Open Sans" w:hAnsi="Open Sans" w:cs="Open Sans"/>
                  <w:color w:val="000000"/>
                  <w:sz w:val="21"/>
                  <w:szCs w:val="21"/>
                  <w:rPrChange w:id="12671"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672" w:author="Francisco Timoni" w:date="2020-10-26T12:06:00Z">
              <w:tcPr>
                <w:tcW w:w="1113" w:type="dxa"/>
                <w:tcBorders>
                  <w:top w:val="nil"/>
                  <w:left w:val="nil"/>
                  <w:bottom w:val="nil"/>
                  <w:right w:val="nil"/>
                </w:tcBorders>
                <w:shd w:val="clear" w:color="auto" w:fill="auto"/>
                <w:noWrap/>
                <w:vAlign w:val="bottom"/>
                <w:hideMark/>
              </w:tcPr>
            </w:tcPrChange>
          </w:tcPr>
          <w:p w14:paraId="52037E2D" w14:textId="77777777" w:rsidR="00AC5E6B" w:rsidRPr="00D642B0" w:rsidRDefault="00AC5E6B" w:rsidP="00AC5E6B">
            <w:pPr>
              <w:jc w:val="center"/>
              <w:rPr>
                <w:ins w:id="12673" w:author="Francisco Timoni" w:date="2020-10-26T12:03:00Z"/>
                <w:rFonts w:ascii="Open Sans" w:hAnsi="Open Sans" w:cs="Open Sans"/>
                <w:color w:val="000000"/>
                <w:sz w:val="21"/>
                <w:szCs w:val="21"/>
                <w:rPrChange w:id="12674" w:author="Francisco Timoni" w:date="2020-10-26T12:37:00Z">
                  <w:rPr>
                    <w:ins w:id="12675" w:author="Francisco Timoni" w:date="2020-10-26T12:03:00Z"/>
                    <w:rFonts w:ascii="Open Sans" w:hAnsi="Open Sans" w:cs="Open Sans"/>
                    <w:color w:val="000000"/>
                    <w:sz w:val="18"/>
                    <w:szCs w:val="18"/>
                  </w:rPr>
                </w:rPrChange>
              </w:rPr>
            </w:pPr>
            <w:ins w:id="12676" w:author="Francisco Timoni" w:date="2020-10-26T12:03:00Z">
              <w:r w:rsidRPr="00D642B0">
                <w:rPr>
                  <w:rFonts w:ascii="Open Sans" w:hAnsi="Open Sans" w:cs="Open Sans"/>
                  <w:color w:val="000000"/>
                  <w:sz w:val="21"/>
                  <w:szCs w:val="21"/>
                  <w:rPrChange w:id="12677"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678" w:author="Francisco Timoni" w:date="2020-10-26T12:06:00Z">
              <w:tcPr>
                <w:tcW w:w="1427" w:type="dxa"/>
                <w:tcBorders>
                  <w:top w:val="nil"/>
                  <w:left w:val="nil"/>
                  <w:bottom w:val="nil"/>
                  <w:right w:val="nil"/>
                </w:tcBorders>
                <w:shd w:val="clear" w:color="auto" w:fill="auto"/>
                <w:noWrap/>
                <w:vAlign w:val="bottom"/>
                <w:hideMark/>
              </w:tcPr>
            </w:tcPrChange>
          </w:tcPr>
          <w:p w14:paraId="6B0C635B" w14:textId="77777777" w:rsidR="00AC5E6B" w:rsidRPr="00D642B0" w:rsidRDefault="00AC5E6B" w:rsidP="00AC5E6B">
            <w:pPr>
              <w:jc w:val="center"/>
              <w:rPr>
                <w:ins w:id="12679" w:author="Francisco Timoni" w:date="2020-10-26T12:03:00Z"/>
                <w:rFonts w:ascii="Open Sans" w:hAnsi="Open Sans" w:cs="Open Sans"/>
                <w:color w:val="000000"/>
                <w:sz w:val="21"/>
                <w:szCs w:val="21"/>
                <w:rPrChange w:id="12680" w:author="Francisco Timoni" w:date="2020-10-26T12:37:00Z">
                  <w:rPr>
                    <w:ins w:id="12681" w:author="Francisco Timoni" w:date="2020-10-26T12:03:00Z"/>
                    <w:rFonts w:ascii="Open Sans" w:hAnsi="Open Sans" w:cs="Open Sans"/>
                    <w:color w:val="000000"/>
                    <w:sz w:val="18"/>
                    <w:szCs w:val="18"/>
                  </w:rPr>
                </w:rPrChange>
              </w:rPr>
            </w:pPr>
            <w:ins w:id="12682" w:author="Francisco Timoni" w:date="2020-10-26T12:03:00Z">
              <w:r w:rsidRPr="00D642B0">
                <w:rPr>
                  <w:rFonts w:ascii="Open Sans" w:hAnsi="Open Sans" w:cs="Open Sans"/>
                  <w:color w:val="000000"/>
                  <w:sz w:val="21"/>
                  <w:szCs w:val="21"/>
                  <w:rPrChange w:id="12683"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684" w:author="Francisco Timoni" w:date="2020-10-26T12:06:00Z">
              <w:tcPr>
                <w:tcW w:w="1153" w:type="dxa"/>
                <w:tcBorders>
                  <w:top w:val="nil"/>
                  <w:left w:val="nil"/>
                  <w:bottom w:val="nil"/>
                  <w:right w:val="nil"/>
                </w:tcBorders>
                <w:shd w:val="clear" w:color="auto" w:fill="auto"/>
                <w:noWrap/>
                <w:vAlign w:val="bottom"/>
                <w:hideMark/>
              </w:tcPr>
            </w:tcPrChange>
          </w:tcPr>
          <w:p w14:paraId="554C802F" w14:textId="77777777" w:rsidR="00AC5E6B" w:rsidRPr="00D642B0" w:rsidRDefault="00AC5E6B" w:rsidP="00AC5E6B">
            <w:pPr>
              <w:jc w:val="right"/>
              <w:rPr>
                <w:ins w:id="12685" w:author="Francisco Timoni" w:date="2020-10-26T12:03:00Z"/>
                <w:rFonts w:ascii="Open Sans" w:hAnsi="Open Sans" w:cs="Open Sans"/>
                <w:color w:val="000000"/>
                <w:sz w:val="21"/>
                <w:szCs w:val="21"/>
                <w:rPrChange w:id="12686" w:author="Francisco Timoni" w:date="2020-10-26T12:37:00Z">
                  <w:rPr>
                    <w:ins w:id="12687" w:author="Francisco Timoni" w:date="2020-10-26T12:03:00Z"/>
                    <w:rFonts w:ascii="Open Sans" w:hAnsi="Open Sans" w:cs="Open Sans"/>
                    <w:color w:val="000000"/>
                    <w:sz w:val="18"/>
                    <w:szCs w:val="18"/>
                  </w:rPr>
                </w:rPrChange>
              </w:rPr>
            </w:pPr>
            <w:ins w:id="12688" w:author="Francisco Timoni" w:date="2020-10-26T12:03:00Z">
              <w:r w:rsidRPr="00D642B0">
                <w:rPr>
                  <w:rFonts w:ascii="Open Sans" w:hAnsi="Open Sans" w:cs="Open Sans"/>
                  <w:color w:val="000000"/>
                  <w:sz w:val="21"/>
                  <w:szCs w:val="21"/>
                  <w:rPrChange w:id="12689" w:author="Francisco Timoni" w:date="2020-10-26T12:37:00Z">
                    <w:rPr>
                      <w:rFonts w:ascii="Open Sans" w:hAnsi="Open Sans" w:cs="Open Sans"/>
                      <w:color w:val="000000"/>
                      <w:sz w:val="18"/>
                      <w:szCs w:val="18"/>
                    </w:rPr>
                  </w:rPrChange>
                </w:rPr>
                <w:t>12,4472%</w:t>
              </w:r>
            </w:ins>
          </w:p>
        </w:tc>
      </w:tr>
      <w:tr w:rsidR="00AC5E6B" w:rsidRPr="00D642B0" w14:paraId="313F21A7" w14:textId="77777777" w:rsidTr="00AC5E6B">
        <w:trPr>
          <w:trHeight w:val="240"/>
          <w:jc w:val="center"/>
          <w:ins w:id="12690" w:author="Francisco Timoni" w:date="2020-10-26T12:03:00Z"/>
          <w:trPrChange w:id="12691"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692" w:author="Francisco Timoni" w:date="2020-10-26T12:06:00Z">
              <w:tcPr>
                <w:tcW w:w="1120" w:type="dxa"/>
                <w:tcBorders>
                  <w:top w:val="nil"/>
                  <w:left w:val="nil"/>
                  <w:bottom w:val="nil"/>
                  <w:right w:val="nil"/>
                </w:tcBorders>
                <w:shd w:val="clear" w:color="auto" w:fill="auto"/>
                <w:noWrap/>
                <w:vAlign w:val="bottom"/>
                <w:hideMark/>
              </w:tcPr>
            </w:tcPrChange>
          </w:tcPr>
          <w:p w14:paraId="5C251066" w14:textId="77777777" w:rsidR="00AC5E6B" w:rsidRPr="00D642B0" w:rsidRDefault="00AC5E6B" w:rsidP="00AC5E6B">
            <w:pPr>
              <w:jc w:val="center"/>
              <w:rPr>
                <w:ins w:id="12693" w:author="Francisco Timoni" w:date="2020-10-26T12:03:00Z"/>
                <w:rFonts w:ascii="Open Sans" w:hAnsi="Open Sans" w:cs="Open Sans"/>
                <w:color w:val="000000"/>
                <w:sz w:val="21"/>
                <w:szCs w:val="21"/>
                <w:rPrChange w:id="12694" w:author="Francisco Timoni" w:date="2020-10-26T12:37:00Z">
                  <w:rPr>
                    <w:ins w:id="12695" w:author="Francisco Timoni" w:date="2020-10-26T12:03:00Z"/>
                    <w:rFonts w:ascii="Open Sans" w:hAnsi="Open Sans" w:cs="Open Sans"/>
                    <w:color w:val="000000"/>
                    <w:sz w:val="18"/>
                    <w:szCs w:val="18"/>
                  </w:rPr>
                </w:rPrChange>
              </w:rPr>
            </w:pPr>
            <w:ins w:id="12696" w:author="Francisco Timoni" w:date="2020-10-26T12:03:00Z">
              <w:r w:rsidRPr="00D642B0">
                <w:rPr>
                  <w:rFonts w:ascii="Open Sans" w:hAnsi="Open Sans" w:cs="Open Sans"/>
                  <w:color w:val="000000"/>
                  <w:sz w:val="21"/>
                  <w:szCs w:val="21"/>
                  <w:rPrChange w:id="12697" w:author="Francisco Timoni" w:date="2020-10-26T12:37:00Z">
                    <w:rPr>
                      <w:rFonts w:ascii="Open Sans" w:hAnsi="Open Sans" w:cs="Open Sans"/>
                      <w:color w:val="000000"/>
                      <w:sz w:val="18"/>
                      <w:szCs w:val="18"/>
                    </w:rPr>
                  </w:rPrChange>
                </w:rPr>
                <w:t>148</w:t>
              </w:r>
            </w:ins>
          </w:p>
        </w:tc>
        <w:tc>
          <w:tcPr>
            <w:tcW w:w="1206" w:type="dxa"/>
            <w:tcBorders>
              <w:top w:val="nil"/>
              <w:left w:val="nil"/>
              <w:bottom w:val="nil"/>
              <w:right w:val="nil"/>
            </w:tcBorders>
            <w:shd w:val="clear" w:color="auto" w:fill="auto"/>
            <w:noWrap/>
            <w:vAlign w:val="bottom"/>
            <w:hideMark/>
            <w:tcPrChange w:id="12698" w:author="Francisco Timoni" w:date="2020-10-26T12:06:00Z">
              <w:tcPr>
                <w:tcW w:w="1206" w:type="dxa"/>
                <w:tcBorders>
                  <w:top w:val="nil"/>
                  <w:left w:val="nil"/>
                  <w:bottom w:val="nil"/>
                  <w:right w:val="nil"/>
                </w:tcBorders>
                <w:shd w:val="clear" w:color="auto" w:fill="auto"/>
                <w:noWrap/>
                <w:vAlign w:val="bottom"/>
                <w:hideMark/>
              </w:tcPr>
            </w:tcPrChange>
          </w:tcPr>
          <w:p w14:paraId="14F2FA64" w14:textId="77777777" w:rsidR="00AC5E6B" w:rsidRPr="00D642B0" w:rsidRDefault="00AC5E6B" w:rsidP="00AC5E6B">
            <w:pPr>
              <w:jc w:val="center"/>
              <w:rPr>
                <w:ins w:id="12699" w:author="Francisco Timoni" w:date="2020-10-26T12:03:00Z"/>
                <w:rFonts w:ascii="Open Sans" w:hAnsi="Open Sans" w:cs="Open Sans"/>
                <w:color w:val="000000"/>
                <w:sz w:val="21"/>
                <w:szCs w:val="21"/>
                <w:rPrChange w:id="12700" w:author="Francisco Timoni" w:date="2020-10-26T12:37:00Z">
                  <w:rPr>
                    <w:ins w:id="12701" w:author="Francisco Timoni" w:date="2020-10-26T12:03:00Z"/>
                    <w:rFonts w:ascii="Open Sans" w:hAnsi="Open Sans" w:cs="Open Sans"/>
                    <w:color w:val="000000"/>
                    <w:sz w:val="18"/>
                    <w:szCs w:val="18"/>
                  </w:rPr>
                </w:rPrChange>
              </w:rPr>
            </w:pPr>
            <w:ins w:id="12702" w:author="Francisco Timoni" w:date="2020-10-26T12:03:00Z">
              <w:r w:rsidRPr="00D642B0">
                <w:rPr>
                  <w:rFonts w:ascii="Open Sans" w:hAnsi="Open Sans" w:cs="Open Sans"/>
                  <w:color w:val="000000"/>
                  <w:sz w:val="21"/>
                  <w:szCs w:val="21"/>
                  <w:rPrChange w:id="12703" w:author="Francisco Timoni" w:date="2020-10-26T12:37:00Z">
                    <w:rPr>
                      <w:rFonts w:ascii="Open Sans" w:hAnsi="Open Sans" w:cs="Open Sans"/>
                      <w:color w:val="000000"/>
                      <w:sz w:val="18"/>
                      <w:szCs w:val="18"/>
                    </w:rPr>
                  </w:rPrChange>
                </w:rPr>
                <w:t>20/02/2033</w:t>
              </w:r>
            </w:ins>
          </w:p>
        </w:tc>
        <w:tc>
          <w:tcPr>
            <w:tcW w:w="601" w:type="dxa"/>
            <w:tcBorders>
              <w:top w:val="nil"/>
              <w:left w:val="nil"/>
              <w:bottom w:val="nil"/>
              <w:right w:val="nil"/>
            </w:tcBorders>
            <w:shd w:val="clear" w:color="auto" w:fill="auto"/>
            <w:noWrap/>
            <w:vAlign w:val="bottom"/>
            <w:hideMark/>
            <w:tcPrChange w:id="12704" w:author="Francisco Timoni" w:date="2020-10-26T12:06:00Z">
              <w:tcPr>
                <w:tcW w:w="601" w:type="dxa"/>
                <w:tcBorders>
                  <w:top w:val="nil"/>
                  <w:left w:val="nil"/>
                  <w:bottom w:val="nil"/>
                  <w:right w:val="nil"/>
                </w:tcBorders>
                <w:shd w:val="clear" w:color="auto" w:fill="auto"/>
                <w:noWrap/>
                <w:vAlign w:val="bottom"/>
                <w:hideMark/>
              </w:tcPr>
            </w:tcPrChange>
          </w:tcPr>
          <w:p w14:paraId="487C7FEE" w14:textId="77777777" w:rsidR="00AC5E6B" w:rsidRPr="00D642B0" w:rsidRDefault="00AC5E6B" w:rsidP="00AC5E6B">
            <w:pPr>
              <w:jc w:val="center"/>
              <w:rPr>
                <w:ins w:id="12705" w:author="Francisco Timoni" w:date="2020-10-26T12:03:00Z"/>
                <w:rFonts w:ascii="Open Sans" w:hAnsi="Open Sans" w:cs="Open Sans"/>
                <w:color w:val="000000"/>
                <w:sz w:val="21"/>
                <w:szCs w:val="21"/>
                <w:rPrChange w:id="12706" w:author="Francisco Timoni" w:date="2020-10-26T12:37:00Z">
                  <w:rPr>
                    <w:ins w:id="12707" w:author="Francisco Timoni" w:date="2020-10-26T12:03:00Z"/>
                    <w:rFonts w:ascii="Open Sans" w:hAnsi="Open Sans" w:cs="Open Sans"/>
                    <w:color w:val="000000"/>
                    <w:sz w:val="18"/>
                    <w:szCs w:val="18"/>
                  </w:rPr>
                </w:rPrChange>
              </w:rPr>
            </w:pPr>
            <w:ins w:id="12708" w:author="Francisco Timoni" w:date="2020-10-26T12:03:00Z">
              <w:r w:rsidRPr="00D642B0">
                <w:rPr>
                  <w:rFonts w:ascii="Open Sans" w:hAnsi="Open Sans" w:cs="Open Sans"/>
                  <w:color w:val="000000"/>
                  <w:sz w:val="21"/>
                  <w:szCs w:val="21"/>
                  <w:rPrChange w:id="12709"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710" w:author="Francisco Timoni" w:date="2020-10-26T12:06:00Z">
              <w:tcPr>
                <w:tcW w:w="1113" w:type="dxa"/>
                <w:tcBorders>
                  <w:top w:val="nil"/>
                  <w:left w:val="nil"/>
                  <w:bottom w:val="nil"/>
                  <w:right w:val="nil"/>
                </w:tcBorders>
                <w:shd w:val="clear" w:color="auto" w:fill="auto"/>
                <w:noWrap/>
                <w:vAlign w:val="bottom"/>
                <w:hideMark/>
              </w:tcPr>
            </w:tcPrChange>
          </w:tcPr>
          <w:p w14:paraId="6B44B0BD" w14:textId="77777777" w:rsidR="00AC5E6B" w:rsidRPr="00D642B0" w:rsidRDefault="00AC5E6B" w:rsidP="00AC5E6B">
            <w:pPr>
              <w:jc w:val="center"/>
              <w:rPr>
                <w:ins w:id="12711" w:author="Francisco Timoni" w:date="2020-10-26T12:03:00Z"/>
                <w:rFonts w:ascii="Open Sans" w:hAnsi="Open Sans" w:cs="Open Sans"/>
                <w:color w:val="000000"/>
                <w:sz w:val="21"/>
                <w:szCs w:val="21"/>
                <w:rPrChange w:id="12712" w:author="Francisco Timoni" w:date="2020-10-26T12:37:00Z">
                  <w:rPr>
                    <w:ins w:id="12713" w:author="Francisco Timoni" w:date="2020-10-26T12:03:00Z"/>
                    <w:rFonts w:ascii="Open Sans" w:hAnsi="Open Sans" w:cs="Open Sans"/>
                    <w:color w:val="000000"/>
                    <w:sz w:val="18"/>
                    <w:szCs w:val="18"/>
                  </w:rPr>
                </w:rPrChange>
              </w:rPr>
            </w:pPr>
            <w:ins w:id="12714" w:author="Francisco Timoni" w:date="2020-10-26T12:03:00Z">
              <w:r w:rsidRPr="00D642B0">
                <w:rPr>
                  <w:rFonts w:ascii="Open Sans" w:hAnsi="Open Sans" w:cs="Open Sans"/>
                  <w:color w:val="000000"/>
                  <w:sz w:val="21"/>
                  <w:szCs w:val="21"/>
                  <w:rPrChange w:id="12715"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716" w:author="Francisco Timoni" w:date="2020-10-26T12:06:00Z">
              <w:tcPr>
                <w:tcW w:w="1427" w:type="dxa"/>
                <w:tcBorders>
                  <w:top w:val="nil"/>
                  <w:left w:val="nil"/>
                  <w:bottom w:val="nil"/>
                  <w:right w:val="nil"/>
                </w:tcBorders>
                <w:shd w:val="clear" w:color="auto" w:fill="auto"/>
                <w:noWrap/>
                <w:vAlign w:val="bottom"/>
                <w:hideMark/>
              </w:tcPr>
            </w:tcPrChange>
          </w:tcPr>
          <w:p w14:paraId="453D3659" w14:textId="77777777" w:rsidR="00AC5E6B" w:rsidRPr="00D642B0" w:rsidRDefault="00AC5E6B" w:rsidP="00AC5E6B">
            <w:pPr>
              <w:jc w:val="center"/>
              <w:rPr>
                <w:ins w:id="12717" w:author="Francisco Timoni" w:date="2020-10-26T12:03:00Z"/>
                <w:rFonts w:ascii="Open Sans" w:hAnsi="Open Sans" w:cs="Open Sans"/>
                <w:color w:val="000000"/>
                <w:sz w:val="21"/>
                <w:szCs w:val="21"/>
                <w:rPrChange w:id="12718" w:author="Francisco Timoni" w:date="2020-10-26T12:37:00Z">
                  <w:rPr>
                    <w:ins w:id="12719" w:author="Francisco Timoni" w:date="2020-10-26T12:03:00Z"/>
                    <w:rFonts w:ascii="Open Sans" w:hAnsi="Open Sans" w:cs="Open Sans"/>
                    <w:color w:val="000000"/>
                    <w:sz w:val="18"/>
                    <w:szCs w:val="18"/>
                  </w:rPr>
                </w:rPrChange>
              </w:rPr>
            </w:pPr>
            <w:ins w:id="12720" w:author="Francisco Timoni" w:date="2020-10-26T12:03:00Z">
              <w:r w:rsidRPr="00D642B0">
                <w:rPr>
                  <w:rFonts w:ascii="Open Sans" w:hAnsi="Open Sans" w:cs="Open Sans"/>
                  <w:color w:val="000000"/>
                  <w:sz w:val="21"/>
                  <w:szCs w:val="21"/>
                  <w:rPrChange w:id="12721"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722" w:author="Francisco Timoni" w:date="2020-10-26T12:06:00Z">
              <w:tcPr>
                <w:tcW w:w="1153" w:type="dxa"/>
                <w:tcBorders>
                  <w:top w:val="nil"/>
                  <w:left w:val="nil"/>
                  <w:bottom w:val="nil"/>
                  <w:right w:val="nil"/>
                </w:tcBorders>
                <w:shd w:val="clear" w:color="auto" w:fill="auto"/>
                <w:noWrap/>
                <w:vAlign w:val="bottom"/>
                <w:hideMark/>
              </w:tcPr>
            </w:tcPrChange>
          </w:tcPr>
          <w:p w14:paraId="585ADF8E" w14:textId="77777777" w:rsidR="00AC5E6B" w:rsidRPr="00D642B0" w:rsidRDefault="00AC5E6B" w:rsidP="00AC5E6B">
            <w:pPr>
              <w:jc w:val="right"/>
              <w:rPr>
                <w:ins w:id="12723" w:author="Francisco Timoni" w:date="2020-10-26T12:03:00Z"/>
                <w:rFonts w:ascii="Open Sans" w:hAnsi="Open Sans" w:cs="Open Sans"/>
                <w:color w:val="000000"/>
                <w:sz w:val="21"/>
                <w:szCs w:val="21"/>
                <w:rPrChange w:id="12724" w:author="Francisco Timoni" w:date="2020-10-26T12:37:00Z">
                  <w:rPr>
                    <w:ins w:id="12725" w:author="Francisco Timoni" w:date="2020-10-26T12:03:00Z"/>
                    <w:rFonts w:ascii="Open Sans" w:hAnsi="Open Sans" w:cs="Open Sans"/>
                    <w:color w:val="000000"/>
                    <w:sz w:val="18"/>
                    <w:szCs w:val="18"/>
                  </w:rPr>
                </w:rPrChange>
              </w:rPr>
            </w:pPr>
            <w:ins w:id="12726" w:author="Francisco Timoni" w:date="2020-10-26T12:03:00Z">
              <w:r w:rsidRPr="00D642B0">
                <w:rPr>
                  <w:rFonts w:ascii="Open Sans" w:hAnsi="Open Sans" w:cs="Open Sans"/>
                  <w:color w:val="000000"/>
                  <w:sz w:val="21"/>
                  <w:szCs w:val="21"/>
                  <w:rPrChange w:id="12727" w:author="Francisco Timoni" w:date="2020-10-26T12:37:00Z">
                    <w:rPr>
                      <w:rFonts w:ascii="Open Sans" w:hAnsi="Open Sans" w:cs="Open Sans"/>
                      <w:color w:val="000000"/>
                      <w:sz w:val="18"/>
                      <w:szCs w:val="18"/>
                    </w:rPr>
                  </w:rPrChange>
                </w:rPr>
                <w:t>13,1109%</w:t>
              </w:r>
            </w:ins>
          </w:p>
        </w:tc>
      </w:tr>
      <w:tr w:rsidR="00AC5E6B" w:rsidRPr="00D642B0" w14:paraId="35E41F65" w14:textId="77777777" w:rsidTr="00AC5E6B">
        <w:trPr>
          <w:trHeight w:val="240"/>
          <w:jc w:val="center"/>
          <w:ins w:id="12728" w:author="Francisco Timoni" w:date="2020-10-26T12:03:00Z"/>
          <w:trPrChange w:id="12729"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730" w:author="Francisco Timoni" w:date="2020-10-26T12:06:00Z">
              <w:tcPr>
                <w:tcW w:w="1120" w:type="dxa"/>
                <w:tcBorders>
                  <w:top w:val="nil"/>
                  <w:left w:val="nil"/>
                  <w:bottom w:val="nil"/>
                  <w:right w:val="nil"/>
                </w:tcBorders>
                <w:shd w:val="clear" w:color="auto" w:fill="auto"/>
                <w:noWrap/>
                <w:vAlign w:val="bottom"/>
                <w:hideMark/>
              </w:tcPr>
            </w:tcPrChange>
          </w:tcPr>
          <w:p w14:paraId="5DFAE00E" w14:textId="77777777" w:rsidR="00AC5E6B" w:rsidRPr="00D642B0" w:rsidRDefault="00AC5E6B" w:rsidP="00AC5E6B">
            <w:pPr>
              <w:jc w:val="center"/>
              <w:rPr>
                <w:ins w:id="12731" w:author="Francisco Timoni" w:date="2020-10-26T12:03:00Z"/>
                <w:rFonts w:ascii="Open Sans" w:hAnsi="Open Sans" w:cs="Open Sans"/>
                <w:color w:val="000000"/>
                <w:sz w:val="21"/>
                <w:szCs w:val="21"/>
                <w:rPrChange w:id="12732" w:author="Francisco Timoni" w:date="2020-10-26T12:37:00Z">
                  <w:rPr>
                    <w:ins w:id="12733" w:author="Francisco Timoni" w:date="2020-10-26T12:03:00Z"/>
                    <w:rFonts w:ascii="Open Sans" w:hAnsi="Open Sans" w:cs="Open Sans"/>
                    <w:color w:val="000000"/>
                    <w:sz w:val="18"/>
                    <w:szCs w:val="18"/>
                  </w:rPr>
                </w:rPrChange>
              </w:rPr>
            </w:pPr>
            <w:ins w:id="12734" w:author="Francisco Timoni" w:date="2020-10-26T12:03:00Z">
              <w:r w:rsidRPr="00D642B0">
                <w:rPr>
                  <w:rFonts w:ascii="Open Sans" w:hAnsi="Open Sans" w:cs="Open Sans"/>
                  <w:color w:val="000000"/>
                  <w:sz w:val="21"/>
                  <w:szCs w:val="21"/>
                  <w:rPrChange w:id="12735" w:author="Francisco Timoni" w:date="2020-10-26T12:37:00Z">
                    <w:rPr>
                      <w:rFonts w:ascii="Open Sans" w:hAnsi="Open Sans" w:cs="Open Sans"/>
                      <w:color w:val="000000"/>
                      <w:sz w:val="18"/>
                      <w:szCs w:val="18"/>
                    </w:rPr>
                  </w:rPrChange>
                </w:rPr>
                <w:t>149</w:t>
              </w:r>
            </w:ins>
          </w:p>
        </w:tc>
        <w:tc>
          <w:tcPr>
            <w:tcW w:w="1206" w:type="dxa"/>
            <w:tcBorders>
              <w:top w:val="nil"/>
              <w:left w:val="nil"/>
              <w:bottom w:val="nil"/>
              <w:right w:val="nil"/>
            </w:tcBorders>
            <w:shd w:val="clear" w:color="auto" w:fill="auto"/>
            <w:noWrap/>
            <w:vAlign w:val="bottom"/>
            <w:hideMark/>
            <w:tcPrChange w:id="12736" w:author="Francisco Timoni" w:date="2020-10-26T12:06:00Z">
              <w:tcPr>
                <w:tcW w:w="1206" w:type="dxa"/>
                <w:tcBorders>
                  <w:top w:val="nil"/>
                  <w:left w:val="nil"/>
                  <w:bottom w:val="nil"/>
                  <w:right w:val="nil"/>
                </w:tcBorders>
                <w:shd w:val="clear" w:color="auto" w:fill="auto"/>
                <w:noWrap/>
                <w:vAlign w:val="bottom"/>
                <w:hideMark/>
              </w:tcPr>
            </w:tcPrChange>
          </w:tcPr>
          <w:p w14:paraId="7C72517F" w14:textId="77777777" w:rsidR="00AC5E6B" w:rsidRPr="00D642B0" w:rsidRDefault="00AC5E6B" w:rsidP="00AC5E6B">
            <w:pPr>
              <w:jc w:val="center"/>
              <w:rPr>
                <w:ins w:id="12737" w:author="Francisco Timoni" w:date="2020-10-26T12:03:00Z"/>
                <w:rFonts w:ascii="Open Sans" w:hAnsi="Open Sans" w:cs="Open Sans"/>
                <w:color w:val="000000"/>
                <w:sz w:val="21"/>
                <w:szCs w:val="21"/>
                <w:rPrChange w:id="12738" w:author="Francisco Timoni" w:date="2020-10-26T12:37:00Z">
                  <w:rPr>
                    <w:ins w:id="12739" w:author="Francisco Timoni" w:date="2020-10-26T12:03:00Z"/>
                    <w:rFonts w:ascii="Open Sans" w:hAnsi="Open Sans" w:cs="Open Sans"/>
                    <w:color w:val="000000"/>
                    <w:sz w:val="18"/>
                    <w:szCs w:val="18"/>
                  </w:rPr>
                </w:rPrChange>
              </w:rPr>
            </w:pPr>
            <w:ins w:id="12740" w:author="Francisco Timoni" w:date="2020-10-26T12:03:00Z">
              <w:r w:rsidRPr="00D642B0">
                <w:rPr>
                  <w:rFonts w:ascii="Open Sans" w:hAnsi="Open Sans" w:cs="Open Sans"/>
                  <w:color w:val="000000"/>
                  <w:sz w:val="21"/>
                  <w:szCs w:val="21"/>
                  <w:rPrChange w:id="12741" w:author="Francisco Timoni" w:date="2020-10-26T12:37:00Z">
                    <w:rPr>
                      <w:rFonts w:ascii="Open Sans" w:hAnsi="Open Sans" w:cs="Open Sans"/>
                      <w:color w:val="000000"/>
                      <w:sz w:val="18"/>
                      <w:szCs w:val="18"/>
                    </w:rPr>
                  </w:rPrChange>
                </w:rPr>
                <w:t>20/03/2033</w:t>
              </w:r>
            </w:ins>
          </w:p>
        </w:tc>
        <w:tc>
          <w:tcPr>
            <w:tcW w:w="601" w:type="dxa"/>
            <w:tcBorders>
              <w:top w:val="nil"/>
              <w:left w:val="nil"/>
              <w:bottom w:val="nil"/>
              <w:right w:val="nil"/>
            </w:tcBorders>
            <w:shd w:val="clear" w:color="auto" w:fill="auto"/>
            <w:noWrap/>
            <w:vAlign w:val="bottom"/>
            <w:hideMark/>
            <w:tcPrChange w:id="12742" w:author="Francisco Timoni" w:date="2020-10-26T12:06:00Z">
              <w:tcPr>
                <w:tcW w:w="601" w:type="dxa"/>
                <w:tcBorders>
                  <w:top w:val="nil"/>
                  <w:left w:val="nil"/>
                  <w:bottom w:val="nil"/>
                  <w:right w:val="nil"/>
                </w:tcBorders>
                <w:shd w:val="clear" w:color="auto" w:fill="auto"/>
                <w:noWrap/>
                <w:vAlign w:val="bottom"/>
                <w:hideMark/>
              </w:tcPr>
            </w:tcPrChange>
          </w:tcPr>
          <w:p w14:paraId="48AD823A" w14:textId="77777777" w:rsidR="00AC5E6B" w:rsidRPr="00D642B0" w:rsidRDefault="00AC5E6B" w:rsidP="00AC5E6B">
            <w:pPr>
              <w:jc w:val="center"/>
              <w:rPr>
                <w:ins w:id="12743" w:author="Francisco Timoni" w:date="2020-10-26T12:03:00Z"/>
                <w:rFonts w:ascii="Open Sans" w:hAnsi="Open Sans" w:cs="Open Sans"/>
                <w:color w:val="000000"/>
                <w:sz w:val="21"/>
                <w:szCs w:val="21"/>
                <w:rPrChange w:id="12744" w:author="Francisco Timoni" w:date="2020-10-26T12:37:00Z">
                  <w:rPr>
                    <w:ins w:id="12745" w:author="Francisco Timoni" w:date="2020-10-26T12:03:00Z"/>
                    <w:rFonts w:ascii="Open Sans" w:hAnsi="Open Sans" w:cs="Open Sans"/>
                    <w:color w:val="000000"/>
                    <w:sz w:val="18"/>
                    <w:szCs w:val="18"/>
                  </w:rPr>
                </w:rPrChange>
              </w:rPr>
            </w:pPr>
            <w:ins w:id="12746" w:author="Francisco Timoni" w:date="2020-10-26T12:03:00Z">
              <w:r w:rsidRPr="00D642B0">
                <w:rPr>
                  <w:rFonts w:ascii="Open Sans" w:hAnsi="Open Sans" w:cs="Open Sans"/>
                  <w:color w:val="000000"/>
                  <w:sz w:val="21"/>
                  <w:szCs w:val="21"/>
                  <w:rPrChange w:id="12747"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748" w:author="Francisco Timoni" w:date="2020-10-26T12:06:00Z">
              <w:tcPr>
                <w:tcW w:w="1113" w:type="dxa"/>
                <w:tcBorders>
                  <w:top w:val="nil"/>
                  <w:left w:val="nil"/>
                  <w:bottom w:val="nil"/>
                  <w:right w:val="nil"/>
                </w:tcBorders>
                <w:shd w:val="clear" w:color="auto" w:fill="auto"/>
                <w:noWrap/>
                <w:vAlign w:val="bottom"/>
                <w:hideMark/>
              </w:tcPr>
            </w:tcPrChange>
          </w:tcPr>
          <w:p w14:paraId="4369C61C" w14:textId="77777777" w:rsidR="00AC5E6B" w:rsidRPr="00D642B0" w:rsidRDefault="00AC5E6B" w:rsidP="00AC5E6B">
            <w:pPr>
              <w:jc w:val="center"/>
              <w:rPr>
                <w:ins w:id="12749" w:author="Francisco Timoni" w:date="2020-10-26T12:03:00Z"/>
                <w:rFonts w:ascii="Open Sans" w:hAnsi="Open Sans" w:cs="Open Sans"/>
                <w:color w:val="000000"/>
                <w:sz w:val="21"/>
                <w:szCs w:val="21"/>
                <w:rPrChange w:id="12750" w:author="Francisco Timoni" w:date="2020-10-26T12:37:00Z">
                  <w:rPr>
                    <w:ins w:id="12751" w:author="Francisco Timoni" w:date="2020-10-26T12:03:00Z"/>
                    <w:rFonts w:ascii="Open Sans" w:hAnsi="Open Sans" w:cs="Open Sans"/>
                    <w:color w:val="000000"/>
                    <w:sz w:val="18"/>
                    <w:szCs w:val="18"/>
                  </w:rPr>
                </w:rPrChange>
              </w:rPr>
            </w:pPr>
            <w:ins w:id="12752" w:author="Francisco Timoni" w:date="2020-10-26T12:03:00Z">
              <w:r w:rsidRPr="00D642B0">
                <w:rPr>
                  <w:rFonts w:ascii="Open Sans" w:hAnsi="Open Sans" w:cs="Open Sans"/>
                  <w:color w:val="000000"/>
                  <w:sz w:val="21"/>
                  <w:szCs w:val="21"/>
                  <w:rPrChange w:id="12753"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754" w:author="Francisco Timoni" w:date="2020-10-26T12:06:00Z">
              <w:tcPr>
                <w:tcW w:w="1427" w:type="dxa"/>
                <w:tcBorders>
                  <w:top w:val="nil"/>
                  <w:left w:val="nil"/>
                  <w:bottom w:val="nil"/>
                  <w:right w:val="nil"/>
                </w:tcBorders>
                <w:shd w:val="clear" w:color="auto" w:fill="auto"/>
                <w:noWrap/>
                <w:vAlign w:val="bottom"/>
                <w:hideMark/>
              </w:tcPr>
            </w:tcPrChange>
          </w:tcPr>
          <w:p w14:paraId="4BE1EE3F" w14:textId="77777777" w:rsidR="00AC5E6B" w:rsidRPr="00D642B0" w:rsidRDefault="00AC5E6B" w:rsidP="00AC5E6B">
            <w:pPr>
              <w:jc w:val="center"/>
              <w:rPr>
                <w:ins w:id="12755" w:author="Francisco Timoni" w:date="2020-10-26T12:03:00Z"/>
                <w:rFonts w:ascii="Open Sans" w:hAnsi="Open Sans" w:cs="Open Sans"/>
                <w:color w:val="000000"/>
                <w:sz w:val="21"/>
                <w:szCs w:val="21"/>
                <w:rPrChange w:id="12756" w:author="Francisco Timoni" w:date="2020-10-26T12:37:00Z">
                  <w:rPr>
                    <w:ins w:id="12757" w:author="Francisco Timoni" w:date="2020-10-26T12:03:00Z"/>
                    <w:rFonts w:ascii="Open Sans" w:hAnsi="Open Sans" w:cs="Open Sans"/>
                    <w:color w:val="000000"/>
                    <w:sz w:val="18"/>
                    <w:szCs w:val="18"/>
                  </w:rPr>
                </w:rPrChange>
              </w:rPr>
            </w:pPr>
            <w:ins w:id="12758" w:author="Francisco Timoni" w:date="2020-10-26T12:03:00Z">
              <w:r w:rsidRPr="00D642B0">
                <w:rPr>
                  <w:rFonts w:ascii="Open Sans" w:hAnsi="Open Sans" w:cs="Open Sans"/>
                  <w:color w:val="000000"/>
                  <w:sz w:val="21"/>
                  <w:szCs w:val="21"/>
                  <w:rPrChange w:id="12759"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760" w:author="Francisco Timoni" w:date="2020-10-26T12:06:00Z">
              <w:tcPr>
                <w:tcW w:w="1153" w:type="dxa"/>
                <w:tcBorders>
                  <w:top w:val="nil"/>
                  <w:left w:val="nil"/>
                  <w:bottom w:val="nil"/>
                  <w:right w:val="nil"/>
                </w:tcBorders>
                <w:shd w:val="clear" w:color="auto" w:fill="auto"/>
                <w:noWrap/>
                <w:vAlign w:val="bottom"/>
                <w:hideMark/>
              </w:tcPr>
            </w:tcPrChange>
          </w:tcPr>
          <w:p w14:paraId="357DCB11" w14:textId="77777777" w:rsidR="00AC5E6B" w:rsidRPr="00D642B0" w:rsidRDefault="00AC5E6B" w:rsidP="00AC5E6B">
            <w:pPr>
              <w:jc w:val="right"/>
              <w:rPr>
                <w:ins w:id="12761" w:author="Francisco Timoni" w:date="2020-10-26T12:03:00Z"/>
                <w:rFonts w:ascii="Open Sans" w:hAnsi="Open Sans" w:cs="Open Sans"/>
                <w:color w:val="000000"/>
                <w:sz w:val="21"/>
                <w:szCs w:val="21"/>
                <w:rPrChange w:id="12762" w:author="Francisco Timoni" w:date="2020-10-26T12:37:00Z">
                  <w:rPr>
                    <w:ins w:id="12763" w:author="Francisco Timoni" w:date="2020-10-26T12:03:00Z"/>
                    <w:rFonts w:ascii="Open Sans" w:hAnsi="Open Sans" w:cs="Open Sans"/>
                    <w:color w:val="000000"/>
                    <w:sz w:val="18"/>
                    <w:szCs w:val="18"/>
                  </w:rPr>
                </w:rPrChange>
              </w:rPr>
            </w:pPr>
            <w:ins w:id="12764" w:author="Francisco Timoni" w:date="2020-10-26T12:03:00Z">
              <w:r w:rsidRPr="00D642B0">
                <w:rPr>
                  <w:rFonts w:ascii="Open Sans" w:hAnsi="Open Sans" w:cs="Open Sans"/>
                  <w:color w:val="000000"/>
                  <w:sz w:val="21"/>
                  <w:szCs w:val="21"/>
                  <w:rPrChange w:id="12765" w:author="Francisco Timoni" w:date="2020-10-26T12:37:00Z">
                    <w:rPr>
                      <w:rFonts w:ascii="Open Sans" w:hAnsi="Open Sans" w:cs="Open Sans"/>
                      <w:color w:val="000000"/>
                      <w:sz w:val="18"/>
                      <w:szCs w:val="18"/>
                    </w:rPr>
                  </w:rPrChange>
                </w:rPr>
                <w:t>14,2627%</w:t>
              </w:r>
            </w:ins>
          </w:p>
        </w:tc>
      </w:tr>
      <w:tr w:rsidR="00AC5E6B" w:rsidRPr="00D642B0" w14:paraId="58C819B4" w14:textId="77777777" w:rsidTr="00AC5E6B">
        <w:trPr>
          <w:trHeight w:val="240"/>
          <w:jc w:val="center"/>
          <w:ins w:id="12766" w:author="Francisco Timoni" w:date="2020-10-26T12:03:00Z"/>
          <w:trPrChange w:id="12767"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768" w:author="Francisco Timoni" w:date="2020-10-26T12:06:00Z">
              <w:tcPr>
                <w:tcW w:w="1120" w:type="dxa"/>
                <w:tcBorders>
                  <w:top w:val="nil"/>
                  <w:left w:val="nil"/>
                  <w:bottom w:val="nil"/>
                  <w:right w:val="nil"/>
                </w:tcBorders>
                <w:shd w:val="clear" w:color="auto" w:fill="auto"/>
                <w:noWrap/>
                <w:vAlign w:val="bottom"/>
                <w:hideMark/>
              </w:tcPr>
            </w:tcPrChange>
          </w:tcPr>
          <w:p w14:paraId="0B9545D4" w14:textId="77777777" w:rsidR="00AC5E6B" w:rsidRPr="00D642B0" w:rsidRDefault="00AC5E6B" w:rsidP="00AC5E6B">
            <w:pPr>
              <w:jc w:val="center"/>
              <w:rPr>
                <w:ins w:id="12769" w:author="Francisco Timoni" w:date="2020-10-26T12:03:00Z"/>
                <w:rFonts w:ascii="Open Sans" w:hAnsi="Open Sans" w:cs="Open Sans"/>
                <w:color w:val="000000"/>
                <w:sz w:val="21"/>
                <w:szCs w:val="21"/>
                <w:rPrChange w:id="12770" w:author="Francisco Timoni" w:date="2020-10-26T12:37:00Z">
                  <w:rPr>
                    <w:ins w:id="12771" w:author="Francisco Timoni" w:date="2020-10-26T12:03:00Z"/>
                    <w:rFonts w:ascii="Open Sans" w:hAnsi="Open Sans" w:cs="Open Sans"/>
                    <w:color w:val="000000"/>
                    <w:sz w:val="18"/>
                    <w:szCs w:val="18"/>
                  </w:rPr>
                </w:rPrChange>
              </w:rPr>
            </w:pPr>
            <w:ins w:id="12772" w:author="Francisco Timoni" w:date="2020-10-26T12:03:00Z">
              <w:r w:rsidRPr="00D642B0">
                <w:rPr>
                  <w:rFonts w:ascii="Open Sans" w:hAnsi="Open Sans" w:cs="Open Sans"/>
                  <w:color w:val="000000"/>
                  <w:sz w:val="21"/>
                  <w:szCs w:val="21"/>
                  <w:rPrChange w:id="12773" w:author="Francisco Timoni" w:date="2020-10-26T12:37:00Z">
                    <w:rPr>
                      <w:rFonts w:ascii="Open Sans" w:hAnsi="Open Sans" w:cs="Open Sans"/>
                      <w:color w:val="000000"/>
                      <w:sz w:val="18"/>
                      <w:szCs w:val="18"/>
                    </w:rPr>
                  </w:rPrChange>
                </w:rPr>
                <w:t>150</w:t>
              </w:r>
            </w:ins>
          </w:p>
        </w:tc>
        <w:tc>
          <w:tcPr>
            <w:tcW w:w="1206" w:type="dxa"/>
            <w:tcBorders>
              <w:top w:val="nil"/>
              <w:left w:val="nil"/>
              <w:bottom w:val="nil"/>
              <w:right w:val="nil"/>
            </w:tcBorders>
            <w:shd w:val="clear" w:color="auto" w:fill="auto"/>
            <w:noWrap/>
            <w:vAlign w:val="bottom"/>
            <w:hideMark/>
            <w:tcPrChange w:id="12774" w:author="Francisco Timoni" w:date="2020-10-26T12:06:00Z">
              <w:tcPr>
                <w:tcW w:w="1206" w:type="dxa"/>
                <w:tcBorders>
                  <w:top w:val="nil"/>
                  <w:left w:val="nil"/>
                  <w:bottom w:val="nil"/>
                  <w:right w:val="nil"/>
                </w:tcBorders>
                <w:shd w:val="clear" w:color="auto" w:fill="auto"/>
                <w:noWrap/>
                <w:vAlign w:val="bottom"/>
                <w:hideMark/>
              </w:tcPr>
            </w:tcPrChange>
          </w:tcPr>
          <w:p w14:paraId="78A48B36" w14:textId="77777777" w:rsidR="00AC5E6B" w:rsidRPr="00D642B0" w:rsidRDefault="00AC5E6B" w:rsidP="00AC5E6B">
            <w:pPr>
              <w:jc w:val="center"/>
              <w:rPr>
                <w:ins w:id="12775" w:author="Francisco Timoni" w:date="2020-10-26T12:03:00Z"/>
                <w:rFonts w:ascii="Open Sans" w:hAnsi="Open Sans" w:cs="Open Sans"/>
                <w:color w:val="000000"/>
                <w:sz w:val="21"/>
                <w:szCs w:val="21"/>
                <w:rPrChange w:id="12776" w:author="Francisco Timoni" w:date="2020-10-26T12:37:00Z">
                  <w:rPr>
                    <w:ins w:id="12777" w:author="Francisco Timoni" w:date="2020-10-26T12:03:00Z"/>
                    <w:rFonts w:ascii="Open Sans" w:hAnsi="Open Sans" w:cs="Open Sans"/>
                    <w:color w:val="000000"/>
                    <w:sz w:val="18"/>
                    <w:szCs w:val="18"/>
                  </w:rPr>
                </w:rPrChange>
              </w:rPr>
            </w:pPr>
            <w:ins w:id="12778" w:author="Francisco Timoni" w:date="2020-10-26T12:03:00Z">
              <w:r w:rsidRPr="00D642B0">
                <w:rPr>
                  <w:rFonts w:ascii="Open Sans" w:hAnsi="Open Sans" w:cs="Open Sans"/>
                  <w:color w:val="000000"/>
                  <w:sz w:val="21"/>
                  <w:szCs w:val="21"/>
                  <w:rPrChange w:id="12779" w:author="Francisco Timoni" w:date="2020-10-26T12:37:00Z">
                    <w:rPr>
                      <w:rFonts w:ascii="Open Sans" w:hAnsi="Open Sans" w:cs="Open Sans"/>
                      <w:color w:val="000000"/>
                      <w:sz w:val="18"/>
                      <w:szCs w:val="18"/>
                    </w:rPr>
                  </w:rPrChange>
                </w:rPr>
                <w:t>20/04/2033</w:t>
              </w:r>
            </w:ins>
          </w:p>
        </w:tc>
        <w:tc>
          <w:tcPr>
            <w:tcW w:w="601" w:type="dxa"/>
            <w:tcBorders>
              <w:top w:val="nil"/>
              <w:left w:val="nil"/>
              <w:bottom w:val="nil"/>
              <w:right w:val="nil"/>
            </w:tcBorders>
            <w:shd w:val="clear" w:color="auto" w:fill="auto"/>
            <w:noWrap/>
            <w:vAlign w:val="bottom"/>
            <w:hideMark/>
            <w:tcPrChange w:id="12780" w:author="Francisco Timoni" w:date="2020-10-26T12:06:00Z">
              <w:tcPr>
                <w:tcW w:w="601" w:type="dxa"/>
                <w:tcBorders>
                  <w:top w:val="nil"/>
                  <w:left w:val="nil"/>
                  <w:bottom w:val="nil"/>
                  <w:right w:val="nil"/>
                </w:tcBorders>
                <w:shd w:val="clear" w:color="auto" w:fill="auto"/>
                <w:noWrap/>
                <w:vAlign w:val="bottom"/>
                <w:hideMark/>
              </w:tcPr>
            </w:tcPrChange>
          </w:tcPr>
          <w:p w14:paraId="5B7D9578" w14:textId="77777777" w:rsidR="00AC5E6B" w:rsidRPr="00D642B0" w:rsidRDefault="00AC5E6B" w:rsidP="00AC5E6B">
            <w:pPr>
              <w:jc w:val="center"/>
              <w:rPr>
                <w:ins w:id="12781" w:author="Francisco Timoni" w:date="2020-10-26T12:03:00Z"/>
                <w:rFonts w:ascii="Open Sans" w:hAnsi="Open Sans" w:cs="Open Sans"/>
                <w:color w:val="000000"/>
                <w:sz w:val="21"/>
                <w:szCs w:val="21"/>
                <w:rPrChange w:id="12782" w:author="Francisco Timoni" w:date="2020-10-26T12:37:00Z">
                  <w:rPr>
                    <w:ins w:id="12783" w:author="Francisco Timoni" w:date="2020-10-26T12:03:00Z"/>
                    <w:rFonts w:ascii="Open Sans" w:hAnsi="Open Sans" w:cs="Open Sans"/>
                    <w:color w:val="000000"/>
                    <w:sz w:val="18"/>
                    <w:szCs w:val="18"/>
                  </w:rPr>
                </w:rPrChange>
              </w:rPr>
            </w:pPr>
            <w:ins w:id="12784" w:author="Francisco Timoni" w:date="2020-10-26T12:03:00Z">
              <w:r w:rsidRPr="00D642B0">
                <w:rPr>
                  <w:rFonts w:ascii="Open Sans" w:hAnsi="Open Sans" w:cs="Open Sans"/>
                  <w:color w:val="000000"/>
                  <w:sz w:val="21"/>
                  <w:szCs w:val="21"/>
                  <w:rPrChange w:id="12785"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786" w:author="Francisco Timoni" w:date="2020-10-26T12:06:00Z">
              <w:tcPr>
                <w:tcW w:w="1113" w:type="dxa"/>
                <w:tcBorders>
                  <w:top w:val="nil"/>
                  <w:left w:val="nil"/>
                  <w:bottom w:val="nil"/>
                  <w:right w:val="nil"/>
                </w:tcBorders>
                <w:shd w:val="clear" w:color="auto" w:fill="auto"/>
                <w:noWrap/>
                <w:vAlign w:val="bottom"/>
                <w:hideMark/>
              </w:tcPr>
            </w:tcPrChange>
          </w:tcPr>
          <w:p w14:paraId="7BDC0A5C" w14:textId="77777777" w:rsidR="00AC5E6B" w:rsidRPr="00D642B0" w:rsidRDefault="00AC5E6B" w:rsidP="00AC5E6B">
            <w:pPr>
              <w:jc w:val="center"/>
              <w:rPr>
                <w:ins w:id="12787" w:author="Francisco Timoni" w:date="2020-10-26T12:03:00Z"/>
                <w:rFonts w:ascii="Open Sans" w:hAnsi="Open Sans" w:cs="Open Sans"/>
                <w:color w:val="000000"/>
                <w:sz w:val="21"/>
                <w:szCs w:val="21"/>
                <w:rPrChange w:id="12788" w:author="Francisco Timoni" w:date="2020-10-26T12:37:00Z">
                  <w:rPr>
                    <w:ins w:id="12789" w:author="Francisco Timoni" w:date="2020-10-26T12:03:00Z"/>
                    <w:rFonts w:ascii="Open Sans" w:hAnsi="Open Sans" w:cs="Open Sans"/>
                    <w:color w:val="000000"/>
                    <w:sz w:val="18"/>
                    <w:szCs w:val="18"/>
                  </w:rPr>
                </w:rPrChange>
              </w:rPr>
            </w:pPr>
            <w:ins w:id="12790" w:author="Francisco Timoni" w:date="2020-10-26T12:03:00Z">
              <w:r w:rsidRPr="00D642B0">
                <w:rPr>
                  <w:rFonts w:ascii="Open Sans" w:hAnsi="Open Sans" w:cs="Open Sans"/>
                  <w:color w:val="000000"/>
                  <w:sz w:val="21"/>
                  <w:szCs w:val="21"/>
                  <w:rPrChange w:id="12791"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792" w:author="Francisco Timoni" w:date="2020-10-26T12:06:00Z">
              <w:tcPr>
                <w:tcW w:w="1427" w:type="dxa"/>
                <w:tcBorders>
                  <w:top w:val="nil"/>
                  <w:left w:val="nil"/>
                  <w:bottom w:val="nil"/>
                  <w:right w:val="nil"/>
                </w:tcBorders>
                <w:shd w:val="clear" w:color="auto" w:fill="auto"/>
                <w:noWrap/>
                <w:vAlign w:val="bottom"/>
                <w:hideMark/>
              </w:tcPr>
            </w:tcPrChange>
          </w:tcPr>
          <w:p w14:paraId="43866F98" w14:textId="77777777" w:rsidR="00AC5E6B" w:rsidRPr="00D642B0" w:rsidRDefault="00AC5E6B" w:rsidP="00AC5E6B">
            <w:pPr>
              <w:jc w:val="center"/>
              <w:rPr>
                <w:ins w:id="12793" w:author="Francisco Timoni" w:date="2020-10-26T12:03:00Z"/>
                <w:rFonts w:ascii="Open Sans" w:hAnsi="Open Sans" w:cs="Open Sans"/>
                <w:color w:val="000000"/>
                <w:sz w:val="21"/>
                <w:szCs w:val="21"/>
                <w:rPrChange w:id="12794" w:author="Francisco Timoni" w:date="2020-10-26T12:37:00Z">
                  <w:rPr>
                    <w:ins w:id="12795" w:author="Francisco Timoni" w:date="2020-10-26T12:03:00Z"/>
                    <w:rFonts w:ascii="Open Sans" w:hAnsi="Open Sans" w:cs="Open Sans"/>
                    <w:color w:val="000000"/>
                    <w:sz w:val="18"/>
                    <w:szCs w:val="18"/>
                  </w:rPr>
                </w:rPrChange>
              </w:rPr>
            </w:pPr>
            <w:ins w:id="12796" w:author="Francisco Timoni" w:date="2020-10-26T12:03:00Z">
              <w:r w:rsidRPr="00D642B0">
                <w:rPr>
                  <w:rFonts w:ascii="Open Sans" w:hAnsi="Open Sans" w:cs="Open Sans"/>
                  <w:color w:val="000000"/>
                  <w:sz w:val="21"/>
                  <w:szCs w:val="21"/>
                  <w:rPrChange w:id="12797"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798" w:author="Francisco Timoni" w:date="2020-10-26T12:06:00Z">
              <w:tcPr>
                <w:tcW w:w="1153" w:type="dxa"/>
                <w:tcBorders>
                  <w:top w:val="nil"/>
                  <w:left w:val="nil"/>
                  <w:bottom w:val="nil"/>
                  <w:right w:val="nil"/>
                </w:tcBorders>
                <w:shd w:val="clear" w:color="auto" w:fill="auto"/>
                <w:noWrap/>
                <w:vAlign w:val="bottom"/>
                <w:hideMark/>
              </w:tcPr>
            </w:tcPrChange>
          </w:tcPr>
          <w:p w14:paraId="177403F2" w14:textId="77777777" w:rsidR="00AC5E6B" w:rsidRPr="00D642B0" w:rsidRDefault="00AC5E6B" w:rsidP="00AC5E6B">
            <w:pPr>
              <w:jc w:val="right"/>
              <w:rPr>
                <w:ins w:id="12799" w:author="Francisco Timoni" w:date="2020-10-26T12:03:00Z"/>
                <w:rFonts w:ascii="Open Sans" w:hAnsi="Open Sans" w:cs="Open Sans"/>
                <w:color w:val="000000"/>
                <w:sz w:val="21"/>
                <w:szCs w:val="21"/>
                <w:rPrChange w:id="12800" w:author="Francisco Timoni" w:date="2020-10-26T12:37:00Z">
                  <w:rPr>
                    <w:ins w:id="12801" w:author="Francisco Timoni" w:date="2020-10-26T12:03:00Z"/>
                    <w:rFonts w:ascii="Open Sans" w:hAnsi="Open Sans" w:cs="Open Sans"/>
                    <w:color w:val="000000"/>
                    <w:sz w:val="18"/>
                    <w:szCs w:val="18"/>
                  </w:rPr>
                </w:rPrChange>
              </w:rPr>
            </w:pPr>
            <w:ins w:id="12802" w:author="Francisco Timoni" w:date="2020-10-26T12:03:00Z">
              <w:r w:rsidRPr="00D642B0">
                <w:rPr>
                  <w:rFonts w:ascii="Open Sans" w:hAnsi="Open Sans" w:cs="Open Sans"/>
                  <w:color w:val="000000"/>
                  <w:sz w:val="21"/>
                  <w:szCs w:val="21"/>
                  <w:rPrChange w:id="12803" w:author="Francisco Timoni" w:date="2020-10-26T12:37:00Z">
                    <w:rPr>
                      <w:rFonts w:ascii="Open Sans" w:hAnsi="Open Sans" w:cs="Open Sans"/>
                      <w:color w:val="000000"/>
                      <w:sz w:val="18"/>
                      <w:szCs w:val="18"/>
                    </w:rPr>
                  </w:rPrChange>
                </w:rPr>
                <w:t>15,9292%</w:t>
              </w:r>
            </w:ins>
          </w:p>
        </w:tc>
      </w:tr>
      <w:tr w:rsidR="00AC5E6B" w:rsidRPr="00D642B0" w14:paraId="5E558733" w14:textId="77777777" w:rsidTr="00AC5E6B">
        <w:trPr>
          <w:trHeight w:val="240"/>
          <w:jc w:val="center"/>
          <w:ins w:id="12804" w:author="Francisco Timoni" w:date="2020-10-26T12:03:00Z"/>
          <w:trPrChange w:id="12805"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806" w:author="Francisco Timoni" w:date="2020-10-26T12:06:00Z">
              <w:tcPr>
                <w:tcW w:w="1120" w:type="dxa"/>
                <w:tcBorders>
                  <w:top w:val="nil"/>
                  <w:left w:val="nil"/>
                  <w:bottom w:val="nil"/>
                  <w:right w:val="nil"/>
                </w:tcBorders>
                <w:shd w:val="clear" w:color="auto" w:fill="auto"/>
                <w:noWrap/>
                <w:vAlign w:val="bottom"/>
                <w:hideMark/>
              </w:tcPr>
            </w:tcPrChange>
          </w:tcPr>
          <w:p w14:paraId="0F8EF07A" w14:textId="77777777" w:rsidR="00AC5E6B" w:rsidRPr="00D642B0" w:rsidRDefault="00AC5E6B" w:rsidP="00AC5E6B">
            <w:pPr>
              <w:jc w:val="center"/>
              <w:rPr>
                <w:ins w:id="12807" w:author="Francisco Timoni" w:date="2020-10-26T12:03:00Z"/>
                <w:rFonts w:ascii="Open Sans" w:hAnsi="Open Sans" w:cs="Open Sans"/>
                <w:color w:val="000000"/>
                <w:sz w:val="21"/>
                <w:szCs w:val="21"/>
                <w:rPrChange w:id="12808" w:author="Francisco Timoni" w:date="2020-10-26T12:37:00Z">
                  <w:rPr>
                    <w:ins w:id="12809" w:author="Francisco Timoni" w:date="2020-10-26T12:03:00Z"/>
                    <w:rFonts w:ascii="Open Sans" w:hAnsi="Open Sans" w:cs="Open Sans"/>
                    <w:color w:val="000000"/>
                    <w:sz w:val="18"/>
                    <w:szCs w:val="18"/>
                  </w:rPr>
                </w:rPrChange>
              </w:rPr>
            </w:pPr>
            <w:ins w:id="12810" w:author="Francisco Timoni" w:date="2020-10-26T12:03:00Z">
              <w:r w:rsidRPr="00D642B0">
                <w:rPr>
                  <w:rFonts w:ascii="Open Sans" w:hAnsi="Open Sans" w:cs="Open Sans"/>
                  <w:color w:val="000000"/>
                  <w:sz w:val="21"/>
                  <w:szCs w:val="21"/>
                  <w:rPrChange w:id="12811" w:author="Francisco Timoni" w:date="2020-10-26T12:37:00Z">
                    <w:rPr>
                      <w:rFonts w:ascii="Open Sans" w:hAnsi="Open Sans" w:cs="Open Sans"/>
                      <w:color w:val="000000"/>
                      <w:sz w:val="18"/>
                      <w:szCs w:val="18"/>
                    </w:rPr>
                  </w:rPrChange>
                </w:rPr>
                <w:t>151</w:t>
              </w:r>
            </w:ins>
          </w:p>
        </w:tc>
        <w:tc>
          <w:tcPr>
            <w:tcW w:w="1206" w:type="dxa"/>
            <w:tcBorders>
              <w:top w:val="nil"/>
              <w:left w:val="nil"/>
              <w:bottom w:val="nil"/>
              <w:right w:val="nil"/>
            </w:tcBorders>
            <w:shd w:val="clear" w:color="auto" w:fill="auto"/>
            <w:noWrap/>
            <w:vAlign w:val="bottom"/>
            <w:hideMark/>
            <w:tcPrChange w:id="12812" w:author="Francisco Timoni" w:date="2020-10-26T12:06:00Z">
              <w:tcPr>
                <w:tcW w:w="1206" w:type="dxa"/>
                <w:tcBorders>
                  <w:top w:val="nil"/>
                  <w:left w:val="nil"/>
                  <w:bottom w:val="nil"/>
                  <w:right w:val="nil"/>
                </w:tcBorders>
                <w:shd w:val="clear" w:color="auto" w:fill="auto"/>
                <w:noWrap/>
                <w:vAlign w:val="bottom"/>
                <w:hideMark/>
              </w:tcPr>
            </w:tcPrChange>
          </w:tcPr>
          <w:p w14:paraId="79AC22E0" w14:textId="77777777" w:rsidR="00AC5E6B" w:rsidRPr="00D642B0" w:rsidRDefault="00AC5E6B" w:rsidP="00AC5E6B">
            <w:pPr>
              <w:jc w:val="center"/>
              <w:rPr>
                <w:ins w:id="12813" w:author="Francisco Timoni" w:date="2020-10-26T12:03:00Z"/>
                <w:rFonts w:ascii="Open Sans" w:hAnsi="Open Sans" w:cs="Open Sans"/>
                <w:color w:val="000000"/>
                <w:sz w:val="21"/>
                <w:szCs w:val="21"/>
                <w:rPrChange w:id="12814" w:author="Francisco Timoni" w:date="2020-10-26T12:37:00Z">
                  <w:rPr>
                    <w:ins w:id="12815" w:author="Francisco Timoni" w:date="2020-10-26T12:03:00Z"/>
                    <w:rFonts w:ascii="Open Sans" w:hAnsi="Open Sans" w:cs="Open Sans"/>
                    <w:color w:val="000000"/>
                    <w:sz w:val="18"/>
                    <w:szCs w:val="18"/>
                  </w:rPr>
                </w:rPrChange>
              </w:rPr>
            </w:pPr>
            <w:ins w:id="12816" w:author="Francisco Timoni" w:date="2020-10-26T12:03:00Z">
              <w:r w:rsidRPr="00D642B0">
                <w:rPr>
                  <w:rFonts w:ascii="Open Sans" w:hAnsi="Open Sans" w:cs="Open Sans"/>
                  <w:color w:val="000000"/>
                  <w:sz w:val="21"/>
                  <w:szCs w:val="21"/>
                  <w:rPrChange w:id="12817" w:author="Francisco Timoni" w:date="2020-10-26T12:37:00Z">
                    <w:rPr>
                      <w:rFonts w:ascii="Open Sans" w:hAnsi="Open Sans" w:cs="Open Sans"/>
                      <w:color w:val="000000"/>
                      <w:sz w:val="18"/>
                      <w:szCs w:val="18"/>
                    </w:rPr>
                  </w:rPrChange>
                </w:rPr>
                <w:t>20/05/2033</w:t>
              </w:r>
            </w:ins>
          </w:p>
        </w:tc>
        <w:tc>
          <w:tcPr>
            <w:tcW w:w="601" w:type="dxa"/>
            <w:tcBorders>
              <w:top w:val="nil"/>
              <w:left w:val="nil"/>
              <w:bottom w:val="nil"/>
              <w:right w:val="nil"/>
            </w:tcBorders>
            <w:shd w:val="clear" w:color="auto" w:fill="auto"/>
            <w:noWrap/>
            <w:vAlign w:val="bottom"/>
            <w:hideMark/>
            <w:tcPrChange w:id="12818" w:author="Francisco Timoni" w:date="2020-10-26T12:06:00Z">
              <w:tcPr>
                <w:tcW w:w="601" w:type="dxa"/>
                <w:tcBorders>
                  <w:top w:val="nil"/>
                  <w:left w:val="nil"/>
                  <w:bottom w:val="nil"/>
                  <w:right w:val="nil"/>
                </w:tcBorders>
                <w:shd w:val="clear" w:color="auto" w:fill="auto"/>
                <w:noWrap/>
                <w:vAlign w:val="bottom"/>
                <w:hideMark/>
              </w:tcPr>
            </w:tcPrChange>
          </w:tcPr>
          <w:p w14:paraId="5BC2F22B" w14:textId="77777777" w:rsidR="00AC5E6B" w:rsidRPr="00D642B0" w:rsidRDefault="00AC5E6B" w:rsidP="00AC5E6B">
            <w:pPr>
              <w:jc w:val="center"/>
              <w:rPr>
                <w:ins w:id="12819" w:author="Francisco Timoni" w:date="2020-10-26T12:03:00Z"/>
                <w:rFonts w:ascii="Open Sans" w:hAnsi="Open Sans" w:cs="Open Sans"/>
                <w:color w:val="000000"/>
                <w:sz w:val="21"/>
                <w:szCs w:val="21"/>
                <w:rPrChange w:id="12820" w:author="Francisco Timoni" w:date="2020-10-26T12:37:00Z">
                  <w:rPr>
                    <w:ins w:id="12821" w:author="Francisco Timoni" w:date="2020-10-26T12:03:00Z"/>
                    <w:rFonts w:ascii="Open Sans" w:hAnsi="Open Sans" w:cs="Open Sans"/>
                    <w:color w:val="000000"/>
                    <w:sz w:val="18"/>
                    <w:szCs w:val="18"/>
                  </w:rPr>
                </w:rPrChange>
              </w:rPr>
            </w:pPr>
            <w:ins w:id="12822" w:author="Francisco Timoni" w:date="2020-10-26T12:03:00Z">
              <w:r w:rsidRPr="00D642B0">
                <w:rPr>
                  <w:rFonts w:ascii="Open Sans" w:hAnsi="Open Sans" w:cs="Open Sans"/>
                  <w:color w:val="000000"/>
                  <w:sz w:val="21"/>
                  <w:szCs w:val="21"/>
                  <w:rPrChange w:id="12823"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824" w:author="Francisco Timoni" w:date="2020-10-26T12:06:00Z">
              <w:tcPr>
                <w:tcW w:w="1113" w:type="dxa"/>
                <w:tcBorders>
                  <w:top w:val="nil"/>
                  <w:left w:val="nil"/>
                  <w:bottom w:val="nil"/>
                  <w:right w:val="nil"/>
                </w:tcBorders>
                <w:shd w:val="clear" w:color="auto" w:fill="auto"/>
                <w:noWrap/>
                <w:vAlign w:val="bottom"/>
                <w:hideMark/>
              </w:tcPr>
            </w:tcPrChange>
          </w:tcPr>
          <w:p w14:paraId="60D15321" w14:textId="77777777" w:rsidR="00AC5E6B" w:rsidRPr="00D642B0" w:rsidRDefault="00AC5E6B" w:rsidP="00AC5E6B">
            <w:pPr>
              <w:jc w:val="center"/>
              <w:rPr>
                <w:ins w:id="12825" w:author="Francisco Timoni" w:date="2020-10-26T12:03:00Z"/>
                <w:rFonts w:ascii="Open Sans" w:hAnsi="Open Sans" w:cs="Open Sans"/>
                <w:color w:val="000000"/>
                <w:sz w:val="21"/>
                <w:szCs w:val="21"/>
                <w:rPrChange w:id="12826" w:author="Francisco Timoni" w:date="2020-10-26T12:37:00Z">
                  <w:rPr>
                    <w:ins w:id="12827" w:author="Francisco Timoni" w:date="2020-10-26T12:03:00Z"/>
                    <w:rFonts w:ascii="Open Sans" w:hAnsi="Open Sans" w:cs="Open Sans"/>
                    <w:color w:val="000000"/>
                    <w:sz w:val="18"/>
                    <w:szCs w:val="18"/>
                  </w:rPr>
                </w:rPrChange>
              </w:rPr>
            </w:pPr>
            <w:ins w:id="12828" w:author="Francisco Timoni" w:date="2020-10-26T12:03:00Z">
              <w:r w:rsidRPr="00D642B0">
                <w:rPr>
                  <w:rFonts w:ascii="Open Sans" w:hAnsi="Open Sans" w:cs="Open Sans"/>
                  <w:color w:val="000000"/>
                  <w:sz w:val="21"/>
                  <w:szCs w:val="21"/>
                  <w:rPrChange w:id="12829"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830" w:author="Francisco Timoni" w:date="2020-10-26T12:06:00Z">
              <w:tcPr>
                <w:tcW w:w="1427" w:type="dxa"/>
                <w:tcBorders>
                  <w:top w:val="nil"/>
                  <w:left w:val="nil"/>
                  <w:bottom w:val="nil"/>
                  <w:right w:val="nil"/>
                </w:tcBorders>
                <w:shd w:val="clear" w:color="auto" w:fill="auto"/>
                <w:noWrap/>
                <w:vAlign w:val="bottom"/>
                <w:hideMark/>
              </w:tcPr>
            </w:tcPrChange>
          </w:tcPr>
          <w:p w14:paraId="596F0E53" w14:textId="77777777" w:rsidR="00AC5E6B" w:rsidRPr="00D642B0" w:rsidRDefault="00AC5E6B" w:rsidP="00AC5E6B">
            <w:pPr>
              <w:jc w:val="center"/>
              <w:rPr>
                <w:ins w:id="12831" w:author="Francisco Timoni" w:date="2020-10-26T12:03:00Z"/>
                <w:rFonts w:ascii="Open Sans" w:hAnsi="Open Sans" w:cs="Open Sans"/>
                <w:color w:val="000000"/>
                <w:sz w:val="21"/>
                <w:szCs w:val="21"/>
                <w:rPrChange w:id="12832" w:author="Francisco Timoni" w:date="2020-10-26T12:37:00Z">
                  <w:rPr>
                    <w:ins w:id="12833" w:author="Francisco Timoni" w:date="2020-10-26T12:03:00Z"/>
                    <w:rFonts w:ascii="Open Sans" w:hAnsi="Open Sans" w:cs="Open Sans"/>
                    <w:color w:val="000000"/>
                    <w:sz w:val="18"/>
                    <w:szCs w:val="18"/>
                  </w:rPr>
                </w:rPrChange>
              </w:rPr>
            </w:pPr>
            <w:ins w:id="12834" w:author="Francisco Timoni" w:date="2020-10-26T12:03:00Z">
              <w:r w:rsidRPr="00D642B0">
                <w:rPr>
                  <w:rFonts w:ascii="Open Sans" w:hAnsi="Open Sans" w:cs="Open Sans"/>
                  <w:color w:val="000000"/>
                  <w:sz w:val="21"/>
                  <w:szCs w:val="21"/>
                  <w:rPrChange w:id="12835"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836" w:author="Francisco Timoni" w:date="2020-10-26T12:06:00Z">
              <w:tcPr>
                <w:tcW w:w="1153" w:type="dxa"/>
                <w:tcBorders>
                  <w:top w:val="nil"/>
                  <w:left w:val="nil"/>
                  <w:bottom w:val="nil"/>
                  <w:right w:val="nil"/>
                </w:tcBorders>
                <w:shd w:val="clear" w:color="auto" w:fill="auto"/>
                <w:noWrap/>
                <w:vAlign w:val="bottom"/>
                <w:hideMark/>
              </w:tcPr>
            </w:tcPrChange>
          </w:tcPr>
          <w:p w14:paraId="1485713A" w14:textId="77777777" w:rsidR="00AC5E6B" w:rsidRPr="00D642B0" w:rsidRDefault="00AC5E6B" w:rsidP="00AC5E6B">
            <w:pPr>
              <w:jc w:val="right"/>
              <w:rPr>
                <w:ins w:id="12837" w:author="Francisco Timoni" w:date="2020-10-26T12:03:00Z"/>
                <w:rFonts w:ascii="Open Sans" w:hAnsi="Open Sans" w:cs="Open Sans"/>
                <w:color w:val="000000"/>
                <w:sz w:val="21"/>
                <w:szCs w:val="21"/>
                <w:rPrChange w:id="12838" w:author="Francisco Timoni" w:date="2020-10-26T12:37:00Z">
                  <w:rPr>
                    <w:ins w:id="12839" w:author="Francisco Timoni" w:date="2020-10-26T12:03:00Z"/>
                    <w:rFonts w:ascii="Open Sans" w:hAnsi="Open Sans" w:cs="Open Sans"/>
                    <w:color w:val="000000"/>
                    <w:sz w:val="18"/>
                    <w:szCs w:val="18"/>
                  </w:rPr>
                </w:rPrChange>
              </w:rPr>
            </w:pPr>
            <w:ins w:id="12840" w:author="Francisco Timoni" w:date="2020-10-26T12:03:00Z">
              <w:r w:rsidRPr="00D642B0">
                <w:rPr>
                  <w:rFonts w:ascii="Open Sans" w:hAnsi="Open Sans" w:cs="Open Sans"/>
                  <w:color w:val="000000"/>
                  <w:sz w:val="21"/>
                  <w:szCs w:val="21"/>
                  <w:rPrChange w:id="12841" w:author="Francisco Timoni" w:date="2020-10-26T12:37:00Z">
                    <w:rPr>
                      <w:rFonts w:ascii="Open Sans" w:hAnsi="Open Sans" w:cs="Open Sans"/>
                      <w:color w:val="000000"/>
                      <w:sz w:val="18"/>
                      <w:szCs w:val="18"/>
                    </w:rPr>
                  </w:rPrChange>
                </w:rPr>
                <w:t>18,1289%</w:t>
              </w:r>
            </w:ins>
          </w:p>
        </w:tc>
      </w:tr>
      <w:tr w:rsidR="00AC5E6B" w:rsidRPr="00D642B0" w14:paraId="66FB38DE" w14:textId="77777777" w:rsidTr="00AC5E6B">
        <w:trPr>
          <w:trHeight w:val="240"/>
          <w:jc w:val="center"/>
          <w:ins w:id="12842" w:author="Francisco Timoni" w:date="2020-10-26T12:03:00Z"/>
          <w:trPrChange w:id="12843"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844" w:author="Francisco Timoni" w:date="2020-10-26T12:06:00Z">
              <w:tcPr>
                <w:tcW w:w="1120" w:type="dxa"/>
                <w:tcBorders>
                  <w:top w:val="nil"/>
                  <w:left w:val="nil"/>
                  <w:bottom w:val="nil"/>
                  <w:right w:val="nil"/>
                </w:tcBorders>
                <w:shd w:val="clear" w:color="auto" w:fill="auto"/>
                <w:noWrap/>
                <w:vAlign w:val="bottom"/>
                <w:hideMark/>
              </w:tcPr>
            </w:tcPrChange>
          </w:tcPr>
          <w:p w14:paraId="12309429" w14:textId="77777777" w:rsidR="00AC5E6B" w:rsidRPr="00D642B0" w:rsidRDefault="00AC5E6B" w:rsidP="00AC5E6B">
            <w:pPr>
              <w:jc w:val="center"/>
              <w:rPr>
                <w:ins w:id="12845" w:author="Francisco Timoni" w:date="2020-10-26T12:03:00Z"/>
                <w:rFonts w:ascii="Open Sans" w:hAnsi="Open Sans" w:cs="Open Sans"/>
                <w:color w:val="000000"/>
                <w:sz w:val="21"/>
                <w:szCs w:val="21"/>
                <w:rPrChange w:id="12846" w:author="Francisco Timoni" w:date="2020-10-26T12:37:00Z">
                  <w:rPr>
                    <w:ins w:id="12847" w:author="Francisco Timoni" w:date="2020-10-26T12:03:00Z"/>
                    <w:rFonts w:ascii="Open Sans" w:hAnsi="Open Sans" w:cs="Open Sans"/>
                    <w:color w:val="000000"/>
                    <w:sz w:val="18"/>
                    <w:szCs w:val="18"/>
                  </w:rPr>
                </w:rPrChange>
              </w:rPr>
            </w:pPr>
            <w:ins w:id="12848" w:author="Francisco Timoni" w:date="2020-10-26T12:03:00Z">
              <w:r w:rsidRPr="00D642B0">
                <w:rPr>
                  <w:rFonts w:ascii="Open Sans" w:hAnsi="Open Sans" w:cs="Open Sans"/>
                  <w:color w:val="000000"/>
                  <w:sz w:val="21"/>
                  <w:szCs w:val="21"/>
                  <w:rPrChange w:id="12849" w:author="Francisco Timoni" w:date="2020-10-26T12:37:00Z">
                    <w:rPr>
                      <w:rFonts w:ascii="Open Sans" w:hAnsi="Open Sans" w:cs="Open Sans"/>
                      <w:color w:val="000000"/>
                      <w:sz w:val="18"/>
                      <w:szCs w:val="18"/>
                    </w:rPr>
                  </w:rPrChange>
                </w:rPr>
                <w:t>152</w:t>
              </w:r>
            </w:ins>
          </w:p>
        </w:tc>
        <w:tc>
          <w:tcPr>
            <w:tcW w:w="1206" w:type="dxa"/>
            <w:tcBorders>
              <w:top w:val="nil"/>
              <w:left w:val="nil"/>
              <w:bottom w:val="nil"/>
              <w:right w:val="nil"/>
            </w:tcBorders>
            <w:shd w:val="clear" w:color="auto" w:fill="auto"/>
            <w:noWrap/>
            <w:vAlign w:val="bottom"/>
            <w:hideMark/>
            <w:tcPrChange w:id="12850" w:author="Francisco Timoni" w:date="2020-10-26T12:06:00Z">
              <w:tcPr>
                <w:tcW w:w="1206" w:type="dxa"/>
                <w:tcBorders>
                  <w:top w:val="nil"/>
                  <w:left w:val="nil"/>
                  <w:bottom w:val="nil"/>
                  <w:right w:val="nil"/>
                </w:tcBorders>
                <w:shd w:val="clear" w:color="auto" w:fill="auto"/>
                <w:noWrap/>
                <w:vAlign w:val="bottom"/>
                <w:hideMark/>
              </w:tcPr>
            </w:tcPrChange>
          </w:tcPr>
          <w:p w14:paraId="6CB09A32" w14:textId="77777777" w:rsidR="00AC5E6B" w:rsidRPr="00D642B0" w:rsidRDefault="00AC5E6B" w:rsidP="00AC5E6B">
            <w:pPr>
              <w:jc w:val="center"/>
              <w:rPr>
                <w:ins w:id="12851" w:author="Francisco Timoni" w:date="2020-10-26T12:03:00Z"/>
                <w:rFonts w:ascii="Open Sans" w:hAnsi="Open Sans" w:cs="Open Sans"/>
                <w:color w:val="000000"/>
                <w:sz w:val="21"/>
                <w:szCs w:val="21"/>
                <w:rPrChange w:id="12852" w:author="Francisco Timoni" w:date="2020-10-26T12:37:00Z">
                  <w:rPr>
                    <w:ins w:id="12853" w:author="Francisco Timoni" w:date="2020-10-26T12:03:00Z"/>
                    <w:rFonts w:ascii="Open Sans" w:hAnsi="Open Sans" w:cs="Open Sans"/>
                    <w:color w:val="000000"/>
                    <w:sz w:val="18"/>
                    <w:szCs w:val="18"/>
                  </w:rPr>
                </w:rPrChange>
              </w:rPr>
            </w:pPr>
            <w:ins w:id="12854" w:author="Francisco Timoni" w:date="2020-10-26T12:03:00Z">
              <w:r w:rsidRPr="00D642B0">
                <w:rPr>
                  <w:rFonts w:ascii="Open Sans" w:hAnsi="Open Sans" w:cs="Open Sans"/>
                  <w:color w:val="000000"/>
                  <w:sz w:val="21"/>
                  <w:szCs w:val="21"/>
                  <w:rPrChange w:id="12855" w:author="Francisco Timoni" w:date="2020-10-26T12:37:00Z">
                    <w:rPr>
                      <w:rFonts w:ascii="Open Sans" w:hAnsi="Open Sans" w:cs="Open Sans"/>
                      <w:color w:val="000000"/>
                      <w:sz w:val="18"/>
                      <w:szCs w:val="18"/>
                    </w:rPr>
                  </w:rPrChange>
                </w:rPr>
                <w:t>20/06/2033</w:t>
              </w:r>
            </w:ins>
          </w:p>
        </w:tc>
        <w:tc>
          <w:tcPr>
            <w:tcW w:w="601" w:type="dxa"/>
            <w:tcBorders>
              <w:top w:val="nil"/>
              <w:left w:val="nil"/>
              <w:bottom w:val="nil"/>
              <w:right w:val="nil"/>
            </w:tcBorders>
            <w:shd w:val="clear" w:color="auto" w:fill="auto"/>
            <w:noWrap/>
            <w:vAlign w:val="bottom"/>
            <w:hideMark/>
            <w:tcPrChange w:id="12856" w:author="Francisco Timoni" w:date="2020-10-26T12:06:00Z">
              <w:tcPr>
                <w:tcW w:w="601" w:type="dxa"/>
                <w:tcBorders>
                  <w:top w:val="nil"/>
                  <w:left w:val="nil"/>
                  <w:bottom w:val="nil"/>
                  <w:right w:val="nil"/>
                </w:tcBorders>
                <w:shd w:val="clear" w:color="auto" w:fill="auto"/>
                <w:noWrap/>
                <w:vAlign w:val="bottom"/>
                <w:hideMark/>
              </w:tcPr>
            </w:tcPrChange>
          </w:tcPr>
          <w:p w14:paraId="4E185DEF" w14:textId="77777777" w:rsidR="00AC5E6B" w:rsidRPr="00D642B0" w:rsidRDefault="00AC5E6B" w:rsidP="00AC5E6B">
            <w:pPr>
              <w:jc w:val="center"/>
              <w:rPr>
                <w:ins w:id="12857" w:author="Francisco Timoni" w:date="2020-10-26T12:03:00Z"/>
                <w:rFonts w:ascii="Open Sans" w:hAnsi="Open Sans" w:cs="Open Sans"/>
                <w:color w:val="000000"/>
                <w:sz w:val="21"/>
                <w:szCs w:val="21"/>
                <w:rPrChange w:id="12858" w:author="Francisco Timoni" w:date="2020-10-26T12:37:00Z">
                  <w:rPr>
                    <w:ins w:id="12859" w:author="Francisco Timoni" w:date="2020-10-26T12:03:00Z"/>
                    <w:rFonts w:ascii="Open Sans" w:hAnsi="Open Sans" w:cs="Open Sans"/>
                    <w:color w:val="000000"/>
                    <w:sz w:val="18"/>
                    <w:szCs w:val="18"/>
                  </w:rPr>
                </w:rPrChange>
              </w:rPr>
            </w:pPr>
            <w:ins w:id="12860" w:author="Francisco Timoni" w:date="2020-10-26T12:03:00Z">
              <w:r w:rsidRPr="00D642B0">
                <w:rPr>
                  <w:rFonts w:ascii="Open Sans" w:hAnsi="Open Sans" w:cs="Open Sans"/>
                  <w:color w:val="000000"/>
                  <w:sz w:val="21"/>
                  <w:szCs w:val="21"/>
                  <w:rPrChange w:id="12861"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862" w:author="Francisco Timoni" w:date="2020-10-26T12:06:00Z">
              <w:tcPr>
                <w:tcW w:w="1113" w:type="dxa"/>
                <w:tcBorders>
                  <w:top w:val="nil"/>
                  <w:left w:val="nil"/>
                  <w:bottom w:val="nil"/>
                  <w:right w:val="nil"/>
                </w:tcBorders>
                <w:shd w:val="clear" w:color="auto" w:fill="auto"/>
                <w:noWrap/>
                <w:vAlign w:val="bottom"/>
                <w:hideMark/>
              </w:tcPr>
            </w:tcPrChange>
          </w:tcPr>
          <w:p w14:paraId="17D877B6" w14:textId="77777777" w:rsidR="00AC5E6B" w:rsidRPr="00D642B0" w:rsidRDefault="00AC5E6B" w:rsidP="00AC5E6B">
            <w:pPr>
              <w:jc w:val="center"/>
              <w:rPr>
                <w:ins w:id="12863" w:author="Francisco Timoni" w:date="2020-10-26T12:03:00Z"/>
                <w:rFonts w:ascii="Open Sans" w:hAnsi="Open Sans" w:cs="Open Sans"/>
                <w:color w:val="000000"/>
                <w:sz w:val="21"/>
                <w:szCs w:val="21"/>
                <w:rPrChange w:id="12864" w:author="Francisco Timoni" w:date="2020-10-26T12:37:00Z">
                  <w:rPr>
                    <w:ins w:id="12865" w:author="Francisco Timoni" w:date="2020-10-26T12:03:00Z"/>
                    <w:rFonts w:ascii="Open Sans" w:hAnsi="Open Sans" w:cs="Open Sans"/>
                    <w:color w:val="000000"/>
                    <w:sz w:val="18"/>
                    <w:szCs w:val="18"/>
                  </w:rPr>
                </w:rPrChange>
              </w:rPr>
            </w:pPr>
            <w:ins w:id="12866" w:author="Francisco Timoni" w:date="2020-10-26T12:03:00Z">
              <w:r w:rsidRPr="00D642B0">
                <w:rPr>
                  <w:rFonts w:ascii="Open Sans" w:hAnsi="Open Sans" w:cs="Open Sans"/>
                  <w:color w:val="000000"/>
                  <w:sz w:val="21"/>
                  <w:szCs w:val="21"/>
                  <w:rPrChange w:id="12867"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868" w:author="Francisco Timoni" w:date="2020-10-26T12:06:00Z">
              <w:tcPr>
                <w:tcW w:w="1427" w:type="dxa"/>
                <w:tcBorders>
                  <w:top w:val="nil"/>
                  <w:left w:val="nil"/>
                  <w:bottom w:val="nil"/>
                  <w:right w:val="nil"/>
                </w:tcBorders>
                <w:shd w:val="clear" w:color="auto" w:fill="auto"/>
                <w:noWrap/>
                <w:vAlign w:val="bottom"/>
                <w:hideMark/>
              </w:tcPr>
            </w:tcPrChange>
          </w:tcPr>
          <w:p w14:paraId="66754B72" w14:textId="77777777" w:rsidR="00AC5E6B" w:rsidRPr="00D642B0" w:rsidRDefault="00AC5E6B" w:rsidP="00AC5E6B">
            <w:pPr>
              <w:jc w:val="center"/>
              <w:rPr>
                <w:ins w:id="12869" w:author="Francisco Timoni" w:date="2020-10-26T12:03:00Z"/>
                <w:rFonts w:ascii="Open Sans" w:hAnsi="Open Sans" w:cs="Open Sans"/>
                <w:color w:val="000000"/>
                <w:sz w:val="21"/>
                <w:szCs w:val="21"/>
                <w:rPrChange w:id="12870" w:author="Francisco Timoni" w:date="2020-10-26T12:37:00Z">
                  <w:rPr>
                    <w:ins w:id="12871" w:author="Francisco Timoni" w:date="2020-10-26T12:03:00Z"/>
                    <w:rFonts w:ascii="Open Sans" w:hAnsi="Open Sans" w:cs="Open Sans"/>
                    <w:color w:val="000000"/>
                    <w:sz w:val="18"/>
                    <w:szCs w:val="18"/>
                  </w:rPr>
                </w:rPrChange>
              </w:rPr>
            </w:pPr>
            <w:ins w:id="12872" w:author="Francisco Timoni" w:date="2020-10-26T12:03:00Z">
              <w:r w:rsidRPr="00D642B0">
                <w:rPr>
                  <w:rFonts w:ascii="Open Sans" w:hAnsi="Open Sans" w:cs="Open Sans"/>
                  <w:color w:val="000000"/>
                  <w:sz w:val="21"/>
                  <w:szCs w:val="21"/>
                  <w:rPrChange w:id="12873"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874" w:author="Francisco Timoni" w:date="2020-10-26T12:06:00Z">
              <w:tcPr>
                <w:tcW w:w="1153" w:type="dxa"/>
                <w:tcBorders>
                  <w:top w:val="nil"/>
                  <w:left w:val="nil"/>
                  <w:bottom w:val="nil"/>
                  <w:right w:val="nil"/>
                </w:tcBorders>
                <w:shd w:val="clear" w:color="auto" w:fill="auto"/>
                <w:noWrap/>
                <w:vAlign w:val="bottom"/>
                <w:hideMark/>
              </w:tcPr>
            </w:tcPrChange>
          </w:tcPr>
          <w:p w14:paraId="3CDC3572" w14:textId="77777777" w:rsidR="00AC5E6B" w:rsidRPr="00D642B0" w:rsidRDefault="00AC5E6B" w:rsidP="00AC5E6B">
            <w:pPr>
              <w:jc w:val="right"/>
              <w:rPr>
                <w:ins w:id="12875" w:author="Francisco Timoni" w:date="2020-10-26T12:03:00Z"/>
                <w:rFonts w:ascii="Open Sans" w:hAnsi="Open Sans" w:cs="Open Sans"/>
                <w:color w:val="000000"/>
                <w:sz w:val="21"/>
                <w:szCs w:val="21"/>
                <w:rPrChange w:id="12876" w:author="Francisco Timoni" w:date="2020-10-26T12:37:00Z">
                  <w:rPr>
                    <w:ins w:id="12877" w:author="Francisco Timoni" w:date="2020-10-26T12:03:00Z"/>
                    <w:rFonts w:ascii="Open Sans" w:hAnsi="Open Sans" w:cs="Open Sans"/>
                    <w:color w:val="000000"/>
                    <w:sz w:val="18"/>
                    <w:szCs w:val="18"/>
                  </w:rPr>
                </w:rPrChange>
              </w:rPr>
            </w:pPr>
            <w:ins w:id="12878" w:author="Francisco Timoni" w:date="2020-10-26T12:03:00Z">
              <w:r w:rsidRPr="00D642B0">
                <w:rPr>
                  <w:rFonts w:ascii="Open Sans" w:hAnsi="Open Sans" w:cs="Open Sans"/>
                  <w:color w:val="000000"/>
                  <w:sz w:val="21"/>
                  <w:szCs w:val="21"/>
                  <w:rPrChange w:id="12879" w:author="Francisco Timoni" w:date="2020-10-26T12:37:00Z">
                    <w:rPr>
                      <w:rFonts w:ascii="Open Sans" w:hAnsi="Open Sans" w:cs="Open Sans"/>
                      <w:color w:val="000000"/>
                      <w:sz w:val="18"/>
                      <w:szCs w:val="18"/>
                    </w:rPr>
                  </w:rPrChange>
                </w:rPr>
                <w:t>21,3127%</w:t>
              </w:r>
            </w:ins>
          </w:p>
        </w:tc>
      </w:tr>
      <w:tr w:rsidR="00AC5E6B" w:rsidRPr="00D642B0" w14:paraId="154BEFEB" w14:textId="77777777" w:rsidTr="00AC5E6B">
        <w:trPr>
          <w:trHeight w:val="240"/>
          <w:jc w:val="center"/>
          <w:ins w:id="12880" w:author="Francisco Timoni" w:date="2020-10-26T12:03:00Z"/>
          <w:trPrChange w:id="12881"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882" w:author="Francisco Timoni" w:date="2020-10-26T12:06:00Z">
              <w:tcPr>
                <w:tcW w:w="1120" w:type="dxa"/>
                <w:tcBorders>
                  <w:top w:val="nil"/>
                  <w:left w:val="nil"/>
                  <w:bottom w:val="nil"/>
                  <w:right w:val="nil"/>
                </w:tcBorders>
                <w:shd w:val="clear" w:color="auto" w:fill="auto"/>
                <w:noWrap/>
                <w:vAlign w:val="bottom"/>
                <w:hideMark/>
              </w:tcPr>
            </w:tcPrChange>
          </w:tcPr>
          <w:p w14:paraId="4EC19069" w14:textId="77777777" w:rsidR="00AC5E6B" w:rsidRPr="00D642B0" w:rsidRDefault="00AC5E6B" w:rsidP="00AC5E6B">
            <w:pPr>
              <w:jc w:val="center"/>
              <w:rPr>
                <w:ins w:id="12883" w:author="Francisco Timoni" w:date="2020-10-26T12:03:00Z"/>
                <w:rFonts w:ascii="Open Sans" w:hAnsi="Open Sans" w:cs="Open Sans"/>
                <w:color w:val="000000"/>
                <w:sz w:val="21"/>
                <w:szCs w:val="21"/>
                <w:rPrChange w:id="12884" w:author="Francisco Timoni" w:date="2020-10-26T12:37:00Z">
                  <w:rPr>
                    <w:ins w:id="12885" w:author="Francisco Timoni" w:date="2020-10-26T12:03:00Z"/>
                    <w:rFonts w:ascii="Open Sans" w:hAnsi="Open Sans" w:cs="Open Sans"/>
                    <w:color w:val="000000"/>
                    <w:sz w:val="18"/>
                    <w:szCs w:val="18"/>
                  </w:rPr>
                </w:rPrChange>
              </w:rPr>
            </w:pPr>
            <w:ins w:id="12886" w:author="Francisco Timoni" w:date="2020-10-26T12:03:00Z">
              <w:r w:rsidRPr="00D642B0">
                <w:rPr>
                  <w:rFonts w:ascii="Open Sans" w:hAnsi="Open Sans" w:cs="Open Sans"/>
                  <w:color w:val="000000"/>
                  <w:sz w:val="21"/>
                  <w:szCs w:val="21"/>
                  <w:rPrChange w:id="12887" w:author="Francisco Timoni" w:date="2020-10-26T12:37:00Z">
                    <w:rPr>
                      <w:rFonts w:ascii="Open Sans" w:hAnsi="Open Sans" w:cs="Open Sans"/>
                      <w:color w:val="000000"/>
                      <w:sz w:val="18"/>
                      <w:szCs w:val="18"/>
                    </w:rPr>
                  </w:rPrChange>
                </w:rPr>
                <w:t>153</w:t>
              </w:r>
            </w:ins>
          </w:p>
        </w:tc>
        <w:tc>
          <w:tcPr>
            <w:tcW w:w="1206" w:type="dxa"/>
            <w:tcBorders>
              <w:top w:val="nil"/>
              <w:left w:val="nil"/>
              <w:bottom w:val="nil"/>
              <w:right w:val="nil"/>
            </w:tcBorders>
            <w:shd w:val="clear" w:color="auto" w:fill="auto"/>
            <w:noWrap/>
            <w:vAlign w:val="bottom"/>
            <w:hideMark/>
            <w:tcPrChange w:id="12888" w:author="Francisco Timoni" w:date="2020-10-26T12:06:00Z">
              <w:tcPr>
                <w:tcW w:w="1206" w:type="dxa"/>
                <w:tcBorders>
                  <w:top w:val="nil"/>
                  <w:left w:val="nil"/>
                  <w:bottom w:val="nil"/>
                  <w:right w:val="nil"/>
                </w:tcBorders>
                <w:shd w:val="clear" w:color="auto" w:fill="auto"/>
                <w:noWrap/>
                <w:vAlign w:val="bottom"/>
                <w:hideMark/>
              </w:tcPr>
            </w:tcPrChange>
          </w:tcPr>
          <w:p w14:paraId="72CDFE55" w14:textId="77777777" w:rsidR="00AC5E6B" w:rsidRPr="00D642B0" w:rsidRDefault="00AC5E6B" w:rsidP="00AC5E6B">
            <w:pPr>
              <w:jc w:val="center"/>
              <w:rPr>
                <w:ins w:id="12889" w:author="Francisco Timoni" w:date="2020-10-26T12:03:00Z"/>
                <w:rFonts w:ascii="Open Sans" w:hAnsi="Open Sans" w:cs="Open Sans"/>
                <w:color w:val="000000"/>
                <w:sz w:val="21"/>
                <w:szCs w:val="21"/>
                <w:rPrChange w:id="12890" w:author="Francisco Timoni" w:date="2020-10-26T12:37:00Z">
                  <w:rPr>
                    <w:ins w:id="12891" w:author="Francisco Timoni" w:date="2020-10-26T12:03:00Z"/>
                    <w:rFonts w:ascii="Open Sans" w:hAnsi="Open Sans" w:cs="Open Sans"/>
                    <w:color w:val="000000"/>
                    <w:sz w:val="18"/>
                    <w:szCs w:val="18"/>
                  </w:rPr>
                </w:rPrChange>
              </w:rPr>
            </w:pPr>
            <w:ins w:id="12892" w:author="Francisco Timoni" w:date="2020-10-26T12:03:00Z">
              <w:r w:rsidRPr="00D642B0">
                <w:rPr>
                  <w:rFonts w:ascii="Open Sans" w:hAnsi="Open Sans" w:cs="Open Sans"/>
                  <w:color w:val="000000"/>
                  <w:sz w:val="21"/>
                  <w:szCs w:val="21"/>
                  <w:rPrChange w:id="12893" w:author="Francisco Timoni" w:date="2020-10-26T12:37:00Z">
                    <w:rPr>
                      <w:rFonts w:ascii="Open Sans" w:hAnsi="Open Sans" w:cs="Open Sans"/>
                      <w:color w:val="000000"/>
                      <w:sz w:val="18"/>
                      <w:szCs w:val="18"/>
                    </w:rPr>
                  </w:rPrChange>
                </w:rPr>
                <w:t>20/07/2033</w:t>
              </w:r>
            </w:ins>
          </w:p>
        </w:tc>
        <w:tc>
          <w:tcPr>
            <w:tcW w:w="601" w:type="dxa"/>
            <w:tcBorders>
              <w:top w:val="nil"/>
              <w:left w:val="nil"/>
              <w:bottom w:val="nil"/>
              <w:right w:val="nil"/>
            </w:tcBorders>
            <w:shd w:val="clear" w:color="auto" w:fill="auto"/>
            <w:noWrap/>
            <w:vAlign w:val="bottom"/>
            <w:hideMark/>
            <w:tcPrChange w:id="12894" w:author="Francisco Timoni" w:date="2020-10-26T12:06:00Z">
              <w:tcPr>
                <w:tcW w:w="601" w:type="dxa"/>
                <w:tcBorders>
                  <w:top w:val="nil"/>
                  <w:left w:val="nil"/>
                  <w:bottom w:val="nil"/>
                  <w:right w:val="nil"/>
                </w:tcBorders>
                <w:shd w:val="clear" w:color="auto" w:fill="auto"/>
                <w:noWrap/>
                <w:vAlign w:val="bottom"/>
                <w:hideMark/>
              </w:tcPr>
            </w:tcPrChange>
          </w:tcPr>
          <w:p w14:paraId="63A2FC30" w14:textId="77777777" w:rsidR="00AC5E6B" w:rsidRPr="00D642B0" w:rsidRDefault="00AC5E6B" w:rsidP="00AC5E6B">
            <w:pPr>
              <w:jc w:val="center"/>
              <w:rPr>
                <w:ins w:id="12895" w:author="Francisco Timoni" w:date="2020-10-26T12:03:00Z"/>
                <w:rFonts w:ascii="Open Sans" w:hAnsi="Open Sans" w:cs="Open Sans"/>
                <w:color w:val="000000"/>
                <w:sz w:val="21"/>
                <w:szCs w:val="21"/>
                <w:rPrChange w:id="12896" w:author="Francisco Timoni" w:date="2020-10-26T12:37:00Z">
                  <w:rPr>
                    <w:ins w:id="12897" w:author="Francisco Timoni" w:date="2020-10-26T12:03:00Z"/>
                    <w:rFonts w:ascii="Open Sans" w:hAnsi="Open Sans" w:cs="Open Sans"/>
                    <w:color w:val="000000"/>
                    <w:sz w:val="18"/>
                    <w:szCs w:val="18"/>
                  </w:rPr>
                </w:rPrChange>
              </w:rPr>
            </w:pPr>
            <w:ins w:id="12898" w:author="Francisco Timoni" w:date="2020-10-26T12:03:00Z">
              <w:r w:rsidRPr="00D642B0">
                <w:rPr>
                  <w:rFonts w:ascii="Open Sans" w:hAnsi="Open Sans" w:cs="Open Sans"/>
                  <w:color w:val="000000"/>
                  <w:sz w:val="21"/>
                  <w:szCs w:val="21"/>
                  <w:rPrChange w:id="12899"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900" w:author="Francisco Timoni" w:date="2020-10-26T12:06:00Z">
              <w:tcPr>
                <w:tcW w:w="1113" w:type="dxa"/>
                <w:tcBorders>
                  <w:top w:val="nil"/>
                  <w:left w:val="nil"/>
                  <w:bottom w:val="nil"/>
                  <w:right w:val="nil"/>
                </w:tcBorders>
                <w:shd w:val="clear" w:color="auto" w:fill="auto"/>
                <w:noWrap/>
                <w:vAlign w:val="bottom"/>
                <w:hideMark/>
              </w:tcPr>
            </w:tcPrChange>
          </w:tcPr>
          <w:p w14:paraId="7EB19A45" w14:textId="77777777" w:rsidR="00AC5E6B" w:rsidRPr="00D642B0" w:rsidRDefault="00AC5E6B" w:rsidP="00AC5E6B">
            <w:pPr>
              <w:jc w:val="center"/>
              <w:rPr>
                <w:ins w:id="12901" w:author="Francisco Timoni" w:date="2020-10-26T12:03:00Z"/>
                <w:rFonts w:ascii="Open Sans" w:hAnsi="Open Sans" w:cs="Open Sans"/>
                <w:color w:val="000000"/>
                <w:sz w:val="21"/>
                <w:szCs w:val="21"/>
                <w:rPrChange w:id="12902" w:author="Francisco Timoni" w:date="2020-10-26T12:37:00Z">
                  <w:rPr>
                    <w:ins w:id="12903" w:author="Francisco Timoni" w:date="2020-10-26T12:03:00Z"/>
                    <w:rFonts w:ascii="Open Sans" w:hAnsi="Open Sans" w:cs="Open Sans"/>
                    <w:color w:val="000000"/>
                    <w:sz w:val="18"/>
                    <w:szCs w:val="18"/>
                  </w:rPr>
                </w:rPrChange>
              </w:rPr>
            </w:pPr>
            <w:ins w:id="12904" w:author="Francisco Timoni" w:date="2020-10-26T12:03:00Z">
              <w:r w:rsidRPr="00D642B0">
                <w:rPr>
                  <w:rFonts w:ascii="Open Sans" w:hAnsi="Open Sans" w:cs="Open Sans"/>
                  <w:color w:val="000000"/>
                  <w:sz w:val="21"/>
                  <w:szCs w:val="21"/>
                  <w:rPrChange w:id="12905"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906" w:author="Francisco Timoni" w:date="2020-10-26T12:06:00Z">
              <w:tcPr>
                <w:tcW w:w="1427" w:type="dxa"/>
                <w:tcBorders>
                  <w:top w:val="nil"/>
                  <w:left w:val="nil"/>
                  <w:bottom w:val="nil"/>
                  <w:right w:val="nil"/>
                </w:tcBorders>
                <w:shd w:val="clear" w:color="auto" w:fill="auto"/>
                <w:noWrap/>
                <w:vAlign w:val="bottom"/>
                <w:hideMark/>
              </w:tcPr>
            </w:tcPrChange>
          </w:tcPr>
          <w:p w14:paraId="7E784B4A" w14:textId="77777777" w:rsidR="00AC5E6B" w:rsidRPr="00D642B0" w:rsidRDefault="00AC5E6B" w:rsidP="00AC5E6B">
            <w:pPr>
              <w:jc w:val="center"/>
              <w:rPr>
                <w:ins w:id="12907" w:author="Francisco Timoni" w:date="2020-10-26T12:03:00Z"/>
                <w:rFonts w:ascii="Open Sans" w:hAnsi="Open Sans" w:cs="Open Sans"/>
                <w:color w:val="000000"/>
                <w:sz w:val="21"/>
                <w:szCs w:val="21"/>
                <w:rPrChange w:id="12908" w:author="Francisco Timoni" w:date="2020-10-26T12:37:00Z">
                  <w:rPr>
                    <w:ins w:id="12909" w:author="Francisco Timoni" w:date="2020-10-26T12:03:00Z"/>
                    <w:rFonts w:ascii="Open Sans" w:hAnsi="Open Sans" w:cs="Open Sans"/>
                    <w:color w:val="000000"/>
                    <w:sz w:val="18"/>
                    <w:szCs w:val="18"/>
                  </w:rPr>
                </w:rPrChange>
              </w:rPr>
            </w:pPr>
            <w:ins w:id="12910" w:author="Francisco Timoni" w:date="2020-10-26T12:03:00Z">
              <w:r w:rsidRPr="00D642B0">
                <w:rPr>
                  <w:rFonts w:ascii="Open Sans" w:hAnsi="Open Sans" w:cs="Open Sans"/>
                  <w:color w:val="000000"/>
                  <w:sz w:val="21"/>
                  <w:szCs w:val="21"/>
                  <w:rPrChange w:id="12911"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912" w:author="Francisco Timoni" w:date="2020-10-26T12:06:00Z">
              <w:tcPr>
                <w:tcW w:w="1153" w:type="dxa"/>
                <w:tcBorders>
                  <w:top w:val="nil"/>
                  <w:left w:val="nil"/>
                  <w:bottom w:val="nil"/>
                  <w:right w:val="nil"/>
                </w:tcBorders>
                <w:shd w:val="clear" w:color="auto" w:fill="auto"/>
                <w:noWrap/>
                <w:vAlign w:val="bottom"/>
                <w:hideMark/>
              </w:tcPr>
            </w:tcPrChange>
          </w:tcPr>
          <w:p w14:paraId="67ED4A65" w14:textId="77777777" w:rsidR="00AC5E6B" w:rsidRPr="00D642B0" w:rsidRDefault="00AC5E6B" w:rsidP="00AC5E6B">
            <w:pPr>
              <w:jc w:val="right"/>
              <w:rPr>
                <w:ins w:id="12913" w:author="Francisco Timoni" w:date="2020-10-26T12:03:00Z"/>
                <w:rFonts w:ascii="Open Sans" w:hAnsi="Open Sans" w:cs="Open Sans"/>
                <w:color w:val="000000"/>
                <w:sz w:val="21"/>
                <w:szCs w:val="21"/>
                <w:rPrChange w:id="12914" w:author="Francisco Timoni" w:date="2020-10-26T12:37:00Z">
                  <w:rPr>
                    <w:ins w:id="12915" w:author="Francisco Timoni" w:date="2020-10-26T12:03:00Z"/>
                    <w:rFonts w:ascii="Open Sans" w:hAnsi="Open Sans" w:cs="Open Sans"/>
                    <w:color w:val="000000"/>
                    <w:sz w:val="18"/>
                    <w:szCs w:val="18"/>
                  </w:rPr>
                </w:rPrChange>
              </w:rPr>
            </w:pPr>
            <w:ins w:id="12916" w:author="Francisco Timoni" w:date="2020-10-26T12:03:00Z">
              <w:r w:rsidRPr="00D642B0">
                <w:rPr>
                  <w:rFonts w:ascii="Open Sans" w:hAnsi="Open Sans" w:cs="Open Sans"/>
                  <w:color w:val="000000"/>
                  <w:sz w:val="21"/>
                  <w:szCs w:val="21"/>
                  <w:rPrChange w:id="12917" w:author="Francisco Timoni" w:date="2020-10-26T12:37:00Z">
                    <w:rPr>
                      <w:rFonts w:ascii="Open Sans" w:hAnsi="Open Sans" w:cs="Open Sans"/>
                      <w:color w:val="000000"/>
                      <w:sz w:val="18"/>
                      <w:szCs w:val="18"/>
                    </w:rPr>
                  </w:rPrChange>
                </w:rPr>
                <w:t>25,8606%</w:t>
              </w:r>
            </w:ins>
          </w:p>
        </w:tc>
      </w:tr>
      <w:tr w:rsidR="00AC5E6B" w:rsidRPr="00D642B0" w14:paraId="150A1CBA" w14:textId="77777777" w:rsidTr="00AC5E6B">
        <w:trPr>
          <w:trHeight w:val="240"/>
          <w:jc w:val="center"/>
          <w:ins w:id="12918" w:author="Francisco Timoni" w:date="2020-10-26T12:03:00Z"/>
          <w:trPrChange w:id="12919"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920" w:author="Francisco Timoni" w:date="2020-10-26T12:06:00Z">
              <w:tcPr>
                <w:tcW w:w="1120" w:type="dxa"/>
                <w:tcBorders>
                  <w:top w:val="nil"/>
                  <w:left w:val="nil"/>
                  <w:bottom w:val="nil"/>
                  <w:right w:val="nil"/>
                </w:tcBorders>
                <w:shd w:val="clear" w:color="auto" w:fill="auto"/>
                <w:noWrap/>
                <w:vAlign w:val="bottom"/>
                <w:hideMark/>
              </w:tcPr>
            </w:tcPrChange>
          </w:tcPr>
          <w:p w14:paraId="1D3FBB14" w14:textId="77777777" w:rsidR="00AC5E6B" w:rsidRPr="00D642B0" w:rsidRDefault="00AC5E6B" w:rsidP="00AC5E6B">
            <w:pPr>
              <w:jc w:val="center"/>
              <w:rPr>
                <w:ins w:id="12921" w:author="Francisco Timoni" w:date="2020-10-26T12:03:00Z"/>
                <w:rFonts w:ascii="Open Sans" w:hAnsi="Open Sans" w:cs="Open Sans"/>
                <w:color w:val="000000"/>
                <w:sz w:val="21"/>
                <w:szCs w:val="21"/>
                <w:rPrChange w:id="12922" w:author="Francisco Timoni" w:date="2020-10-26T12:37:00Z">
                  <w:rPr>
                    <w:ins w:id="12923" w:author="Francisco Timoni" w:date="2020-10-26T12:03:00Z"/>
                    <w:rFonts w:ascii="Open Sans" w:hAnsi="Open Sans" w:cs="Open Sans"/>
                    <w:color w:val="000000"/>
                    <w:sz w:val="18"/>
                    <w:szCs w:val="18"/>
                  </w:rPr>
                </w:rPrChange>
              </w:rPr>
            </w:pPr>
            <w:ins w:id="12924" w:author="Francisco Timoni" w:date="2020-10-26T12:03:00Z">
              <w:r w:rsidRPr="00D642B0">
                <w:rPr>
                  <w:rFonts w:ascii="Open Sans" w:hAnsi="Open Sans" w:cs="Open Sans"/>
                  <w:color w:val="000000"/>
                  <w:sz w:val="21"/>
                  <w:szCs w:val="21"/>
                  <w:rPrChange w:id="12925" w:author="Francisco Timoni" w:date="2020-10-26T12:37:00Z">
                    <w:rPr>
                      <w:rFonts w:ascii="Open Sans" w:hAnsi="Open Sans" w:cs="Open Sans"/>
                      <w:color w:val="000000"/>
                      <w:sz w:val="18"/>
                      <w:szCs w:val="18"/>
                    </w:rPr>
                  </w:rPrChange>
                </w:rPr>
                <w:t>154</w:t>
              </w:r>
            </w:ins>
          </w:p>
        </w:tc>
        <w:tc>
          <w:tcPr>
            <w:tcW w:w="1206" w:type="dxa"/>
            <w:tcBorders>
              <w:top w:val="nil"/>
              <w:left w:val="nil"/>
              <w:bottom w:val="nil"/>
              <w:right w:val="nil"/>
            </w:tcBorders>
            <w:shd w:val="clear" w:color="auto" w:fill="auto"/>
            <w:noWrap/>
            <w:vAlign w:val="bottom"/>
            <w:hideMark/>
            <w:tcPrChange w:id="12926" w:author="Francisco Timoni" w:date="2020-10-26T12:06:00Z">
              <w:tcPr>
                <w:tcW w:w="1206" w:type="dxa"/>
                <w:tcBorders>
                  <w:top w:val="nil"/>
                  <w:left w:val="nil"/>
                  <w:bottom w:val="nil"/>
                  <w:right w:val="nil"/>
                </w:tcBorders>
                <w:shd w:val="clear" w:color="auto" w:fill="auto"/>
                <w:noWrap/>
                <w:vAlign w:val="bottom"/>
                <w:hideMark/>
              </w:tcPr>
            </w:tcPrChange>
          </w:tcPr>
          <w:p w14:paraId="30F8A44A" w14:textId="77777777" w:rsidR="00AC5E6B" w:rsidRPr="00D642B0" w:rsidRDefault="00AC5E6B" w:rsidP="00AC5E6B">
            <w:pPr>
              <w:jc w:val="center"/>
              <w:rPr>
                <w:ins w:id="12927" w:author="Francisco Timoni" w:date="2020-10-26T12:03:00Z"/>
                <w:rFonts w:ascii="Open Sans" w:hAnsi="Open Sans" w:cs="Open Sans"/>
                <w:color w:val="000000"/>
                <w:sz w:val="21"/>
                <w:szCs w:val="21"/>
                <w:rPrChange w:id="12928" w:author="Francisco Timoni" w:date="2020-10-26T12:37:00Z">
                  <w:rPr>
                    <w:ins w:id="12929" w:author="Francisco Timoni" w:date="2020-10-26T12:03:00Z"/>
                    <w:rFonts w:ascii="Open Sans" w:hAnsi="Open Sans" w:cs="Open Sans"/>
                    <w:color w:val="000000"/>
                    <w:sz w:val="18"/>
                    <w:szCs w:val="18"/>
                  </w:rPr>
                </w:rPrChange>
              </w:rPr>
            </w:pPr>
            <w:ins w:id="12930" w:author="Francisco Timoni" w:date="2020-10-26T12:03:00Z">
              <w:r w:rsidRPr="00D642B0">
                <w:rPr>
                  <w:rFonts w:ascii="Open Sans" w:hAnsi="Open Sans" w:cs="Open Sans"/>
                  <w:color w:val="000000"/>
                  <w:sz w:val="21"/>
                  <w:szCs w:val="21"/>
                  <w:rPrChange w:id="12931" w:author="Francisco Timoni" w:date="2020-10-26T12:37:00Z">
                    <w:rPr>
                      <w:rFonts w:ascii="Open Sans" w:hAnsi="Open Sans" w:cs="Open Sans"/>
                      <w:color w:val="000000"/>
                      <w:sz w:val="18"/>
                      <w:szCs w:val="18"/>
                    </w:rPr>
                  </w:rPrChange>
                </w:rPr>
                <w:t>20/08/2033</w:t>
              </w:r>
            </w:ins>
          </w:p>
        </w:tc>
        <w:tc>
          <w:tcPr>
            <w:tcW w:w="601" w:type="dxa"/>
            <w:tcBorders>
              <w:top w:val="nil"/>
              <w:left w:val="nil"/>
              <w:bottom w:val="nil"/>
              <w:right w:val="nil"/>
            </w:tcBorders>
            <w:shd w:val="clear" w:color="auto" w:fill="auto"/>
            <w:noWrap/>
            <w:vAlign w:val="bottom"/>
            <w:hideMark/>
            <w:tcPrChange w:id="12932" w:author="Francisco Timoni" w:date="2020-10-26T12:06:00Z">
              <w:tcPr>
                <w:tcW w:w="601" w:type="dxa"/>
                <w:tcBorders>
                  <w:top w:val="nil"/>
                  <w:left w:val="nil"/>
                  <w:bottom w:val="nil"/>
                  <w:right w:val="nil"/>
                </w:tcBorders>
                <w:shd w:val="clear" w:color="auto" w:fill="auto"/>
                <w:noWrap/>
                <w:vAlign w:val="bottom"/>
                <w:hideMark/>
              </w:tcPr>
            </w:tcPrChange>
          </w:tcPr>
          <w:p w14:paraId="4DC3834C" w14:textId="77777777" w:rsidR="00AC5E6B" w:rsidRPr="00D642B0" w:rsidRDefault="00AC5E6B" w:rsidP="00AC5E6B">
            <w:pPr>
              <w:jc w:val="center"/>
              <w:rPr>
                <w:ins w:id="12933" w:author="Francisco Timoni" w:date="2020-10-26T12:03:00Z"/>
                <w:rFonts w:ascii="Open Sans" w:hAnsi="Open Sans" w:cs="Open Sans"/>
                <w:color w:val="000000"/>
                <w:sz w:val="21"/>
                <w:szCs w:val="21"/>
                <w:rPrChange w:id="12934" w:author="Francisco Timoni" w:date="2020-10-26T12:37:00Z">
                  <w:rPr>
                    <w:ins w:id="12935" w:author="Francisco Timoni" w:date="2020-10-26T12:03:00Z"/>
                    <w:rFonts w:ascii="Open Sans" w:hAnsi="Open Sans" w:cs="Open Sans"/>
                    <w:color w:val="000000"/>
                    <w:sz w:val="18"/>
                    <w:szCs w:val="18"/>
                  </w:rPr>
                </w:rPrChange>
              </w:rPr>
            </w:pPr>
            <w:ins w:id="12936" w:author="Francisco Timoni" w:date="2020-10-26T12:03:00Z">
              <w:r w:rsidRPr="00D642B0">
                <w:rPr>
                  <w:rFonts w:ascii="Open Sans" w:hAnsi="Open Sans" w:cs="Open Sans"/>
                  <w:color w:val="000000"/>
                  <w:sz w:val="21"/>
                  <w:szCs w:val="21"/>
                  <w:rPrChange w:id="12937"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938" w:author="Francisco Timoni" w:date="2020-10-26T12:06:00Z">
              <w:tcPr>
                <w:tcW w:w="1113" w:type="dxa"/>
                <w:tcBorders>
                  <w:top w:val="nil"/>
                  <w:left w:val="nil"/>
                  <w:bottom w:val="nil"/>
                  <w:right w:val="nil"/>
                </w:tcBorders>
                <w:shd w:val="clear" w:color="auto" w:fill="auto"/>
                <w:noWrap/>
                <w:vAlign w:val="bottom"/>
                <w:hideMark/>
              </w:tcPr>
            </w:tcPrChange>
          </w:tcPr>
          <w:p w14:paraId="6090E156" w14:textId="77777777" w:rsidR="00AC5E6B" w:rsidRPr="00D642B0" w:rsidRDefault="00AC5E6B" w:rsidP="00AC5E6B">
            <w:pPr>
              <w:jc w:val="center"/>
              <w:rPr>
                <w:ins w:id="12939" w:author="Francisco Timoni" w:date="2020-10-26T12:03:00Z"/>
                <w:rFonts w:ascii="Open Sans" w:hAnsi="Open Sans" w:cs="Open Sans"/>
                <w:color w:val="000000"/>
                <w:sz w:val="21"/>
                <w:szCs w:val="21"/>
                <w:rPrChange w:id="12940" w:author="Francisco Timoni" w:date="2020-10-26T12:37:00Z">
                  <w:rPr>
                    <w:ins w:id="12941" w:author="Francisco Timoni" w:date="2020-10-26T12:03:00Z"/>
                    <w:rFonts w:ascii="Open Sans" w:hAnsi="Open Sans" w:cs="Open Sans"/>
                    <w:color w:val="000000"/>
                    <w:sz w:val="18"/>
                    <w:szCs w:val="18"/>
                  </w:rPr>
                </w:rPrChange>
              </w:rPr>
            </w:pPr>
            <w:ins w:id="12942" w:author="Francisco Timoni" w:date="2020-10-26T12:03:00Z">
              <w:r w:rsidRPr="00D642B0">
                <w:rPr>
                  <w:rFonts w:ascii="Open Sans" w:hAnsi="Open Sans" w:cs="Open Sans"/>
                  <w:color w:val="000000"/>
                  <w:sz w:val="21"/>
                  <w:szCs w:val="21"/>
                  <w:rPrChange w:id="12943"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944" w:author="Francisco Timoni" w:date="2020-10-26T12:06:00Z">
              <w:tcPr>
                <w:tcW w:w="1427" w:type="dxa"/>
                <w:tcBorders>
                  <w:top w:val="nil"/>
                  <w:left w:val="nil"/>
                  <w:bottom w:val="nil"/>
                  <w:right w:val="nil"/>
                </w:tcBorders>
                <w:shd w:val="clear" w:color="auto" w:fill="auto"/>
                <w:noWrap/>
                <w:vAlign w:val="bottom"/>
                <w:hideMark/>
              </w:tcPr>
            </w:tcPrChange>
          </w:tcPr>
          <w:p w14:paraId="31217B35" w14:textId="77777777" w:rsidR="00AC5E6B" w:rsidRPr="00D642B0" w:rsidRDefault="00AC5E6B" w:rsidP="00AC5E6B">
            <w:pPr>
              <w:jc w:val="center"/>
              <w:rPr>
                <w:ins w:id="12945" w:author="Francisco Timoni" w:date="2020-10-26T12:03:00Z"/>
                <w:rFonts w:ascii="Open Sans" w:hAnsi="Open Sans" w:cs="Open Sans"/>
                <w:color w:val="000000"/>
                <w:sz w:val="21"/>
                <w:szCs w:val="21"/>
                <w:rPrChange w:id="12946" w:author="Francisco Timoni" w:date="2020-10-26T12:37:00Z">
                  <w:rPr>
                    <w:ins w:id="12947" w:author="Francisco Timoni" w:date="2020-10-26T12:03:00Z"/>
                    <w:rFonts w:ascii="Open Sans" w:hAnsi="Open Sans" w:cs="Open Sans"/>
                    <w:color w:val="000000"/>
                    <w:sz w:val="18"/>
                    <w:szCs w:val="18"/>
                  </w:rPr>
                </w:rPrChange>
              </w:rPr>
            </w:pPr>
            <w:ins w:id="12948" w:author="Francisco Timoni" w:date="2020-10-26T12:03:00Z">
              <w:r w:rsidRPr="00D642B0">
                <w:rPr>
                  <w:rFonts w:ascii="Open Sans" w:hAnsi="Open Sans" w:cs="Open Sans"/>
                  <w:color w:val="000000"/>
                  <w:sz w:val="21"/>
                  <w:szCs w:val="21"/>
                  <w:rPrChange w:id="12949"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950" w:author="Francisco Timoni" w:date="2020-10-26T12:06:00Z">
              <w:tcPr>
                <w:tcW w:w="1153" w:type="dxa"/>
                <w:tcBorders>
                  <w:top w:val="nil"/>
                  <w:left w:val="nil"/>
                  <w:bottom w:val="nil"/>
                  <w:right w:val="nil"/>
                </w:tcBorders>
                <w:shd w:val="clear" w:color="auto" w:fill="auto"/>
                <w:noWrap/>
                <w:vAlign w:val="bottom"/>
                <w:hideMark/>
              </w:tcPr>
            </w:tcPrChange>
          </w:tcPr>
          <w:p w14:paraId="6C80675C" w14:textId="77777777" w:rsidR="00AC5E6B" w:rsidRPr="00D642B0" w:rsidRDefault="00AC5E6B" w:rsidP="00AC5E6B">
            <w:pPr>
              <w:jc w:val="right"/>
              <w:rPr>
                <w:ins w:id="12951" w:author="Francisco Timoni" w:date="2020-10-26T12:03:00Z"/>
                <w:rFonts w:ascii="Open Sans" w:hAnsi="Open Sans" w:cs="Open Sans"/>
                <w:color w:val="000000"/>
                <w:sz w:val="21"/>
                <w:szCs w:val="21"/>
                <w:rPrChange w:id="12952" w:author="Francisco Timoni" w:date="2020-10-26T12:37:00Z">
                  <w:rPr>
                    <w:ins w:id="12953" w:author="Francisco Timoni" w:date="2020-10-26T12:03:00Z"/>
                    <w:rFonts w:ascii="Open Sans" w:hAnsi="Open Sans" w:cs="Open Sans"/>
                    <w:color w:val="000000"/>
                    <w:sz w:val="18"/>
                    <w:szCs w:val="18"/>
                  </w:rPr>
                </w:rPrChange>
              </w:rPr>
            </w:pPr>
            <w:ins w:id="12954" w:author="Francisco Timoni" w:date="2020-10-26T12:03:00Z">
              <w:r w:rsidRPr="00D642B0">
                <w:rPr>
                  <w:rFonts w:ascii="Open Sans" w:hAnsi="Open Sans" w:cs="Open Sans"/>
                  <w:color w:val="000000"/>
                  <w:sz w:val="21"/>
                  <w:szCs w:val="21"/>
                  <w:rPrChange w:id="12955" w:author="Francisco Timoni" w:date="2020-10-26T12:37:00Z">
                    <w:rPr>
                      <w:rFonts w:ascii="Open Sans" w:hAnsi="Open Sans" w:cs="Open Sans"/>
                      <w:color w:val="000000"/>
                      <w:sz w:val="18"/>
                      <w:szCs w:val="18"/>
                    </w:rPr>
                  </w:rPrChange>
                </w:rPr>
                <w:t>33,4939%</w:t>
              </w:r>
            </w:ins>
          </w:p>
        </w:tc>
      </w:tr>
      <w:tr w:rsidR="00AC5E6B" w:rsidRPr="00D642B0" w14:paraId="217B6410" w14:textId="77777777" w:rsidTr="00AC5E6B">
        <w:trPr>
          <w:trHeight w:val="240"/>
          <w:jc w:val="center"/>
          <w:ins w:id="12956" w:author="Francisco Timoni" w:date="2020-10-26T12:03:00Z"/>
          <w:trPrChange w:id="12957"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958" w:author="Francisco Timoni" w:date="2020-10-26T12:06:00Z">
              <w:tcPr>
                <w:tcW w:w="1120" w:type="dxa"/>
                <w:tcBorders>
                  <w:top w:val="nil"/>
                  <w:left w:val="nil"/>
                  <w:bottom w:val="nil"/>
                  <w:right w:val="nil"/>
                </w:tcBorders>
                <w:shd w:val="clear" w:color="auto" w:fill="auto"/>
                <w:noWrap/>
                <w:vAlign w:val="bottom"/>
                <w:hideMark/>
              </w:tcPr>
            </w:tcPrChange>
          </w:tcPr>
          <w:p w14:paraId="3FFCB90D" w14:textId="77777777" w:rsidR="00AC5E6B" w:rsidRPr="00D642B0" w:rsidRDefault="00AC5E6B" w:rsidP="00AC5E6B">
            <w:pPr>
              <w:jc w:val="center"/>
              <w:rPr>
                <w:ins w:id="12959" w:author="Francisco Timoni" w:date="2020-10-26T12:03:00Z"/>
                <w:rFonts w:ascii="Open Sans" w:hAnsi="Open Sans" w:cs="Open Sans"/>
                <w:color w:val="000000"/>
                <w:sz w:val="21"/>
                <w:szCs w:val="21"/>
                <w:rPrChange w:id="12960" w:author="Francisco Timoni" w:date="2020-10-26T12:37:00Z">
                  <w:rPr>
                    <w:ins w:id="12961" w:author="Francisco Timoni" w:date="2020-10-26T12:03:00Z"/>
                    <w:rFonts w:ascii="Open Sans" w:hAnsi="Open Sans" w:cs="Open Sans"/>
                    <w:color w:val="000000"/>
                    <w:sz w:val="18"/>
                    <w:szCs w:val="18"/>
                  </w:rPr>
                </w:rPrChange>
              </w:rPr>
            </w:pPr>
            <w:ins w:id="12962" w:author="Francisco Timoni" w:date="2020-10-26T12:03:00Z">
              <w:r w:rsidRPr="00D642B0">
                <w:rPr>
                  <w:rFonts w:ascii="Open Sans" w:hAnsi="Open Sans" w:cs="Open Sans"/>
                  <w:color w:val="000000"/>
                  <w:sz w:val="21"/>
                  <w:szCs w:val="21"/>
                  <w:rPrChange w:id="12963" w:author="Francisco Timoni" w:date="2020-10-26T12:37:00Z">
                    <w:rPr>
                      <w:rFonts w:ascii="Open Sans" w:hAnsi="Open Sans" w:cs="Open Sans"/>
                      <w:color w:val="000000"/>
                      <w:sz w:val="18"/>
                      <w:szCs w:val="18"/>
                    </w:rPr>
                  </w:rPrChange>
                </w:rPr>
                <w:t>155</w:t>
              </w:r>
            </w:ins>
          </w:p>
        </w:tc>
        <w:tc>
          <w:tcPr>
            <w:tcW w:w="1206" w:type="dxa"/>
            <w:tcBorders>
              <w:top w:val="nil"/>
              <w:left w:val="nil"/>
              <w:bottom w:val="nil"/>
              <w:right w:val="nil"/>
            </w:tcBorders>
            <w:shd w:val="clear" w:color="auto" w:fill="auto"/>
            <w:noWrap/>
            <w:vAlign w:val="bottom"/>
            <w:hideMark/>
            <w:tcPrChange w:id="12964" w:author="Francisco Timoni" w:date="2020-10-26T12:06:00Z">
              <w:tcPr>
                <w:tcW w:w="1206" w:type="dxa"/>
                <w:tcBorders>
                  <w:top w:val="nil"/>
                  <w:left w:val="nil"/>
                  <w:bottom w:val="nil"/>
                  <w:right w:val="nil"/>
                </w:tcBorders>
                <w:shd w:val="clear" w:color="auto" w:fill="auto"/>
                <w:noWrap/>
                <w:vAlign w:val="bottom"/>
                <w:hideMark/>
              </w:tcPr>
            </w:tcPrChange>
          </w:tcPr>
          <w:p w14:paraId="5D540B60" w14:textId="77777777" w:rsidR="00AC5E6B" w:rsidRPr="00D642B0" w:rsidRDefault="00AC5E6B" w:rsidP="00AC5E6B">
            <w:pPr>
              <w:jc w:val="center"/>
              <w:rPr>
                <w:ins w:id="12965" w:author="Francisco Timoni" w:date="2020-10-26T12:03:00Z"/>
                <w:rFonts w:ascii="Open Sans" w:hAnsi="Open Sans" w:cs="Open Sans"/>
                <w:color w:val="000000"/>
                <w:sz w:val="21"/>
                <w:szCs w:val="21"/>
                <w:rPrChange w:id="12966" w:author="Francisco Timoni" w:date="2020-10-26T12:37:00Z">
                  <w:rPr>
                    <w:ins w:id="12967" w:author="Francisco Timoni" w:date="2020-10-26T12:03:00Z"/>
                    <w:rFonts w:ascii="Open Sans" w:hAnsi="Open Sans" w:cs="Open Sans"/>
                    <w:color w:val="000000"/>
                    <w:sz w:val="18"/>
                    <w:szCs w:val="18"/>
                  </w:rPr>
                </w:rPrChange>
              </w:rPr>
            </w:pPr>
            <w:ins w:id="12968" w:author="Francisco Timoni" w:date="2020-10-26T12:03:00Z">
              <w:r w:rsidRPr="00D642B0">
                <w:rPr>
                  <w:rFonts w:ascii="Open Sans" w:hAnsi="Open Sans" w:cs="Open Sans"/>
                  <w:color w:val="000000"/>
                  <w:sz w:val="21"/>
                  <w:szCs w:val="21"/>
                  <w:rPrChange w:id="12969" w:author="Francisco Timoni" w:date="2020-10-26T12:37:00Z">
                    <w:rPr>
                      <w:rFonts w:ascii="Open Sans" w:hAnsi="Open Sans" w:cs="Open Sans"/>
                      <w:color w:val="000000"/>
                      <w:sz w:val="18"/>
                      <w:szCs w:val="18"/>
                    </w:rPr>
                  </w:rPrChange>
                </w:rPr>
                <w:t>20/09/2033</w:t>
              </w:r>
            </w:ins>
          </w:p>
        </w:tc>
        <w:tc>
          <w:tcPr>
            <w:tcW w:w="601" w:type="dxa"/>
            <w:tcBorders>
              <w:top w:val="nil"/>
              <w:left w:val="nil"/>
              <w:bottom w:val="nil"/>
              <w:right w:val="nil"/>
            </w:tcBorders>
            <w:shd w:val="clear" w:color="auto" w:fill="auto"/>
            <w:noWrap/>
            <w:vAlign w:val="bottom"/>
            <w:hideMark/>
            <w:tcPrChange w:id="12970" w:author="Francisco Timoni" w:date="2020-10-26T12:06:00Z">
              <w:tcPr>
                <w:tcW w:w="601" w:type="dxa"/>
                <w:tcBorders>
                  <w:top w:val="nil"/>
                  <w:left w:val="nil"/>
                  <w:bottom w:val="nil"/>
                  <w:right w:val="nil"/>
                </w:tcBorders>
                <w:shd w:val="clear" w:color="auto" w:fill="auto"/>
                <w:noWrap/>
                <w:vAlign w:val="bottom"/>
                <w:hideMark/>
              </w:tcPr>
            </w:tcPrChange>
          </w:tcPr>
          <w:p w14:paraId="7C45520A" w14:textId="77777777" w:rsidR="00AC5E6B" w:rsidRPr="00D642B0" w:rsidRDefault="00AC5E6B" w:rsidP="00AC5E6B">
            <w:pPr>
              <w:jc w:val="center"/>
              <w:rPr>
                <w:ins w:id="12971" w:author="Francisco Timoni" w:date="2020-10-26T12:03:00Z"/>
                <w:rFonts w:ascii="Open Sans" w:hAnsi="Open Sans" w:cs="Open Sans"/>
                <w:color w:val="000000"/>
                <w:sz w:val="21"/>
                <w:szCs w:val="21"/>
                <w:rPrChange w:id="12972" w:author="Francisco Timoni" w:date="2020-10-26T12:37:00Z">
                  <w:rPr>
                    <w:ins w:id="12973" w:author="Francisco Timoni" w:date="2020-10-26T12:03:00Z"/>
                    <w:rFonts w:ascii="Open Sans" w:hAnsi="Open Sans" w:cs="Open Sans"/>
                    <w:color w:val="000000"/>
                    <w:sz w:val="18"/>
                    <w:szCs w:val="18"/>
                  </w:rPr>
                </w:rPrChange>
              </w:rPr>
            </w:pPr>
            <w:ins w:id="12974" w:author="Francisco Timoni" w:date="2020-10-26T12:03:00Z">
              <w:r w:rsidRPr="00D642B0">
                <w:rPr>
                  <w:rFonts w:ascii="Open Sans" w:hAnsi="Open Sans" w:cs="Open Sans"/>
                  <w:color w:val="000000"/>
                  <w:sz w:val="21"/>
                  <w:szCs w:val="21"/>
                  <w:rPrChange w:id="12975"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2976" w:author="Francisco Timoni" w:date="2020-10-26T12:06:00Z">
              <w:tcPr>
                <w:tcW w:w="1113" w:type="dxa"/>
                <w:tcBorders>
                  <w:top w:val="nil"/>
                  <w:left w:val="nil"/>
                  <w:bottom w:val="nil"/>
                  <w:right w:val="nil"/>
                </w:tcBorders>
                <w:shd w:val="clear" w:color="auto" w:fill="auto"/>
                <w:noWrap/>
                <w:vAlign w:val="bottom"/>
                <w:hideMark/>
              </w:tcPr>
            </w:tcPrChange>
          </w:tcPr>
          <w:p w14:paraId="0A69469E" w14:textId="77777777" w:rsidR="00AC5E6B" w:rsidRPr="00D642B0" w:rsidRDefault="00AC5E6B" w:rsidP="00AC5E6B">
            <w:pPr>
              <w:jc w:val="center"/>
              <w:rPr>
                <w:ins w:id="12977" w:author="Francisco Timoni" w:date="2020-10-26T12:03:00Z"/>
                <w:rFonts w:ascii="Open Sans" w:hAnsi="Open Sans" w:cs="Open Sans"/>
                <w:color w:val="000000"/>
                <w:sz w:val="21"/>
                <w:szCs w:val="21"/>
                <w:rPrChange w:id="12978" w:author="Francisco Timoni" w:date="2020-10-26T12:37:00Z">
                  <w:rPr>
                    <w:ins w:id="12979" w:author="Francisco Timoni" w:date="2020-10-26T12:03:00Z"/>
                    <w:rFonts w:ascii="Open Sans" w:hAnsi="Open Sans" w:cs="Open Sans"/>
                    <w:color w:val="000000"/>
                    <w:sz w:val="18"/>
                    <w:szCs w:val="18"/>
                  </w:rPr>
                </w:rPrChange>
              </w:rPr>
            </w:pPr>
            <w:ins w:id="12980" w:author="Francisco Timoni" w:date="2020-10-26T12:03:00Z">
              <w:r w:rsidRPr="00D642B0">
                <w:rPr>
                  <w:rFonts w:ascii="Open Sans" w:hAnsi="Open Sans" w:cs="Open Sans"/>
                  <w:color w:val="000000"/>
                  <w:sz w:val="21"/>
                  <w:szCs w:val="21"/>
                  <w:rPrChange w:id="12981"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2982" w:author="Francisco Timoni" w:date="2020-10-26T12:06:00Z">
              <w:tcPr>
                <w:tcW w:w="1427" w:type="dxa"/>
                <w:tcBorders>
                  <w:top w:val="nil"/>
                  <w:left w:val="nil"/>
                  <w:bottom w:val="nil"/>
                  <w:right w:val="nil"/>
                </w:tcBorders>
                <w:shd w:val="clear" w:color="auto" w:fill="auto"/>
                <w:noWrap/>
                <w:vAlign w:val="bottom"/>
                <w:hideMark/>
              </w:tcPr>
            </w:tcPrChange>
          </w:tcPr>
          <w:p w14:paraId="03C6CDFB" w14:textId="77777777" w:rsidR="00AC5E6B" w:rsidRPr="00D642B0" w:rsidRDefault="00AC5E6B" w:rsidP="00AC5E6B">
            <w:pPr>
              <w:jc w:val="center"/>
              <w:rPr>
                <w:ins w:id="12983" w:author="Francisco Timoni" w:date="2020-10-26T12:03:00Z"/>
                <w:rFonts w:ascii="Open Sans" w:hAnsi="Open Sans" w:cs="Open Sans"/>
                <w:color w:val="000000"/>
                <w:sz w:val="21"/>
                <w:szCs w:val="21"/>
                <w:rPrChange w:id="12984" w:author="Francisco Timoni" w:date="2020-10-26T12:37:00Z">
                  <w:rPr>
                    <w:ins w:id="12985" w:author="Francisco Timoni" w:date="2020-10-26T12:03:00Z"/>
                    <w:rFonts w:ascii="Open Sans" w:hAnsi="Open Sans" w:cs="Open Sans"/>
                    <w:color w:val="000000"/>
                    <w:sz w:val="18"/>
                    <w:szCs w:val="18"/>
                  </w:rPr>
                </w:rPrChange>
              </w:rPr>
            </w:pPr>
            <w:ins w:id="12986" w:author="Francisco Timoni" w:date="2020-10-26T12:03:00Z">
              <w:r w:rsidRPr="00D642B0">
                <w:rPr>
                  <w:rFonts w:ascii="Open Sans" w:hAnsi="Open Sans" w:cs="Open Sans"/>
                  <w:color w:val="000000"/>
                  <w:sz w:val="21"/>
                  <w:szCs w:val="21"/>
                  <w:rPrChange w:id="12987"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2988" w:author="Francisco Timoni" w:date="2020-10-26T12:06:00Z">
              <w:tcPr>
                <w:tcW w:w="1153" w:type="dxa"/>
                <w:tcBorders>
                  <w:top w:val="nil"/>
                  <w:left w:val="nil"/>
                  <w:bottom w:val="nil"/>
                  <w:right w:val="nil"/>
                </w:tcBorders>
                <w:shd w:val="clear" w:color="auto" w:fill="auto"/>
                <w:noWrap/>
                <w:vAlign w:val="bottom"/>
                <w:hideMark/>
              </w:tcPr>
            </w:tcPrChange>
          </w:tcPr>
          <w:p w14:paraId="7CD8BA98" w14:textId="77777777" w:rsidR="00AC5E6B" w:rsidRPr="00D642B0" w:rsidRDefault="00AC5E6B" w:rsidP="00AC5E6B">
            <w:pPr>
              <w:jc w:val="right"/>
              <w:rPr>
                <w:ins w:id="12989" w:author="Francisco Timoni" w:date="2020-10-26T12:03:00Z"/>
                <w:rFonts w:ascii="Open Sans" w:hAnsi="Open Sans" w:cs="Open Sans"/>
                <w:color w:val="000000"/>
                <w:sz w:val="21"/>
                <w:szCs w:val="21"/>
                <w:rPrChange w:id="12990" w:author="Francisco Timoni" w:date="2020-10-26T12:37:00Z">
                  <w:rPr>
                    <w:ins w:id="12991" w:author="Francisco Timoni" w:date="2020-10-26T12:03:00Z"/>
                    <w:rFonts w:ascii="Open Sans" w:hAnsi="Open Sans" w:cs="Open Sans"/>
                    <w:color w:val="000000"/>
                    <w:sz w:val="18"/>
                    <w:szCs w:val="18"/>
                  </w:rPr>
                </w:rPrChange>
              </w:rPr>
            </w:pPr>
            <w:ins w:id="12992" w:author="Francisco Timoni" w:date="2020-10-26T12:03:00Z">
              <w:r w:rsidRPr="00D642B0">
                <w:rPr>
                  <w:rFonts w:ascii="Open Sans" w:hAnsi="Open Sans" w:cs="Open Sans"/>
                  <w:color w:val="000000"/>
                  <w:sz w:val="21"/>
                  <w:szCs w:val="21"/>
                  <w:rPrChange w:id="12993" w:author="Francisco Timoni" w:date="2020-10-26T12:37:00Z">
                    <w:rPr>
                      <w:rFonts w:ascii="Open Sans" w:hAnsi="Open Sans" w:cs="Open Sans"/>
                      <w:color w:val="000000"/>
                      <w:sz w:val="18"/>
                      <w:szCs w:val="18"/>
                    </w:rPr>
                  </w:rPrChange>
                </w:rPr>
                <w:t>50,3918%</w:t>
              </w:r>
            </w:ins>
          </w:p>
        </w:tc>
      </w:tr>
      <w:tr w:rsidR="00AC5E6B" w:rsidRPr="00D642B0" w14:paraId="496D8280" w14:textId="77777777" w:rsidTr="00AC5E6B">
        <w:trPr>
          <w:trHeight w:val="240"/>
          <w:jc w:val="center"/>
          <w:ins w:id="12994" w:author="Francisco Timoni" w:date="2020-10-26T12:03:00Z"/>
          <w:trPrChange w:id="12995" w:author="Francisco Timoni" w:date="2020-10-26T12:06:00Z">
            <w:trPr>
              <w:trHeight w:val="240"/>
            </w:trPr>
          </w:trPrChange>
        </w:trPr>
        <w:tc>
          <w:tcPr>
            <w:tcW w:w="1120" w:type="dxa"/>
            <w:tcBorders>
              <w:top w:val="nil"/>
              <w:left w:val="nil"/>
              <w:bottom w:val="nil"/>
              <w:right w:val="nil"/>
            </w:tcBorders>
            <w:shd w:val="clear" w:color="auto" w:fill="auto"/>
            <w:noWrap/>
            <w:vAlign w:val="bottom"/>
            <w:hideMark/>
            <w:tcPrChange w:id="12996" w:author="Francisco Timoni" w:date="2020-10-26T12:06:00Z">
              <w:tcPr>
                <w:tcW w:w="1120" w:type="dxa"/>
                <w:tcBorders>
                  <w:top w:val="nil"/>
                  <w:left w:val="nil"/>
                  <w:bottom w:val="nil"/>
                  <w:right w:val="nil"/>
                </w:tcBorders>
                <w:shd w:val="clear" w:color="auto" w:fill="auto"/>
                <w:noWrap/>
                <w:vAlign w:val="bottom"/>
                <w:hideMark/>
              </w:tcPr>
            </w:tcPrChange>
          </w:tcPr>
          <w:p w14:paraId="15BA839F" w14:textId="77777777" w:rsidR="00AC5E6B" w:rsidRPr="00D642B0" w:rsidRDefault="00AC5E6B" w:rsidP="00AC5E6B">
            <w:pPr>
              <w:jc w:val="center"/>
              <w:rPr>
                <w:ins w:id="12997" w:author="Francisco Timoni" w:date="2020-10-26T12:03:00Z"/>
                <w:rFonts w:ascii="Open Sans" w:hAnsi="Open Sans" w:cs="Open Sans"/>
                <w:color w:val="000000"/>
                <w:sz w:val="21"/>
                <w:szCs w:val="21"/>
                <w:rPrChange w:id="12998" w:author="Francisco Timoni" w:date="2020-10-26T12:37:00Z">
                  <w:rPr>
                    <w:ins w:id="12999" w:author="Francisco Timoni" w:date="2020-10-26T12:03:00Z"/>
                    <w:rFonts w:ascii="Open Sans" w:hAnsi="Open Sans" w:cs="Open Sans"/>
                    <w:color w:val="000000"/>
                    <w:sz w:val="18"/>
                    <w:szCs w:val="18"/>
                  </w:rPr>
                </w:rPrChange>
              </w:rPr>
            </w:pPr>
            <w:ins w:id="13000" w:author="Francisco Timoni" w:date="2020-10-26T12:03:00Z">
              <w:r w:rsidRPr="00D642B0">
                <w:rPr>
                  <w:rFonts w:ascii="Open Sans" w:hAnsi="Open Sans" w:cs="Open Sans"/>
                  <w:color w:val="000000"/>
                  <w:sz w:val="21"/>
                  <w:szCs w:val="21"/>
                  <w:rPrChange w:id="13001" w:author="Francisco Timoni" w:date="2020-10-26T12:37:00Z">
                    <w:rPr>
                      <w:rFonts w:ascii="Open Sans" w:hAnsi="Open Sans" w:cs="Open Sans"/>
                      <w:color w:val="000000"/>
                      <w:sz w:val="18"/>
                      <w:szCs w:val="18"/>
                    </w:rPr>
                  </w:rPrChange>
                </w:rPr>
                <w:t>156</w:t>
              </w:r>
            </w:ins>
          </w:p>
        </w:tc>
        <w:tc>
          <w:tcPr>
            <w:tcW w:w="1206" w:type="dxa"/>
            <w:tcBorders>
              <w:top w:val="nil"/>
              <w:left w:val="nil"/>
              <w:bottom w:val="nil"/>
              <w:right w:val="nil"/>
            </w:tcBorders>
            <w:shd w:val="clear" w:color="auto" w:fill="auto"/>
            <w:noWrap/>
            <w:vAlign w:val="bottom"/>
            <w:hideMark/>
            <w:tcPrChange w:id="13002" w:author="Francisco Timoni" w:date="2020-10-26T12:06:00Z">
              <w:tcPr>
                <w:tcW w:w="1206" w:type="dxa"/>
                <w:tcBorders>
                  <w:top w:val="nil"/>
                  <w:left w:val="nil"/>
                  <w:bottom w:val="nil"/>
                  <w:right w:val="nil"/>
                </w:tcBorders>
                <w:shd w:val="clear" w:color="auto" w:fill="auto"/>
                <w:noWrap/>
                <w:vAlign w:val="bottom"/>
                <w:hideMark/>
              </w:tcPr>
            </w:tcPrChange>
          </w:tcPr>
          <w:p w14:paraId="2F581B04" w14:textId="77777777" w:rsidR="00AC5E6B" w:rsidRPr="00D642B0" w:rsidRDefault="00AC5E6B" w:rsidP="00AC5E6B">
            <w:pPr>
              <w:jc w:val="center"/>
              <w:rPr>
                <w:ins w:id="13003" w:author="Francisco Timoni" w:date="2020-10-26T12:03:00Z"/>
                <w:rFonts w:ascii="Open Sans" w:hAnsi="Open Sans" w:cs="Open Sans"/>
                <w:color w:val="000000"/>
                <w:sz w:val="21"/>
                <w:szCs w:val="21"/>
                <w:rPrChange w:id="13004" w:author="Francisco Timoni" w:date="2020-10-26T12:37:00Z">
                  <w:rPr>
                    <w:ins w:id="13005" w:author="Francisco Timoni" w:date="2020-10-26T12:03:00Z"/>
                    <w:rFonts w:ascii="Open Sans" w:hAnsi="Open Sans" w:cs="Open Sans"/>
                    <w:color w:val="000000"/>
                    <w:sz w:val="18"/>
                    <w:szCs w:val="18"/>
                  </w:rPr>
                </w:rPrChange>
              </w:rPr>
            </w:pPr>
            <w:ins w:id="13006" w:author="Francisco Timoni" w:date="2020-10-26T12:03:00Z">
              <w:r w:rsidRPr="00D642B0">
                <w:rPr>
                  <w:rFonts w:ascii="Open Sans" w:hAnsi="Open Sans" w:cs="Open Sans"/>
                  <w:color w:val="000000"/>
                  <w:sz w:val="21"/>
                  <w:szCs w:val="21"/>
                  <w:rPrChange w:id="13007" w:author="Francisco Timoni" w:date="2020-10-26T12:37:00Z">
                    <w:rPr>
                      <w:rFonts w:ascii="Open Sans" w:hAnsi="Open Sans" w:cs="Open Sans"/>
                      <w:color w:val="000000"/>
                      <w:sz w:val="18"/>
                      <w:szCs w:val="18"/>
                    </w:rPr>
                  </w:rPrChange>
                </w:rPr>
                <w:t>20/10/2033</w:t>
              </w:r>
            </w:ins>
          </w:p>
        </w:tc>
        <w:tc>
          <w:tcPr>
            <w:tcW w:w="601" w:type="dxa"/>
            <w:tcBorders>
              <w:top w:val="nil"/>
              <w:left w:val="nil"/>
              <w:bottom w:val="nil"/>
              <w:right w:val="nil"/>
            </w:tcBorders>
            <w:shd w:val="clear" w:color="auto" w:fill="auto"/>
            <w:noWrap/>
            <w:vAlign w:val="bottom"/>
            <w:hideMark/>
            <w:tcPrChange w:id="13008" w:author="Francisco Timoni" w:date="2020-10-26T12:06:00Z">
              <w:tcPr>
                <w:tcW w:w="601" w:type="dxa"/>
                <w:tcBorders>
                  <w:top w:val="nil"/>
                  <w:left w:val="nil"/>
                  <w:bottom w:val="nil"/>
                  <w:right w:val="nil"/>
                </w:tcBorders>
                <w:shd w:val="clear" w:color="auto" w:fill="auto"/>
                <w:noWrap/>
                <w:vAlign w:val="bottom"/>
                <w:hideMark/>
              </w:tcPr>
            </w:tcPrChange>
          </w:tcPr>
          <w:p w14:paraId="62114164" w14:textId="77777777" w:rsidR="00AC5E6B" w:rsidRPr="00D642B0" w:rsidRDefault="00AC5E6B" w:rsidP="00AC5E6B">
            <w:pPr>
              <w:jc w:val="center"/>
              <w:rPr>
                <w:ins w:id="13009" w:author="Francisco Timoni" w:date="2020-10-26T12:03:00Z"/>
                <w:rFonts w:ascii="Open Sans" w:hAnsi="Open Sans" w:cs="Open Sans"/>
                <w:color w:val="000000"/>
                <w:sz w:val="21"/>
                <w:szCs w:val="21"/>
                <w:rPrChange w:id="13010" w:author="Francisco Timoni" w:date="2020-10-26T12:37:00Z">
                  <w:rPr>
                    <w:ins w:id="13011" w:author="Francisco Timoni" w:date="2020-10-26T12:03:00Z"/>
                    <w:rFonts w:ascii="Open Sans" w:hAnsi="Open Sans" w:cs="Open Sans"/>
                    <w:color w:val="000000"/>
                    <w:sz w:val="18"/>
                    <w:szCs w:val="18"/>
                  </w:rPr>
                </w:rPrChange>
              </w:rPr>
            </w:pPr>
            <w:ins w:id="13012" w:author="Francisco Timoni" w:date="2020-10-26T12:03:00Z">
              <w:r w:rsidRPr="00D642B0">
                <w:rPr>
                  <w:rFonts w:ascii="Open Sans" w:hAnsi="Open Sans" w:cs="Open Sans"/>
                  <w:color w:val="000000"/>
                  <w:sz w:val="21"/>
                  <w:szCs w:val="21"/>
                  <w:rPrChange w:id="13013" w:author="Francisco Timoni" w:date="2020-10-26T12:37:00Z">
                    <w:rPr>
                      <w:rFonts w:ascii="Open Sans" w:hAnsi="Open Sans" w:cs="Open Sans"/>
                      <w:color w:val="000000"/>
                      <w:sz w:val="18"/>
                      <w:szCs w:val="18"/>
                    </w:rPr>
                  </w:rPrChange>
                </w:rPr>
                <w:t>SIM</w:t>
              </w:r>
            </w:ins>
          </w:p>
        </w:tc>
        <w:tc>
          <w:tcPr>
            <w:tcW w:w="1113" w:type="dxa"/>
            <w:tcBorders>
              <w:top w:val="nil"/>
              <w:left w:val="nil"/>
              <w:bottom w:val="nil"/>
              <w:right w:val="nil"/>
            </w:tcBorders>
            <w:shd w:val="clear" w:color="auto" w:fill="auto"/>
            <w:noWrap/>
            <w:vAlign w:val="bottom"/>
            <w:hideMark/>
            <w:tcPrChange w:id="13014" w:author="Francisco Timoni" w:date="2020-10-26T12:06:00Z">
              <w:tcPr>
                <w:tcW w:w="1113" w:type="dxa"/>
                <w:tcBorders>
                  <w:top w:val="nil"/>
                  <w:left w:val="nil"/>
                  <w:bottom w:val="nil"/>
                  <w:right w:val="nil"/>
                </w:tcBorders>
                <w:shd w:val="clear" w:color="auto" w:fill="auto"/>
                <w:noWrap/>
                <w:vAlign w:val="bottom"/>
                <w:hideMark/>
              </w:tcPr>
            </w:tcPrChange>
          </w:tcPr>
          <w:p w14:paraId="4B068A78" w14:textId="77777777" w:rsidR="00AC5E6B" w:rsidRPr="00D642B0" w:rsidRDefault="00AC5E6B" w:rsidP="00AC5E6B">
            <w:pPr>
              <w:jc w:val="center"/>
              <w:rPr>
                <w:ins w:id="13015" w:author="Francisco Timoni" w:date="2020-10-26T12:03:00Z"/>
                <w:rFonts w:ascii="Open Sans" w:hAnsi="Open Sans" w:cs="Open Sans"/>
                <w:color w:val="000000"/>
                <w:sz w:val="21"/>
                <w:szCs w:val="21"/>
                <w:rPrChange w:id="13016" w:author="Francisco Timoni" w:date="2020-10-26T12:37:00Z">
                  <w:rPr>
                    <w:ins w:id="13017" w:author="Francisco Timoni" w:date="2020-10-26T12:03:00Z"/>
                    <w:rFonts w:ascii="Open Sans" w:hAnsi="Open Sans" w:cs="Open Sans"/>
                    <w:color w:val="000000"/>
                    <w:sz w:val="18"/>
                    <w:szCs w:val="18"/>
                  </w:rPr>
                </w:rPrChange>
              </w:rPr>
            </w:pPr>
            <w:ins w:id="13018" w:author="Francisco Timoni" w:date="2020-10-26T12:03:00Z">
              <w:r w:rsidRPr="00D642B0">
                <w:rPr>
                  <w:rFonts w:ascii="Open Sans" w:hAnsi="Open Sans" w:cs="Open Sans"/>
                  <w:color w:val="000000"/>
                  <w:sz w:val="21"/>
                  <w:szCs w:val="21"/>
                  <w:rPrChange w:id="13019" w:author="Francisco Timoni" w:date="2020-10-26T12:37:00Z">
                    <w:rPr>
                      <w:rFonts w:ascii="Open Sans" w:hAnsi="Open Sans" w:cs="Open Sans"/>
                      <w:color w:val="000000"/>
                      <w:sz w:val="18"/>
                      <w:szCs w:val="18"/>
                    </w:rPr>
                  </w:rPrChange>
                </w:rPr>
                <w:t>NÃO</w:t>
              </w:r>
            </w:ins>
          </w:p>
        </w:tc>
        <w:tc>
          <w:tcPr>
            <w:tcW w:w="1427" w:type="dxa"/>
            <w:tcBorders>
              <w:top w:val="nil"/>
              <w:left w:val="nil"/>
              <w:bottom w:val="nil"/>
              <w:right w:val="nil"/>
            </w:tcBorders>
            <w:shd w:val="clear" w:color="auto" w:fill="auto"/>
            <w:noWrap/>
            <w:vAlign w:val="bottom"/>
            <w:hideMark/>
            <w:tcPrChange w:id="13020" w:author="Francisco Timoni" w:date="2020-10-26T12:06:00Z">
              <w:tcPr>
                <w:tcW w:w="1427" w:type="dxa"/>
                <w:tcBorders>
                  <w:top w:val="nil"/>
                  <w:left w:val="nil"/>
                  <w:bottom w:val="nil"/>
                  <w:right w:val="nil"/>
                </w:tcBorders>
                <w:shd w:val="clear" w:color="auto" w:fill="auto"/>
                <w:noWrap/>
                <w:vAlign w:val="bottom"/>
                <w:hideMark/>
              </w:tcPr>
            </w:tcPrChange>
          </w:tcPr>
          <w:p w14:paraId="54FB0212" w14:textId="77777777" w:rsidR="00AC5E6B" w:rsidRPr="00D642B0" w:rsidRDefault="00AC5E6B" w:rsidP="00AC5E6B">
            <w:pPr>
              <w:jc w:val="center"/>
              <w:rPr>
                <w:ins w:id="13021" w:author="Francisco Timoni" w:date="2020-10-26T12:03:00Z"/>
                <w:rFonts w:ascii="Open Sans" w:hAnsi="Open Sans" w:cs="Open Sans"/>
                <w:color w:val="000000"/>
                <w:sz w:val="21"/>
                <w:szCs w:val="21"/>
                <w:rPrChange w:id="13022" w:author="Francisco Timoni" w:date="2020-10-26T12:37:00Z">
                  <w:rPr>
                    <w:ins w:id="13023" w:author="Francisco Timoni" w:date="2020-10-26T12:03:00Z"/>
                    <w:rFonts w:ascii="Open Sans" w:hAnsi="Open Sans" w:cs="Open Sans"/>
                    <w:color w:val="000000"/>
                    <w:sz w:val="18"/>
                    <w:szCs w:val="18"/>
                  </w:rPr>
                </w:rPrChange>
              </w:rPr>
            </w:pPr>
            <w:ins w:id="13024" w:author="Francisco Timoni" w:date="2020-10-26T12:03:00Z">
              <w:r w:rsidRPr="00D642B0">
                <w:rPr>
                  <w:rFonts w:ascii="Open Sans" w:hAnsi="Open Sans" w:cs="Open Sans"/>
                  <w:color w:val="000000"/>
                  <w:sz w:val="21"/>
                  <w:szCs w:val="21"/>
                  <w:rPrChange w:id="13025" w:author="Francisco Timoni" w:date="2020-10-26T12:37:00Z">
                    <w:rPr>
                      <w:rFonts w:ascii="Open Sans" w:hAnsi="Open Sans" w:cs="Open Sans"/>
                      <w:color w:val="000000"/>
                      <w:sz w:val="18"/>
                      <w:szCs w:val="18"/>
                    </w:rPr>
                  </w:rPrChange>
                </w:rPr>
                <w:t>SIM</w:t>
              </w:r>
            </w:ins>
          </w:p>
        </w:tc>
        <w:tc>
          <w:tcPr>
            <w:tcW w:w="1153" w:type="dxa"/>
            <w:tcBorders>
              <w:top w:val="nil"/>
              <w:left w:val="nil"/>
              <w:bottom w:val="nil"/>
              <w:right w:val="nil"/>
            </w:tcBorders>
            <w:shd w:val="clear" w:color="auto" w:fill="auto"/>
            <w:noWrap/>
            <w:vAlign w:val="bottom"/>
            <w:hideMark/>
            <w:tcPrChange w:id="13026" w:author="Francisco Timoni" w:date="2020-10-26T12:06:00Z">
              <w:tcPr>
                <w:tcW w:w="1153" w:type="dxa"/>
                <w:tcBorders>
                  <w:top w:val="nil"/>
                  <w:left w:val="nil"/>
                  <w:bottom w:val="nil"/>
                  <w:right w:val="nil"/>
                </w:tcBorders>
                <w:shd w:val="clear" w:color="auto" w:fill="auto"/>
                <w:noWrap/>
                <w:vAlign w:val="bottom"/>
                <w:hideMark/>
              </w:tcPr>
            </w:tcPrChange>
          </w:tcPr>
          <w:p w14:paraId="3C8B5CA2" w14:textId="77777777" w:rsidR="00AC5E6B" w:rsidRPr="00D642B0" w:rsidRDefault="00AC5E6B" w:rsidP="00AC5E6B">
            <w:pPr>
              <w:jc w:val="right"/>
              <w:rPr>
                <w:ins w:id="13027" w:author="Francisco Timoni" w:date="2020-10-26T12:03:00Z"/>
                <w:rFonts w:ascii="Open Sans" w:hAnsi="Open Sans" w:cs="Open Sans"/>
                <w:color w:val="000000"/>
                <w:sz w:val="21"/>
                <w:szCs w:val="21"/>
                <w:rPrChange w:id="13028" w:author="Francisco Timoni" w:date="2020-10-26T12:37:00Z">
                  <w:rPr>
                    <w:ins w:id="13029" w:author="Francisco Timoni" w:date="2020-10-26T12:03:00Z"/>
                    <w:rFonts w:ascii="Open Sans" w:hAnsi="Open Sans" w:cs="Open Sans"/>
                    <w:color w:val="000000"/>
                    <w:sz w:val="18"/>
                    <w:szCs w:val="18"/>
                  </w:rPr>
                </w:rPrChange>
              </w:rPr>
            </w:pPr>
            <w:ins w:id="13030" w:author="Francisco Timoni" w:date="2020-10-26T12:03:00Z">
              <w:r w:rsidRPr="00D642B0">
                <w:rPr>
                  <w:rFonts w:ascii="Open Sans" w:hAnsi="Open Sans" w:cs="Open Sans"/>
                  <w:color w:val="000000"/>
                  <w:sz w:val="21"/>
                  <w:szCs w:val="21"/>
                  <w:rPrChange w:id="13031" w:author="Francisco Timoni" w:date="2020-10-26T12:37:00Z">
                    <w:rPr>
                      <w:rFonts w:ascii="Open Sans" w:hAnsi="Open Sans" w:cs="Open Sans"/>
                      <w:color w:val="000000"/>
                      <w:sz w:val="18"/>
                      <w:szCs w:val="18"/>
                    </w:rPr>
                  </w:rPrChange>
                </w:rPr>
                <w:t>100,0000%</w:t>
              </w:r>
            </w:ins>
          </w:p>
        </w:tc>
      </w:tr>
    </w:tbl>
    <w:p w14:paraId="278CF805" w14:textId="6613A597" w:rsidR="00AC5E6B" w:rsidRPr="00D642B0" w:rsidRDefault="00AC5E6B" w:rsidP="004C1E16">
      <w:pPr>
        <w:pStyle w:val="PargrafodaLista"/>
        <w:widowControl w:val="0"/>
        <w:tabs>
          <w:tab w:val="left" w:pos="1134"/>
        </w:tabs>
        <w:spacing w:line="300" w:lineRule="exact"/>
        <w:ind w:left="0" w:right="-2"/>
        <w:jc w:val="center"/>
        <w:rPr>
          <w:ins w:id="13032" w:author="Francisco Timoni" w:date="2020-10-26T12:05:00Z"/>
          <w:rFonts w:ascii="Open Sans" w:hAnsi="Open Sans" w:cs="Open Sans"/>
          <w:sz w:val="21"/>
          <w:szCs w:val="21"/>
          <w:rPrChange w:id="13033" w:author="Francisco Timoni" w:date="2020-10-26T12:37:00Z">
            <w:rPr>
              <w:ins w:id="13034" w:author="Francisco Timoni" w:date="2020-10-26T12:05:00Z"/>
              <w:rFonts w:ascii="Tahoma" w:hAnsi="Tahoma" w:cs="Tahoma"/>
              <w:sz w:val="21"/>
              <w:szCs w:val="21"/>
            </w:rPr>
          </w:rPrChange>
        </w:rPr>
      </w:pPr>
    </w:p>
    <w:tbl>
      <w:tblPr>
        <w:tblW w:w="7560" w:type="dxa"/>
        <w:jc w:val="center"/>
        <w:tblCellMar>
          <w:left w:w="70" w:type="dxa"/>
          <w:right w:w="70" w:type="dxa"/>
        </w:tblCellMar>
        <w:tblLook w:val="04A0" w:firstRow="1" w:lastRow="0" w:firstColumn="1" w:lastColumn="0" w:noHBand="0" w:noVBand="1"/>
        <w:tblPrChange w:id="13035" w:author="Francisco Timoni" w:date="2020-10-26T12:05:00Z">
          <w:tblPr>
            <w:tblW w:w="7560" w:type="dxa"/>
            <w:tblCellMar>
              <w:left w:w="70" w:type="dxa"/>
              <w:right w:w="70" w:type="dxa"/>
            </w:tblCellMar>
            <w:tblLook w:val="04A0" w:firstRow="1" w:lastRow="0" w:firstColumn="1" w:lastColumn="0" w:noHBand="0" w:noVBand="1"/>
          </w:tblPr>
        </w:tblPrChange>
      </w:tblPr>
      <w:tblGrid>
        <w:gridCol w:w="1280"/>
        <w:gridCol w:w="1377"/>
        <w:gridCol w:w="683"/>
        <w:gridCol w:w="1272"/>
        <w:gridCol w:w="1631"/>
        <w:gridCol w:w="1317"/>
        <w:tblGridChange w:id="13036">
          <w:tblGrid>
            <w:gridCol w:w="1280"/>
            <w:gridCol w:w="1377"/>
            <w:gridCol w:w="683"/>
            <w:gridCol w:w="1272"/>
            <w:gridCol w:w="1631"/>
            <w:gridCol w:w="1317"/>
          </w:tblGrid>
        </w:tblGridChange>
      </w:tblGrid>
      <w:tr w:rsidR="00AC5E6B" w:rsidRPr="00D642B0" w14:paraId="656EA26B" w14:textId="77777777" w:rsidTr="00AC5E6B">
        <w:trPr>
          <w:trHeight w:val="684"/>
          <w:jc w:val="center"/>
          <w:ins w:id="13037" w:author="Francisco Timoni" w:date="2020-10-26T12:05:00Z"/>
          <w:trPrChange w:id="13038" w:author="Francisco Timoni" w:date="2020-10-26T12:05:00Z">
            <w:trPr>
              <w:trHeight w:val="684"/>
            </w:trPr>
          </w:trPrChange>
        </w:trPr>
        <w:tc>
          <w:tcPr>
            <w:tcW w:w="7560" w:type="dxa"/>
            <w:gridSpan w:val="6"/>
            <w:tcBorders>
              <w:top w:val="nil"/>
              <w:left w:val="nil"/>
              <w:bottom w:val="nil"/>
              <w:right w:val="nil"/>
            </w:tcBorders>
            <w:shd w:val="clear" w:color="auto" w:fill="auto"/>
            <w:vAlign w:val="center"/>
            <w:hideMark/>
            <w:tcPrChange w:id="13039" w:author="Francisco Timoni" w:date="2020-10-26T12:05:00Z">
              <w:tcPr>
                <w:tcW w:w="7560" w:type="dxa"/>
                <w:gridSpan w:val="6"/>
                <w:tcBorders>
                  <w:top w:val="nil"/>
                  <w:left w:val="nil"/>
                  <w:bottom w:val="nil"/>
                  <w:right w:val="nil"/>
                </w:tcBorders>
                <w:shd w:val="clear" w:color="auto" w:fill="auto"/>
                <w:vAlign w:val="center"/>
                <w:hideMark/>
              </w:tcPr>
            </w:tcPrChange>
          </w:tcPr>
          <w:p w14:paraId="519F4032" w14:textId="77777777" w:rsidR="00AC5E6B" w:rsidRPr="00D642B0" w:rsidRDefault="00AC5E6B">
            <w:pPr>
              <w:jc w:val="center"/>
              <w:rPr>
                <w:ins w:id="13040" w:author="Francisco Timoni" w:date="2020-10-26T12:05:00Z"/>
                <w:rFonts w:ascii="Open Sans" w:hAnsi="Open Sans" w:cs="Open Sans"/>
                <w:b/>
                <w:bCs/>
                <w:color w:val="000000"/>
                <w:sz w:val="21"/>
                <w:szCs w:val="21"/>
              </w:rPr>
            </w:pPr>
            <w:ins w:id="13041" w:author="Francisco Timoni" w:date="2020-10-26T12:05:00Z">
              <w:r w:rsidRPr="00D642B0">
                <w:rPr>
                  <w:rFonts w:ascii="Open Sans" w:hAnsi="Open Sans" w:cs="Open Sans"/>
                  <w:b/>
                  <w:bCs/>
                  <w:color w:val="000000"/>
                  <w:sz w:val="21"/>
                  <w:szCs w:val="21"/>
                </w:rPr>
                <w:t xml:space="preserve">- Séries </w:t>
              </w:r>
              <w:proofErr w:type="spellStart"/>
              <w:r w:rsidRPr="00D642B0">
                <w:rPr>
                  <w:rFonts w:ascii="Open Sans" w:hAnsi="Open Sans" w:cs="Open Sans"/>
                  <w:b/>
                  <w:bCs/>
                  <w:color w:val="000000"/>
                  <w:sz w:val="21"/>
                  <w:szCs w:val="21"/>
                </w:rPr>
                <w:t>Suborninadas</w:t>
              </w:r>
              <w:proofErr w:type="spellEnd"/>
              <w:r w:rsidRPr="00D642B0">
                <w:rPr>
                  <w:rFonts w:ascii="Open Sans" w:hAnsi="Open Sans" w:cs="Open Sans"/>
                  <w:b/>
                  <w:bCs/>
                  <w:color w:val="000000"/>
                  <w:sz w:val="21"/>
                  <w:szCs w:val="21"/>
                </w:rPr>
                <w:t xml:space="preserve"> - </w:t>
              </w:r>
              <w:r w:rsidRPr="00D642B0">
                <w:rPr>
                  <w:rFonts w:ascii="Open Sans" w:hAnsi="Open Sans" w:cs="Open Sans"/>
                  <w:b/>
                  <w:bCs/>
                  <w:color w:val="000000"/>
                  <w:sz w:val="21"/>
                  <w:szCs w:val="21"/>
                </w:rPr>
                <w:br/>
                <w:t>486ª Série</w:t>
              </w:r>
            </w:ins>
          </w:p>
        </w:tc>
      </w:tr>
      <w:tr w:rsidR="00AC5E6B" w:rsidRPr="00D642B0" w14:paraId="3B3A2901" w14:textId="77777777" w:rsidTr="00AC5E6B">
        <w:trPr>
          <w:trHeight w:val="240"/>
          <w:jc w:val="center"/>
          <w:ins w:id="13042" w:author="Francisco Timoni" w:date="2020-10-26T12:05:00Z"/>
          <w:trPrChange w:id="1304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044" w:author="Francisco Timoni" w:date="2020-10-26T12:05:00Z">
              <w:tcPr>
                <w:tcW w:w="1280" w:type="dxa"/>
                <w:tcBorders>
                  <w:top w:val="nil"/>
                  <w:left w:val="nil"/>
                  <w:bottom w:val="nil"/>
                  <w:right w:val="nil"/>
                </w:tcBorders>
                <w:shd w:val="clear" w:color="auto" w:fill="auto"/>
                <w:noWrap/>
                <w:vAlign w:val="bottom"/>
                <w:hideMark/>
              </w:tcPr>
            </w:tcPrChange>
          </w:tcPr>
          <w:p w14:paraId="6059BE0F" w14:textId="77777777" w:rsidR="00AC5E6B" w:rsidRPr="00D642B0" w:rsidRDefault="00AC5E6B">
            <w:pPr>
              <w:jc w:val="center"/>
              <w:rPr>
                <w:ins w:id="13045" w:author="Francisco Timoni" w:date="2020-10-26T12:05:00Z"/>
                <w:rFonts w:ascii="Open Sans" w:hAnsi="Open Sans" w:cs="Open Sans"/>
                <w:b/>
                <w:bCs/>
                <w:color w:val="000000"/>
                <w:sz w:val="21"/>
                <w:szCs w:val="21"/>
              </w:rPr>
            </w:pPr>
            <w:ins w:id="13046" w:author="Francisco Timoni" w:date="2020-10-26T12:05:00Z">
              <w:r w:rsidRPr="00D642B0">
                <w:rPr>
                  <w:rFonts w:ascii="Open Sans" w:hAnsi="Open Sans" w:cs="Open Sans"/>
                  <w:b/>
                  <w:bCs/>
                  <w:color w:val="000000"/>
                  <w:sz w:val="21"/>
                  <w:szCs w:val="21"/>
                </w:rPr>
                <w:t>Nº Ordem</w:t>
              </w:r>
            </w:ins>
          </w:p>
        </w:tc>
        <w:tc>
          <w:tcPr>
            <w:tcW w:w="1377" w:type="dxa"/>
            <w:tcBorders>
              <w:top w:val="nil"/>
              <w:left w:val="nil"/>
              <w:bottom w:val="nil"/>
              <w:right w:val="nil"/>
            </w:tcBorders>
            <w:shd w:val="clear" w:color="auto" w:fill="auto"/>
            <w:noWrap/>
            <w:vAlign w:val="bottom"/>
            <w:hideMark/>
            <w:tcPrChange w:id="13047" w:author="Francisco Timoni" w:date="2020-10-26T12:05:00Z">
              <w:tcPr>
                <w:tcW w:w="1377" w:type="dxa"/>
                <w:tcBorders>
                  <w:top w:val="nil"/>
                  <w:left w:val="nil"/>
                  <w:bottom w:val="nil"/>
                  <w:right w:val="nil"/>
                </w:tcBorders>
                <w:shd w:val="clear" w:color="auto" w:fill="auto"/>
                <w:noWrap/>
                <w:vAlign w:val="bottom"/>
                <w:hideMark/>
              </w:tcPr>
            </w:tcPrChange>
          </w:tcPr>
          <w:p w14:paraId="6DDD2175" w14:textId="77777777" w:rsidR="00AC5E6B" w:rsidRPr="00D642B0" w:rsidRDefault="00AC5E6B">
            <w:pPr>
              <w:jc w:val="center"/>
              <w:rPr>
                <w:ins w:id="13048" w:author="Francisco Timoni" w:date="2020-10-26T12:05:00Z"/>
                <w:rFonts w:ascii="Open Sans" w:hAnsi="Open Sans" w:cs="Open Sans"/>
                <w:b/>
                <w:bCs/>
                <w:color w:val="000000"/>
                <w:sz w:val="21"/>
                <w:szCs w:val="21"/>
              </w:rPr>
            </w:pPr>
            <w:ins w:id="13049" w:author="Francisco Timoni" w:date="2020-10-26T12:05:00Z">
              <w:r w:rsidRPr="00D642B0">
                <w:rPr>
                  <w:rFonts w:ascii="Open Sans" w:hAnsi="Open Sans" w:cs="Open Sans"/>
                  <w:b/>
                  <w:bCs/>
                  <w:color w:val="000000"/>
                  <w:sz w:val="21"/>
                  <w:szCs w:val="21"/>
                </w:rPr>
                <w:t>Data</w:t>
              </w:r>
            </w:ins>
          </w:p>
        </w:tc>
        <w:tc>
          <w:tcPr>
            <w:tcW w:w="683" w:type="dxa"/>
            <w:tcBorders>
              <w:top w:val="nil"/>
              <w:left w:val="nil"/>
              <w:bottom w:val="nil"/>
              <w:right w:val="nil"/>
            </w:tcBorders>
            <w:shd w:val="clear" w:color="auto" w:fill="auto"/>
            <w:noWrap/>
            <w:vAlign w:val="bottom"/>
            <w:hideMark/>
            <w:tcPrChange w:id="13050" w:author="Francisco Timoni" w:date="2020-10-26T12:05:00Z">
              <w:tcPr>
                <w:tcW w:w="683" w:type="dxa"/>
                <w:tcBorders>
                  <w:top w:val="nil"/>
                  <w:left w:val="nil"/>
                  <w:bottom w:val="nil"/>
                  <w:right w:val="nil"/>
                </w:tcBorders>
                <w:shd w:val="clear" w:color="auto" w:fill="auto"/>
                <w:noWrap/>
                <w:vAlign w:val="bottom"/>
                <w:hideMark/>
              </w:tcPr>
            </w:tcPrChange>
          </w:tcPr>
          <w:p w14:paraId="575987CE" w14:textId="77777777" w:rsidR="00AC5E6B" w:rsidRPr="00D642B0" w:rsidRDefault="00AC5E6B">
            <w:pPr>
              <w:jc w:val="center"/>
              <w:rPr>
                <w:ins w:id="13051" w:author="Francisco Timoni" w:date="2020-10-26T12:05:00Z"/>
                <w:rFonts w:ascii="Open Sans" w:hAnsi="Open Sans" w:cs="Open Sans"/>
                <w:b/>
                <w:bCs/>
                <w:color w:val="000000"/>
                <w:sz w:val="21"/>
                <w:szCs w:val="21"/>
              </w:rPr>
            </w:pPr>
            <w:ins w:id="13052" w:author="Francisco Timoni" w:date="2020-10-26T12:05:00Z">
              <w:r w:rsidRPr="00D642B0">
                <w:rPr>
                  <w:rFonts w:ascii="Open Sans" w:hAnsi="Open Sans" w:cs="Open Sans"/>
                  <w:b/>
                  <w:bCs/>
                  <w:color w:val="000000"/>
                  <w:sz w:val="21"/>
                  <w:szCs w:val="21"/>
                </w:rPr>
                <w:t>Juros</w:t>
              </w:r>
            </w:ins>
          </w:p>
        </w:tc>
        <w:tc>
          <w:tcPr>
            <w:tcW w:w="1272" w:type="dxa"/>
            <w:tcBorders>
              <w:top w:val="nil"/>
              <w:left w:val="nil"/>
              <w:bottom w:val="nil"/>
              <w:right w:val="nil"/>
            </w:tcBorders>
            <w:shd w:val="clear" w:color="auto" w:fill="auto"/>
            <w:noWrap/>
            <w:vAlign w:val="bottom"/>
            <w:hideMark/>
            <w:tcPrChange w:id="13053" w:author="Francisco Timoni" w:date="2020-10-26T12:05:00Z">
              <w:tcPr>
                <w:tcW w:w="1272" w:type="dxa"/>
                <w:tcBorders>
                  <w:top w:val="nil"/>
                  <w:left w:val="nil"/>
                  <w:bottom w:val="nil"/>
                  <w:right w:val="nil"/>
                </w:tcBorders>
                <w:shd w:val="clear" w:color="auto" w:fill="auto"/>
                <w:noWrap/>
                <w:vAlign w:val="bottom"/>
                <w:hideMark/>
              </w:tcPr>
            </w:tcPrChange>
          </w:tcPr>
          <w:p w14:paraId="20BBBEE2" w14:textId="77777777" w:rsidR="00AC5E6B" w:rsidRPr="00D642B0" w:rsidRDefault="00AC5E6B">
            <w:pPr>
              <w:jc w:val="center"/>
              <w:rPr>
                <w:ins w:id="13054" w:author="Francisco Timoni" w:date="2020-10-26T12:05:00Z"/>
                <w:rFonts w:ascii="Open Sans" w:hAnsi="Open Sans" w:cs="Open Sans"/>
                <w:b/>
                <w:bCs/>
                <w:color w:val="000000"/>
                <w:sz w:val="21"/>
                <w:szCs w:val="21"/>
              </w:rPr>
            </w:pPr>
            <w:ins w:id="13055" w:author="Francisco Timoni" w:date="2020-10-26T12:05:00Z">
              <w:r w:rsidRPr="00D642B0">
                <w:rPr>
                  <w:rFonts w:ascii="Open Sans" w:hAnsi="Open Sans" w:cs="Open Sans"/>
                  <w:b/>
                  <w:bCs/>
                  <w:color w:val="000000"/>
                  <w:sz w:val="21"/>
                  <w:szCs w:val="21"/>
                </w:rPr>
                <w:t>Incorpora</w:t>
              </w:r>
            </w:ins>
          </w:p>
        </w:tc>
        <w:tc>
          <w:tcPr>
            <w:tcW w:w="1631" w:type="dxa"/>
            <w:tcBorders>
              <w:top w:val="nil"/>
              <w:left w:val="nil"/>
              <w:bottom w:val="nil"/>
              <w:right w:val="nil"/>
            </w:tcBorders>
            <w:shd w:val="clear" w:color="auto" w:fill="auto"/>
            <w:noWrap/>
            <w:vAlign w:val="bottom"/>
            <w:hideMark/>
            <w:tcPrChange w:id="13056" w:author="Francisco Timoni" w:date="2020-10-26T12:05:00Z">
              <w:tcPr>
                <w:tcW w:w="1631" w:type="dxa"/>
                <w:tcBorders>
                  <w:top w:val="nil"/>
                  <w:left w:val="nil"/>
                  <w:bottom w:val="nil"/>
                  <w:right w:val="nil"/>
                </w:tcBorders>
                <w:shd w:val="clear" w:color="auto" w:fill="auto"/>
                <w:noWrap/>
                <w:vAlign w:val="bottom"/>
                <w:hideMark/>
              </w:tcPr>
            </w:tcPrChange>
          </w:tcPr>
          <w:p w14:paraId="5D969DCB" w14:textId="77777777" w:rsidR="00AC5E6B" w:rsidRPr="00D642B0" w:rsidRDefault="00AC5E6B">
            <w:pPr>
              <w:jc w:val="center"/>
              <w:rPr>
                <w:ins w:id="13057" w:author="Francisco Timoni" w:date="2020-10-26T12:05:00Z"/>
                <w:rFonts w:ascii="Open Sans" w:hAnsi="Open Sans" w:cs="Open Sans"/>
                <w:b/>
                <w:bCs/>
                <w:color w:val="000000"/>
                <w:sz w:val="21"/>
                <w:szCs w:val="21"/>
              </w:rPr>
            </w:pPr>
            <w:ins w:id="13058" w:author="Francisco Timoni" w:date="2020-10-26T12:05:00Z">
              <w:r w:rsidRPr="00D642B0">
                <w:rPr>
                  <w:rFonts w:ascii="Open Sans" w:hAnsi="Open Sans" w:cs="Open Sans"/>
                  <w:b/>
                  <w:bCs/>
                  <w:color w:val="000000"/>
                  <w:sz w:val="21"/>
                  <w:szCs w:val="21"/>
                </w:rPr>
                <w:t>Amortização</w:t>
              </w:r>
            </w:ins>
          </w:p>
        </w:tc>
        <w:tc>
          <w:tcPr>
            <w:tcW w:w="1317" w:type="dxa"/>
            <w:tcBorders>
              <w:top w:val="nil"/>
              <w:left w:val="nil"/>
              <w:bottom w:val="nil"/>
              <w:right w:val="nil"/>
            </w:tcBorders>
            <w:shd w:val="clear" w:color="auto" w:fill="auto"/>
            <w:noWrap/>
            <w:vAlign w:val="bottom"/>
            <w:hideMark/>
            <w:tcPrChange w:id="13059" w:author="Francisco Timoni" w:date="2020-10-26T12:05:00Z">
              <w:tcPr>
                <w:tcW w:w="1317" w:type="dxa"/>
                <w:tcBorders>
                  <w:top w:val="nil"/>
                  <w:left w:val="nil"/>
                  <w:bottom w:val="nil"/>
                  <w:right w:val="nil"/>
                </w:tcBorders>
                <w:shd w:val="clear" w:color="auto" w:fill="auto"/>
                <w:noWrap/>
                <w:vAlign w:val="bottom"/>
                <w:hideMark/>
              </w:tcPr>
            </w:tcPrChange>
          </w:tcPr>
          <w:p w14:paraId="76306FB3" w14:textId="77777777" w:rsidR="00AC5E6B" w:rsidRPr="00D642B0" w:rsidRDefault="00AC5E6B">
            <w:pPr>
              <w:jc w:val="center"/>
              <w:rPr>
                <w:ins w:id="13060" w:author="Francisco Timoni" w:date="2020-10-26T12:05:00Z"/>
                <w:rFonts w:ascii="Open Sans" w:hAnsi="Open Sans" w:cs="Open Sans"/>
                <w:b/>
                <w:bCs/>
                <w:color w:val="000000"/>
                <w:sz w:val="21"/>
                <w:szCs w:val="21"/>
              </w:rPr>
            </w:pPr>
            <w:ins w:id="13061" w:author="Francisco Timoni" w:date="2020-10-26T12:05:00Z">
              <w:r w:rsidRPr="00D642B0">
                <w:rPr>
                  <w:rFonts w:ascii="Open Sans" w:hAnsi="Open Sans" w:cs="Open Sans"/>
                  <w:b/>
                  <w:bCs/>
                  <w:color w:val="000000"/>
                  <w:sz w:val="21"/>
                  <w:szCs w:val="21"/>
                </w:rPr>
                <w:t>%AM</w:t>
              </w:r>
            </w:ins>
          </w:p>
        </w:tc>
      </w:tr>
      <w:tr w:rsidR="00AC5E6B" w:rsidRPr="00D642B0" w14:paraId="11458367" w14:textId="77777777" w:rsidTr="00AC5E6B">
        <w:trPr>
          <w:trHeight w:val="240"/>
          <w:jc w:val="center"/>
          <w:ins w:id="13062" w:author="Francisco Timoni" w:date="2020-10-26T12:05:00Z"/>
          <w:trPrChange w:id="1306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064" w:author="Francisco Timoni" w:date="2020-10-26T12:05:00Z">
              <w:tcPr>
                <w:tcW w:w="1280" w:type="dxa"/>
                <w:tcBorders>
                  <w:top w:val="nil"/>
                  <w:left w:val="nil"/>
                  <w:bottom w:val="nil"/>
                  <w:right w:val="nil"/>
                </w:tcBorders>
                <w:shd w:val="clear" w:color="auto" w:fill="auto"/>
                <w:noWrap/>
                <w:vAlign w:val="bottom"/>
                <w:hideMark/>
              </w:tcPr>
            </w:tcPrChange>
          </w:tcPr>
          <w:p w14:paraId="4143D252" w14:textId="77777777" w:rsidR="00AC5E6B" w:rsidRPr="00D642B0" w:rsidRDefault="00AC5E6B">
            <w:pPr>
              <w:jc w:val="center"/>
              <w:rPr>
                <w:ins w:id="13065" w:author="Francisco Timoni" w:date="2020-10-26T12:05:00Z"/>
                <w:rFonts w:ascii="Open Sans" w:hAnsi="Open Sans" w:cs="Open Sans"/>
                <w:color w:val="000000"/>
                <w:sz w:val="21"/>
                <w:szCs w:val="21"/>
              </w:rPr>
            </w:pPr>
            <w:ins w:id="13066" w:author="Francisco Timoni" w:date="2020-10-26T12:05:00Z">
              <w:r w:rsidRPr="00D642B0">
                <w:rPr>
                  <w:rFonts w:ascii="Open Sans" w:hAnsi="Open Sans" w:cs="Open Sans"/>
                  <w:color w:val="000000"/>
                  <w:sz w:val="21"/>
                  <w:szCs w:val="21"/>
                </w:rPr>
                <w:t>1</w:t>
              </w:r>
            </w:ins>
          </w:p>
        </w:tc>
        <w:tc>
          <w:tcPr>
            <w:tcW w:w="1377" w:type="dxa"/>
            <w:tcBorders>
              <w:top w:val="nil"/>
              <w:left w:val="nil"/>
              <w:bottom w:val="nil"/>
              <w:right w:val="nil"/>
            </w:tcBorders>
            <w:shd w:val="clear" w:color="auto" w:fill="auto"/>
            <w:noWrap/>
            <w:vAlign w:val="bottom"/>
            <w:hideMark/>
            <w:tcPrChange w:id="13067" w:author="Francisco Timoni" w:date="2020-10-26T12:05:00Z">
              <w:tcPr>
                <w:tcW w:w="1377" w:type="dxa"/>
                <w:tcBorders>
                  <w:top w:val="nil"/>
                  <w:left w:val="nil"/>
                  <w:bottom w:val="nil"/>
                  <w:right w:val="nil"/>
                </w:tcBorders>
                <w:shd w:val="clear" w:color="auto" w:fill="auto"/>
                <w:noWrap/>
                <w:vAlign w:val="bottom"/>
                <w:hideMark/>
              </w:tcPr>
            </w:tcPrChange>
          </w:tcPr>
          <w:p w14:paraId="61E86E27" w14:textId="77777777" w:rsidR="00AC5E6B" w:rsidRPr="00D642B0" w:rsidRDefault="00AC5E6B">
            <w:pPr>
              <w:jc w:val="center"/>
              <w:rPr>
                <w:ins w:id="13068" w:author="Francisco Timoni" w:date="2020-10-26T12:05:00Z"/>
                <w:rFonts w:ascii="Open Sans" w:hAnsi="Open Sans" w:cs="Open Sans"/>
                <w:color w:val="000000"/>
                <w:sz w:val="21"/>
                <w:szCs w:val="21"/>
              </w:rPr>
            </w:pPr>
            <w:ins w:id="13069" w:author="Francisco Timoni" w:date="2020-10-26T12:05:00Z">
              <w:r w:rsidRPr="00D642B0">
                <w:rPr>
                  <w:rFonts w:ascii="Open Sans" w:hAnsi="Open Sans" w:cs="Open Sans"/>
                  <w:color w:val="000000"/>
                  <w:sz w:val="21"/>
                  <w:szCs w:val="21"/>
                </w:rPr>
                <w:t>20/11/2020</w:t>
              </w:r>
            </w:ins>
          </w:p>
        </w:tc>
        <w:tc>
          <w:tcPr>
            <w:tcW w:w="683" w:type="dxa"/>
            <w:tcBorders>
              <w:top w:val="nil"/>
              <w:left w:val="nil"/>
              <w:bottom w:val="nil"/>
              <w:right w:val="nil"/>
            </w:tcBorders>
            <w:shd w:val="clear" w:color="auto" w:fill="auto"/>
            <w:noWrap/>
            <w:vAlign w:val="bottom"/>
            <w:hideMark/>
            <w:tcPrChange w:id="13070" w:author="Francisco Timoni" w:date="2020-10-26T12:05:00Z">
              <w:tcPr>
                <w:tcW w:w="683" w:type="dxa"/>
                <w:tcBorders>
                  <w:top w:val="nil"/>
                  <w:left w:val="nil"/>
                  <w:bottom w:val="nil"/>
                  <w:right w:val="nil"/>
                </w:tcBorders>
                <w:shd w:val="clear" w:color="auto" w:fill="auto"/>
                <w:noWrap/>
                <w:vAlign w:val="bottom"/>
                <w:hideMark/>
              </w:tcPr>
            </w:tcPrChange>
          </w:tcPr>
          <w:p w14:paraId="2CD6AA42" w14:textId="77777777" w:rsidR="00AC5E6B" w:rsidRPr="00D642B0" w:rsidRDefault="00AC5E6B">
            <w:pPr>
              <w:jc w:val="center"/>
              <w:rPr>
                <w:ins w:id="13071" w:author="Francisco Timoni" w:date="2020-10-26T12:05:00Z"/>
                <w:rFonts w:ascii="Open Sans" w:hAnsi="Open Sans" w:cs="Open Sans"/>
                <w:color w:val="000000"/>
                <w:sz w:val="21"/>
                <w:szCs w:val="21"/>
              </w:rPr>
            </w:pPr>
            <w:ins w:id="13072" w:author="Francisco Timoni" w:date="2020-10-26T12:05:00Z">
              <w:r w:rsidRPr="00D642B0">
                <w:rPr>
                  <w:rFonts w:ascii="Open Sans" w:hAnsi="Open Sans" w:cs="Open Sans"/>
                  <w:color w:val="000000"/>
                  <w:sz w:val="21"/>
                  <w:szCs w:val="21"/>
                </w:rPr>
                <w:t>NÃO</w:t>
              </w:r>
            </w:ins>
          </w:p>
        </w:tc>
        <w:tc>
          <w:tcPr>
            <w:tcW w:w="1272" w:type="dxa"/>
            <w:tcBorders>
              <w:top w:val="nil"/>
              <w:left w:val="nil"/>
              <w:bottom w:val="nil"/>
              <w:right w:val="nil"/>
            </w:tcBorders>
            <w:shd w:val="clear" w:color="auto" w:fill="auto"/>
            <w:noWrap/>
            <w:vAlign w:val="bottom"/>
            <w:hideMark/>
            <w:tcPrChange w:id="13073" w:author="Francisco Timoni" w:date="2020-10-26T12:05:00Z">
              <w:tcPr>
                <w:tcW w:w="1272" w:type="dxa"/>
                <w:tcBorders>
                  <w:top w:val="nil"/>
                  <w:left w:val="nil"/>
                  <w:bottom w:val="nil"/>
                  <w:right w:val="nil"/>
                </w:tcBorders>
                <w:shd w:val="clear" w:color="auto" w:fill="auto"/>
                <w:noWrap/>
                <w:vAlign w:val="bottom"/>
                <w:hideMark/>
              </w:tcPr>
            </w:tcPrChange>
          </w:tcPr>
          <w:p w14:paraId="424E6285" w14:textId="77777777" w:rsidR="00AC5E6B" w:rsidRPr="00D642B0" w:rsidRDefault="00AC5E6B">
            <w:pPr>
              <w:jc w:val="center"/>
              <w:rPr>
                <w:ins w:id="13074" w:author="Francisco Timoni" w:date="2020-10-26T12:05:00Z"/>
                <w:rFonts w:ascii="Open Sans" w:hAnsi="Open Sans" w:cs="Open Sans"/>
                <w:color w:val="000000"/>
                <w:sz w:val="21"/>
                <w:szCs w:val="21"/>
              </w:rPr>
            </w:pPr>
            <w:ins w:id="13075" w:author="Francisco Timoni" w:date="2020-10-26T12:05:00Z">
              <w:r w:rsidRPr="00D642B0">
                <w:rPr>
                  <w:rFonts w:ascii="Open Sans" w:hAnsi="Open Sans" w:cs="Open Sans"/>
                  <w:color w:val="000000"/>
                  <w:sz w:val="21"/>
                  <w:szCs w:val="21"/>
                </w:rPr>
                <w:t>SIM</w:t>
              </w:r>
            </w:ins>
          </w:p>
        </w:tc>
        <w:tc>
          <w:tcPr>
            <w:tcW w:w="1631" w:type="dxa"/>
            <w:tcBorders>
              <w:top w:val="nil"/>
              <w:left w:val="nil"/>
              <w:bottom w:val="nil"/>
              <w:right w:val="nil"/>
            </w:tcBorders>
            <w:shd w:val="clear" w:color="auto" w:fill="auto"/>
            <w:noWrap/>
            <w:vAlign w:val="bottom"/>
            <w:hideMark/>
            <w:tcPrChange w:id="13076" w:author="Francisco Timoni" w:date="2020-10-26T12:05:00Z">
              <w:tcPr>
                <w:tcW w:w="1631" w:type="dxa"/>
                <w:tcBorders>
                  <w:top w:val="nil"/>
                  <w:left w:val="nil"/>
                  <w:bottom w:val="nil"/>
                  <w:right w:val="nil"/>
                </w:tcBorders>
                <w:shd w:val="clear" w:color="auto" w:fill="auto"/>
                <w:noWrap/>
                <w:vAlign w:val="bottom"/>
                <w:hideMark/>
              </w:tcPr>
            </w:tcPrChange>
          </w:tcPr>
          <w:p w14:paraId="5426592A" w14:textId="77777777" w:rsidR="00AC5E6B" w:rsidRPr="00D642B0" w:rsidRDefault="00AC5E6B">
            <w:pPr>
              <w:jc w:val="center"/>
              <w:rPr>
                <w:ins w:id="13077" w:author="Francisco Timoni" w:date="2020-10-26T12:05:00Z"/>
                <w:rFonts w:ascii="Open Sans" w:hAnsi="Open Sans" w:cs="Open Sans"/>
                <w:color w:val="000000"/>
                <w:sz w:val="21"/>
                <w:szCs w:val="21"/>
              </w:rPr>
            </w:pPr>
            <w:ins w:id="13078" w:author="Francisco Timoni" w:date="2020-10-26T12:05:00Z">
              <w:r w:rsidRPr="00D642B0">
                <w:rPr>
                  <w:rFonts w:ascii="Open Sans" w:hAnsi="Open Sans" w:cs="Open Sans"/>
                  <w:color w:val="000000"/>
                  <w:sz w:val="21"/>
                  <w:szCs w:val="21"/>
                </w:rPr>
                <w:t>NÃO</w:t>
              </w:r>
            </w:ins>
          </w:p>
        </w:tc>
        <w:tc>
          <w:tcPr>
            <w:tcW w:w="1317" w:type="dxa"/>
            <w:tcBorders>
              <w:top w:val="nil"/>
              <w:left w:val="nil"/>
              <w:bottom w:val="nil"/>
              <w:right w:val="nil"/>
            </w:tcBorders>
            <w:shd w:val="clear" w:color="auto" w:fill="auto"/>
            <w:noWrap/>
            <w:vAlign w:val="bottom"/>
            <w:hideMark/>
            <w:tcPrChange w:id="13079" w:author="Francisco Timoni" w:date="2020-10-26T12:05:00Z">
              <w:tcPr>
                <w:tcW w:w="1317" w:type="dxa"/>
                <w:tcBorders>
                  <w:top w:val="nil"/>
                  <w:left w:val="nil"/>
                  <w:bottom w:val="nil"/>
                  <w:right w:val="nil"/>
                </w:tcBorders>
                <w:shd w:val="clear" w:color="auto" w:fill="auto"/>
                <w:noWrap/>
                <w:vAlign w:val="bottom"/>
                <w:hideMark/>
              </w:tcPr>
            </w:tcPrChange>
          </w:tcPr>
          <w:p w14:paraId="5E3779B8" w14:textId="77777777" w:rsidR="00AC5E6B" w:rsidRPr="00D642B0" w:rsidRDefault="00AC5E6B">
            <w:pPr>
              <w:jc w:val="center"/>
              <w:rPr>
                <w:ins w:id="13080" w:author="Francisco Timoni" w:date="2020-10-26T12:05:00Z"/>
                <w:rFonts w:ascii="Open Sans" w:hAnsi="Open Sans" w:cs="Open Sans"/>
                <w:color w:val="000000"/>
                <w:sz w:val="21"/>
                <w:szCs w:val="21"/>
              </w:rPr>
              <w:pPrChange w:id="13081" w:author="Francisco Timoni" w:date="2020-10-26T12:05:00Z">
                <w:pPr>
                  <w:jc w:val="right"/>
                </w:pPr>
              </w:pPrChange>
            </w:pPr>
            <w:ins w:id="13082" w:author="Francisco Timoni" w:date="2020-10-26T12:05:00Z">
              <w:r w:rsidRPr="00D642B0">
                <w:rPr>
                  <w:rFonts w:ascii="Open Sans" w:hAnsi="Open Sans" w:cs="Open Sans"/>
                  <w:color w:val="000000"/>
                  <w:sz w:val="21"/>
                  <w:szCs w:val="21"/>
                </w:rPr>
                <w:t>0,0000%</w:t>
              </w:r>
            </w:ins>
          </w:p>
        </w:tc>
      </w:tr>
      <w:tr w:rsidR="00AC5E6B" w:rsidRPr="00D642B0" w14:paraId="7DD42928" w14:textId="77777777" w:rsidTr="00AC5E6B">
        <w:trPr>
          <w:trHeight w:val="240"/>
          <w:jc w:val="center"/>
          <w:ins w:id="13083" w:author="Francisco Timoni" w:date="2020-10-26T12:05:00Z"/>
          <w:trPrChange w:id="13084"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085" w:author="Francisco Timoni" w:date="2020-10-26T12:05:00Z">
              <w:tcPr>
                <w:tcW w:w="1280" w:type="dxa"/>
                <w:tcBorders>
                  <w:top w:val="nil"/>
                  <w:left w:val="nil"/>
                  <w:bottom w:val="nil"/>
                  <w:right w:val="nil"/>
                </w:tcBorders>
                <w:shd w:val="clear" w:color="auto" w:fill="auto"/>
                <w:noWrap/>
                <w:vAlign w:val="bottom"/>
                <w:hideMark/>
              </w:tcPr>
            </w:tcPrChange>
          </w:tcPr>
          <w:p w14:paraId="32CECE0D" w14:textId="77777777" w:rsidR="00AC5E6B" w:rsidRPr="00D642B0" w:rsidRDefault="00AC5E6B">
            <w:pPr>
              <w:jc w:val="center"/>
              <w:rPr>
                <w:ins w:id="13086" w:author="Francisco Timoni" w:date="2020-10-26T12:05:00Z"/>
                <w:rFonts w:ascii="Open Sans" w:hAnsi="Open Sans" w:cs="Open Sans"/>
                <w:color w:val="000000"/>
                <w:sz w:val="21"/>
                <w:szCs w:val="21"/>
              </w:rPr>
            </w:pPr>
            <w:ins w:id="13087" w:author="Francisco Timoni" w:date="2020-10-26T12:05:00Z">
              <w:r w:rsidRPr="00D642B0">
                <w:rPr>
                  <w:rFonts w:ascii="Open Sans" w:hAnsi="Open Sans" w:cs="Open Sans"/>
                  <w:color w:val="000000"/>
                  <w:sz w:val="21"/>
                  <w:szCs w:val="21"/>
                </w:rPr>
                <w:t>2</w:t>
              </w:r>
            </w:ins>
          </w:p>
        </w:tc>
        <w:tc>
          <w:tcPr>
            <w:tcW w:w="1377" w:type="dxa"/>
            <w:tcBorders>
              <w:top w:val="nil"/>
              <w:left w:val="nil"/>
              <w:bottom w:val="nil"/>
              <w:right w:val="nil"/>
            </w:tcBorders>
            <w:shd w:val="clear" w:color="auto" w:fill="auto"/>
            <w:noWrap/>
            <w:vAlign w:val="bottom"/>
            <w:hideMark/>
            <w:tcPrChange w:id="13088" w:author="Francisco Timoni" w:date="2020-10-26T12:05:00Z">
              <w:tcPr>
                <w:tcW w:w="1377" w:type="dxa"/>
                <w:tcBorders>
                  <w:top w:val="nil"/>
                  <w:left w:val="nil"/>
                  <w:bottom w:val="nil"/>
                  <w:right w:val="nil"/>
                </w:tcBorders>
                <w:shd w:val="clear" w:color="auto" w:fill="auto"/>
                <w:noWrap/>
                <w:vAlign w:val="bottom"/>
                <w:hideMark/>
              </w:tcPr>
            </w:tcPrChange>
          </w:tcPr>
          <w:p w14:paraId="42C39513" w14:textId="77777777" w:rsidR="00AC5E6B" w:rsidRPr="00D642B0" w:rsidRDefault="00AC5E6B">
            <w:pPr>
              <w:jc w:val="center"/>
              <w:rPr>
                <w:ins w:id="13089" w:author="Francisco Timoni" w:date="2020-10-26T12:05:00Z"/>
                <w:rFonts w:ascii="Open Sans" w:hAnsi="Open Sans" w:cs="Open Sans"/>
                <w:color w:val="000000"/>
                <w:sz w:val="21"/>
                <w:szCs w:val="21"/>
              </w:rPr>
            </w:pPr>
            <w:ins w:id="13090" w:author="Francisco Timoni" w:date="2020-10-26T12:05:00Z">
              <w:r w:rsidRPr="00D642B0">
                <w:rPr>
                  <w:rFonts w:ascii="Open Sans" w:hAnsi="Open Sans" w:cs="Open Sans"/>
                  <w:color w:val="000000"/>
                  <w:sz w:val="21"/>
                  <w:szCs w:val="21"/>
                </w:rPr>
                <w:t>20/12/2020</w:t>
              </w:r>
            </w:ins>
          </w:p>
        </w:tc>
        <w:tc>
          <w:tcPr>
            <w:tcW w:w="683" w:type="dxa"/>
            <w:tcBorders>
              <w:top w:val="nil"/>
              <w:left w:val="nil"/>
              <w:bottom w:val="nil"/>
              <w:right w:val="nil"/>
            </w:tcBorders>
            <w:shd w:val="clear" w:color="auto" w:fill="auto"/>
            <w:noWrap/>
            <w:vAlign w:val="bottom"/>
            <w:hideMark/>
            <w:tcPrChange w:id="13091" w:author="Francisco Timoni" w:date="2020-10-26T12:05:00Z">
              <w:tcPr>
                <w:tcW w:w="683" w:type="dxa"/>
                <w:tcBorders>
                  <w:top w:val="nil"/>
                  <w:left w:val="nil"/>
                  <w:bottom w:val="nil"/>
                  <w:right w:val="nil"/>
                </w:tcBorders>
                <w:shd w:val="clear" w:color="auto" w:fill="auto"/>
                <w:noWrap/>
                <w:vAlign w:val="bottom"/>
                <w:hideMark/>
              </w:tcPr>
            </w:tcPrChange>
          </w:tcPr>
          <w:p w14:paraId="643AD743" w14:textId="77777777" w:rsidR="00AC5E6B" w:rsidRPr="00D642B0" w:rsidRDefault="00AC5E6B">
            <w:pPr>
              <w:jc w:val="center"/>
              <w:rPr>
                <w:ins w:id="13092" w:author="Francisco Timoni" w:date="2020-10-26T12:05:00Z"/>
                <w:rFonts w:ascii="Open Sans" w:hAnsi="Open Sans" w:cs="Open Sans"/>
                <w:color w:val="000000"/>
                <w:sz w:val="21"/>
                <w:szCs w:val="21"/>
              </w:rPr>
            </w:pPr>
            <w:ins w:id="13093"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094" w:author="Francisco Timoni" w:date="2020-10-26T12:05:00Z">
              <w:tcPr>
                <w:tcW w:w="1272" w:type="dxa"/>
                <w:tcBorders>
                  <w:top w:val="nil"/>
                  <w:left w:val="nil"/>
                  <w:bottom w:val="nil"/>
                  <w:right w:val="nil"/>
                </w:tcBorders>
                <w:shd w:val="clear" w:color="auto" w:fill="auto"/>
                <w:noWrap/>
                <w:vAlign w:val="bottom"/>
                <w:hideMark/>
              </w:tcPr>
            </w:tcPrChange>
          </w:tcPr>
          <w:p w14:paraId="40610B9E" w14:textId="77777777" w:rsidR="00AC5E6B" w:rsidRPr="00D642B0" w:rsidRDefault="00AC5E6B">
            <w:pPr>
              <w:jc w:val="center"/>
              <w:rPr>
                <w:ins w:id="13095" w:author="Francisco Timoni" w:date="2020-10-26T12:05:00Z"/>
                <w:rFonts w:ascii="Open Sans" w:hAnsi="Open Sans" w:cs="Open Sans"/>
                <w:color w:val="000000"/>
                <w:sz w:val="21"/>
                <w:szCs w:val="21"/>
              </w:rPr>
            </w:pPr>
            <w:ins w:id="13096"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097" w:author="Francisco Timoni" w:date="2020-10-26T12:05:00Z">
              <w:tcPr>
                <w:tcW w:w="1631" w:type="dxa"/>
                <w:tcBorders>
                  <w:top w:val="nil"/>
                  <w:left w:val="nil"/>
                  <w:bottom w:val="nil"/>
                  <w:right w:val="nil"/>
                </w:tcBorders>
                <w:shd w:val="clear" w:color="auto" w:fill="auto"/>
                <w:noWrap/>
                <w:vAlign w:val="bottom"/>
                <w:hideMark/>
              </w:tcPr>
            </w:tcPrChange>
          </w:tcPr>
          <w:p w14:paraId="660783EA" w14:textId="77777777" w:rsidR="00AC5E6B" w:rsidRPr="00D642B0" w:rsidRDefault="00AC5E6B">
            <w:pPr>
              <w:jc w:val="center"/>
              <w:rPr>
                <w:ins w:id="13098" w:author="Francisco Timoni" w:date="2020-10-26T12:05:00Z"/>
                <w:rFonts w:ascii="Open Sans" w:hAnsi="Open Sans" w:cs="Open Sans"/>
                <w:color w:val="000000"/>
                <w:sz w:val="21"/>
                <w:szCs w:val="21"/>
              </w:rPr>
            </w:pPr>
            <w:ins w:id="13099"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100" w:author="Francisco Timoni" w:date="2020-10-26T12:05:00Z">
              <w:tcPr>
                <w:tcW w:w="1317" w:type="dxa"/>
                <w:tcBorders>
                  <w:top w:val="nil"/>
                  <w:left w:val="nil"/>
                  <w:bottom w:val="nil"/>
                  <w:right w:val="nil"/>
                </w:tcBorders>
                <w:shd w:val="clear" w:color="auto" w:fill="auto"/>
                <w:noWrap/>
                <w:vAlign w:val="bottom"/>
                <w:hideMark/>
              </w:tcPr>
            </w:tcPrChange>
          </w:tcPr>
          <w:p w14:paraId="495C87D7" w14:textId="77777777" w:rsidR="00AC5E6B" w:rsidRPr="00D642B0" w:rsidRDefault="00AC5E6B">
            <w:pPr>
              <w:jc w:val="center"/>
              <w:rPr>
                <w:ins w:id="13101" w:author="Francisco Timoni" w:date="2020-10-26T12:05:00Z"/>
                <w:rFonts w:ascii="Open Sans" w:hAnsi="Open Sans" w:cs="Open Sans"/>
                <w:color w:val="000000"/>
                <w:sz w:val="21"/>
                <w:szCs w:val="21"/>
              </w:rPr>
              <w:pPrChange w:id="13102" w:author="Francisco Timoni" w:date="2020-10-26T12:05:00Z">
                <w:pPr>
                  <w:jc w:val="right"/>
                </w:pPr>
              </w:pPrChange>
            </w:pPr>
            <w:ins w:id="13103" w:author="Francisco Timoni" w:date="2020-10-26T12:05:00Z">
              <w:r w:rsidRPr="00D642B0">
                <w:rPr>
                  <w:rFonts w:ascii="Open Sans" w:hAnsi="Open Sans" w:cs="Open Sans"/>
                  <w:color w:val="000000"/>
                  <w:sz w:val="21"/>
                  <w:szCs w:val="21"/>
                </w:rPr>
                <w:t>0,2937%</w:t>
              </w:r>
            </w:ins>
          </w:p>
        </w:tc>
      </w:tr>
      <w:tr w:rsidR="00AC5E6B" w:rsidRPr="00D642B0" w14:paraId="6FA698A1" w14:textId="77777777" w:rsidTr="00AC5E6B">
        <w:trPr>
          <w:trHeight w:val="240"/>
          <w:jc w:val="center"/>
          <w:ins w:id="13104" w:author="Francisco Timoni" w:date="2020-10-26T12:05:00Z"/>
          <w:trPrChange w:id="13105"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106" w:author="Francisco Timoni" w:date="2020-10-26T12:05:00Z">
              <w:tcPr>
                <w:tcW w:w="1280" w:type="dxa"/>
                <w:tcBorders>
                  <w:top w:val="nil"/>
                  <w:left w:val="nil"/>
                  <w:bottom w:val="nil"/>
                  <w:right w:val="nil"/>
                </w:tcBorders>
                <w:shd w:val="clear" w:color="auto" w:fill="auto"/>
                <w:noWrap/>
                <w:vAlign w:val="bottom"/>
                <w:hideMark/>
              </w:tcPr>
            </w:tcPrChange>
          </w:tcPr>
          <w:p w14:paraId="4F3BCC81" w14:textId="77777777" w:rsidR="00AC5E6B" w:rsidRPr="00D642B0" w:rsidRDefault="00AC5E6B">
            <w:pPr>
              <w:jc w:val="center"/>
              <w:rPr>
                <w:ins w:id="13107" w:author="Francisco Timoni" w:date="2020-10-26T12:05:00Z"/>
                <w:rFonts w:ascii="Open Sans" w:hAnsi="Open Sans" w:cs="Open Sans"/>
                <w:color w:val="000000"/>
                <w:sz w:val="21"/>
                <w:szCs w:val="21"/>
              </w:rPr>
            </w:pPr>
            <w:ins w:id="13108" w:author="Francisco Timoni" w:date="2020-10-26T12:05:00Z">
              <w:r w:rsidRPr="00D642B0">
                <w:rPr>
                  <w:rFonts w:ascii="Open Sans" w:hAnsi="Open Sans" w:cs="Open Sans"/>
                  <w:color w:val="000000"/>
                  <w:sz w:val="21"/>
                  <w:szCs w:val="21"/>
                </w:rPr>
                <w:t>3</w:t>
              </w:r>
            </w:ins>
          </w:p>
        </w:tc>
        <w:tc>
          <w:tcPr>
            <w:tcW w:w="1377" w:type="dxa"/>
            <w:tcBorders>
              <w:top w:val="nil"/>
              <w:left w:val="nil"/>
              <w:bottom w:val="nil"/>
              <w:right w:val="nil"/>
            </w:tcBorders>
            <w:shd w:val="clear" w:color="auto" w:fill="auto"/>
            <w:noWrap/>
            <w:vAlign w:val="bottom"/>
            <w:hideMark/>
            <w:tcPrChange w:id="13109" w:author="Francisco Timoni" w:date="2020-10-26T12:05:00Z">
              <w:tcPr>
                <w:tcW w:w="1377" w:type="dxa"/>
                <w:tcBorders>
                  <w:top w:val="nil"/>
                  <w:left w:val="nil"/>
                  <w:bottom w:val="nil"/>
                  <w:right w:val="nil"/>
                </w:tcBorders>
                <w:shd w:val="clear" w:color="auto" w:fill="auto"/>
                <w:noWrap/>
                <w:vAlign w:val="bottom"/>
                <w:hideMark/>
              </w:tcPr>
            </w:tcPrChange>
          </w:tcPr>
          <w:p w14:paraId="44215D22" w14:textId="77777777" w:rsidR="00AC5E6B" w:rsidRPr="00D642B0" w:rsidRDefault="00AC5E6B">
            <w:pPr>
              <w:jc w:val="center"/>
              <w:rPr>
                <w:ins w:id="13110" w:author="Francisco Timoni" w:date="2020-10-26T12:05:00Z"/>
                <w:rFonts w:ascii="Open Sans" w:hAnsi="Open Sans" w:cs="Open Sans"/>
                <w:color w:val="000000"/>
                <w:sz w:val="21"/>
                <w:szCs w:val="21"/>
              </w:rPr>
            </w:pPr>
            <w:ins w:id="13111" w:author="Francisco Timoni" w:date="2020-10-26T12:05:00Z">
              <w:r w:rsidRPr="00D642B0">
                <w:rPr>
                  <w:rFonts w:ascii="Open Sans" w:hAnsi="Open Sans" w:cs="Open Sans"/>
                  <w:color w:val="000000"/>
                  <w:sz w:val="21"/>
                  <w:szCs w:val="21"/>
                </w:rPr>
                <w:t>20/01/2021</w:t>
              </w:r>
            </w:ins>
          </w:p>
        </w:tc>
        <w:tc>
          <w:tcPr>
            <w:tcW w:w="683" w:type="dxa"/>
            <w:tcBorders>
              <w:top w:val="nil"/>
              <w:left w:val="nil"/>
              <w:bottom w:val="nil"/>
              <w:right w:val="nil"/>
            </w:tcBorders>
            <w:shd w:val="clear" w:color="auto" w:fill="auto"/>
            <w:noWrap/>
            <w:vAlign w:val="bottom"/>
            <w:hideMark/>
            <w:tcPrChange w:id="13112" w:author="Francisco Timoni" w:date="2020-10-26T12:05:00Z">
              <w:tcPr>
                <w:tcW w:w="683" w:type="dxa"/>
                <w:tcBorders>
                  <w:top w:val="nil"/>
                  <w:left w:val="nil"/>
                  <w:bottom w:val="nil"/>
                  <w:right w:val="nil"/>
                </w:tcBorders>
                <w:shd w:val="clear" w:color="auto" w:fill="auto"/>
                <w:noWrap/>
                <w:vAlign w:val="bottom"/>
                <w:hideMark/>
              </w:tcPr>
            </w:tcPrChange>
          </w:tcPr>
          <w:p w14:paraId="4EFECD3F" w14:textId="77777777" w:rsidR="00AC5E6B" w:rsidRPr="00D642B0" w:rsidRDefault="00AC5E6B">
            <w:pPr>
              <w:jc w:val="center"/>
              <w:rPr>
                <w:ins w:id="13113" w:author="Francisco Timoni" w:date="2020-10-26T12:05:00Z"/>
                <w:rFonts w:ascii="Open Sans" w:hAnsi="Open Sans" w:cs="Open Sans"/>
                <w:color w:val="000000"/>
                <w:sz w:val="21"/>
                <w:szCs w:val="21"/>
              </w:rPr>
            </w:pPr>
            <w:ins w:id="13114"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115" w:author="Francisco Timoni" w:date="2020-10-26T12:05:00Z">
              <w:tcPr>
                <w:tcW w:w="1272" w:type="dxa"/>
                <w:tcBorders>
                  <w:top w:val="nil"/>
                  <w:left w:val="nil"/>
                  <w:bottom w:val="nil"/>
                  <w:right w:val="nil"/>
                </w:tcBorders>
                <w:shd w:val="clear" w:color="auto" w:fill="auto"/>
                <w:noWrap/>
                <w:vAlign w:val="bottom"/>
                <w:hideMark/>
              </w:tcPr>
            </w:tcPrChange>
          </w:tcPr>
          <w:p w14:paraId="2014D94F" w14:textId="77777777" w:rsidR="00AC5E6B" w:rsidRPr="00D642B0" w:rsidRDefault="00AC5E6B">
            <w:pPr>
              <w:jc w:val="center"/>
              <w:rPr>
                <w:ins w:id="13116" w:author="Francisco Timoni" w:date="2020-10-26T12:05:00Z"/>
                <w:rFonts w:ascii="Open Sans" w:hAnsi="Open Sans" w:cs="Open Sans"/>
                <w:color w:val="000000"/>
                <w:sz w:val="21"/>
                <w:szCs w:val="21"/>
              </w:rPr>
            </w:pPr>
            <w:ins w:id="13117"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118" w:author="Francisco Timoni" w:date="2020-10-26T12:05:00Z">
              <w:tcPr>
                <w:tcW w:w="1631" w:type="dxa"/>
                <w:tcBorders>
                  <w:top w:val="nil"/>
                  <w:left w:val="nil"/>
                  <w:bottom w:val="nil"/>
                  <w:right w:val="nil"/>
                </w:tcBorders>
                <w:shd w:val="clear" w:color="auto" w:fill="auto"/>
                <w:noWrap/>
                <w:vAlign w:val="bottom"/>
                <w:hideMark/>
              </w:tcPr>
            </w:tcPrChange>
          </w:tcPr>
          <w:p w14:paraId="5AE162FF" w14:textId="77777777" w:rsidR="00AC5E6B" w:rsidRPr="00D642B0" w:rsidRDefault="00AC5E6B">
            <w:pPr>
              <w:jc w:val="center"/>
              <w:rPr>
                <w:ins w:id="13119" w:author="Francisco Timoni" w:date="2020-10-26T12:05:00Z"/>
                <w:rFonts w:ascii="Open Sans" w:hAnsi="Open Sans" w:cs="Open Sans"/>
                <w:color w:val="000000"/>
                <w:sz w:val="21"/>
                <w:szCs w:val="21"/>
              </w:rPr>
            </w:pPr>
            <w:ins w:id="13120"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121" w:author="Francisco Timoni" w:date="2020-10-26T12:05:00Z">
              <w:tcPr>
                <w:tcW w:w="1317" w:type="dxa"/>
                <w:tcBorders>
                  <w:top w:val="nil"/>
                  <w:left w:val="nil"/>
                  <w:bottom w:val="nil"/>
                  <w:right w:val="nil"/>
                </w:tcBorders>
                <w:shd w:val="clear" w:color="auto" w:fill="auto"/>
                <w:noWrap/>
                <w:vAlign w:val="bottom"/>
                <w:hideMark/>
              </w:tcPr>
            </w:tcPrChange>
          </w:tcPr>
          <w:p w14:paraId="139FAC6D" w14:textId="77777777" w:rsidR="00AC5E6B" w:rsidRPr="00D642B0" w:rsidRDefault="00AC5E6B">
            <w:pPr>
              <w:jc w:val="center"/>
              <w:rPr>
                <w:ins w:id="13122" w:author="Francisco Timoni" w:date="2020-10-26T12:05:00Z"/>
                <w:rFonts w:ascii="Open Sans" w:hAnsi="Open Sans" w:cs="Open Sans"/>
                <w:color w:val="000000"/>
                <w:sz w:val="21"/>
                <w:szCs w:val="21"/>
              </w:rPr>
              <w:pPrChange w:id="13123" w:author="Francisco Timoni" w:date="2020-10-26T12:05:00Z">
                <w:pPr>
                  <w:jc w:val="right"/>
                </w:pPr>
              </w:pPrChange>
            </w:pPr>
            <w:ins w:id="13124" w:author="Francisco Timoni" w:date="2020-10-26T12:05:00Z">
              <w:r w:rsidRPr="00D642B0">
                <w:rPr>
                  <w:rFonts w:ascii="Open Sans" w:hAnsi="Open Sans" w:cs="Open Sans"/>
                  <w:color w:val="000000"/>
                  <w:sz w:val="21"/>
                  <w:szCs w:val="21"/>
                </w:rPr>
                <w:t>0,3472%</w:t>
              </w:r>
            </w:ins>
          </w:p>
        </w:tc>
      </w:tr>
      <w:tr w:rsidR="00AC5E6B" w:rsidRPr="00D642B0" w14:paraId="498B84CD" w14:textId="77777777" w:rsidTr="00AC5E6B">
        <w:trPr>
          <w:trHeight w:val="240"/>
          <w:jc w:val="center"/>
          <w:ins w:id="13125" w:author="Francisco Timoni" w:date="2020-10-26T12:05:00Z"/>
          <w:trPrChange w:id="13126"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127" w:author="Francisco Timoni" w:date="2020-10-26T12:05:00Z">
              <w:tcPr>
                <w:tcW w:w="1280" w:type="dxa"/>
                <w:tcBorders>
                  <w:top w:val="nil"/>
                  <w:left w:val="nil"/>
                  <w:bottom w:val="nil"/>
                  <w:right w:val="nil"/>
                </w:tcBorders>
                <w:shd w:val="clear" w:color="auto" w:fill="auto"/>
                <w:noWrap/>
                <w:vAlign w:val="bottom"/>
                <w:hideMark/>
              </w:tcPr>
            </w:tcPrChange>
          </w:tcPr>
          <w:p w14:paraId="653A39D1" w14:textId="77777777" w:rsidR="00AC5E6B" w:rsidRPr="00D642B0" w:rsidRDefault="00AC5E6B">
            <w:pPr>
              <w:jc w:val="center"/>
              <w:rPr>
                <w:ins w:id="13128" w:author="Francisco Timoni" w:date="2020-10-26T12:05:00Z"/>
                <w:rFonts w:ascii="Open Sans" w:hAnsi="Open Sans" w:cs="Open Sans"/>
                <w:color w:val="000000"/>
                <w:sz w:val="21"/>
                <w:szCs w:val="21"/>
              </w:rPr>
            </w:pPr>
            <w:ins w:id="13129" w:author="Francisco Timoni" w:date="2020-10-26T12:05:00Z">
              <w:r w:rsidRPr="00D642B0">
                <w:rPr>
                  <w:rFonts w:ascii="Open Sans" w:hAnsi="Open Sans" w:cs="Open Sans"/>
                  <w:color w:val="000000"/>
                  <w:sz w:val="21"/>
                  <w:szCs w:val="21"/>
                </w:rPr>
                <w:t>4</w:t>
              </w:r>
            </w:ins>
          </w:p>
        </w:tc>
        <w:tc>
          <w:tcPr>
            <w:tcW w:w="1377" w:type="dxa"/>
            <w:tcBorders>
              <w:top w:val="nil"/>
              <w:left w:val="nil"/>
              <w:bottom w:val="nil"/>
              <w:right w:val="nil"/>
            </w:tcBorders>
            <w:shd w:val="clear" w:color="auto" w:fill="auto"/>
            <w:noWrap/>
            <w:vAlign w:val="bottom"/>
            <w:hideMark/>
            <w:tcPrChange w:id="13130" w:author="Francisco Timoni" w:date="2020-10-26T12:05:00Z">
              <w:tcPr>
                <w:tcW w:w="1377" w:type="dxa"/>
                <w:tcBorders>
                  <w:top w:val="nil"/>
                  <w:left w:val="nil"/>
                  <w:bottom w:val="nil"/>
                  <w:right w:val="nil"/>
                </w:tcBorders>
                <w:shd w:val="clear" w:color="auto" w:fill="auto"/>
                <w:noWrap/>
                <w:vAlign w:val="bottom"/>
                <w:hideMark/>
              </w:tcPr>
            </w:tcPrChange>
          </w:tcPr>
          <w:p w14:paraId="05C90555" w14:textId="77777777" w:rsidR="00AC5E6B" w:rsidRPr="00D642B0" w:rsidRDefault="00AC5E6B">
            <w:pPr>
              <w:jc w:val="center"/>
              <w:rPr>
                <w:ins w:id="13131" w:author="Francisco Timoni" w:date="2020-10-26T12:05:00Z"/>
                <w:rFonts w:ascii="Open Sans" w:hAnsi="Open Sans" w:cs="Open Sans"/>
                <w:color w:val="000000"/>
                <w:sz w:val="21"/>
                <w:szCs w:val="21"/>
              </w:rPr>
            </w:pPr>
            <w:ins w:id="13132" w:author="Francisco Timoni" w:date="2020-10-26T12:05:00Z">
              <w:r w:rsidRPr="00D642B0">
                <w:rPr>
                  <w:rFonts w:ascii="Open Sans" w:hAnsi="Open Sans" w:cs="Open Sans"/>
                  <w:color w:val="000000"/>
                  <w:sz w:val="21"/>
                  <w:szCs w:val="21"/>
                </w:rPr>
                <w:t>20/02/2021</w:t>
              </w:r>
            </w:ins>
          </w:p>
        </w:tc>
        <w:tc>
          <w:tcPr>
            <w:tcW w:w="683" w:type="dxa"/>
            <w:tcBorders>
              <w:top w:val="nil"/>
              <w:left w:val="nil"/>
              <w:bottom w:val="nil"/>
              <w:right w:val="nil"/>
            </w:tcBorders>
            <w:shd w:val="clear" w:color="auto" w:fill="auto"/>
            <w:noWrap/>
            <w:vAlign w:val="bottom"/>
            <w:hideMark/>
            <w:tcPrChange w:id="13133" w:author="Francisco Timoni" w:date="2020-10-26T12:05:00Z">
              <w:tcPr>
                <w:tcW w:w="683" w:type="dxa"/>
                <w:tcBorders>
                  <w:top w:val="nil"/>
                  <w:left w:val="nil"/>
                  <w:bottom w:val="nil"/>
                  <w:right w:val="nil"/>
                </w:tcBorders>
                <w:shd w:val="clear" w:color="auto" w:fill="auto"/>
                <w:noWrap/>
                <w:vAlign w:val="bottom"/>
                <w:hideMark/>
              </w:tcPr>
            </w:tcPrChange>
          </w:tcPr>
          <w:p w14:paraId="0BDE51C4" w14:textId="77777777" w:rsidR="00AC5E6B" w:rsidRPr="00D642B0" w:rsidRDefault="00AC5E6B">
            <w:pPr>
              <w:jc w:val="center"/>
              <w:rPr>
                <w:ins w:id="13134" w:author="Francisco Timoni" w:date="2020-10-26T12:05:00Z"/>
                <w:rFonts w:ascii="Open Sans" w:hAnsi="Open Sans" w:cs="Open Sans"/>
                <w:color w:val="000000"/>
                <w:sz w:val="21"/>
                <w:szCs w:val="21"/>
              </w:rPr>
            </w:pPr>
            <w:ins w:id="13135"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136" w:author="Francisco Timoni" w:date="2020-10-26T12:05:00Z">
              <w:tcPr>
                <w:tcW w:w="1272" w:type="dxa"/>
                <w:tcBorders>
                  <w:top w:val="nil"/>
                  <w:left w:val="nil"/>
                  <w:bottom w:val="nil"/>
                  <w:right w:val="nil"/>
                </w:tcBorders>
                <w:shd w:val="clear" w:color="auto" w:fill="auto"/>
                <w:noWrap/>
                <w:vAlign w:val="bottom"/>
                <w:hideMark/>
              </w:tcPr>
            </w:tcPrChange>
          </w:tcPr>
          <w:p w14:paraId="6AF39568" w14:textId="77777777" w:rsidR="00AC5E6B" w:rsidRPr="00D642B0" w:rsidRDefault="00AC5E6B">
            <w:pPr>
              <w:jc w:val="center"/>
              <w:rPr>
                <w:ins w:id="13137" w:author="Francisco Timoni" w:date="2020-10-26T12:05:00Z"/>
                <w:rFonts w:ascii="Open Sans" w:hAnsi="Open Sans" w:cs="Open Sans"/>
                <w:color w:val="000000"/>
                <w:sz w:val="21"/>
                <w:szCs w:val="21"/>
              </w:rPr>
            </w:pPr>
            <w:ins w:id="13138"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139" w:author="Francisco Timoni" w:date="2020-10-26T12:05:00Z">
              <w:tcPr>
                <w:tcW w:w="1631" w:type="dxa"/>
                <w:tcBorders>
                  <w:top w:val="nil"/>
                  <w:left w:val="nil"/>
                  <w:bottom w:val="nil"/>
                  <w:right w:val="nil"/>
                </w:tcBorders>
                <w:shd w:val="clear" w:color="auto" w:fill="auto"/>
                <w:noWrap/>
                <w:vAlign w:val="bottom"/>
                <w:hideMark/>
              </w:tcPr>
            </w:tcPrChange>
          </w:tcPr>
          <w:p w14:paraId="1DB7A261" w14:textId="77777777" w:rsidR="00AC5E6B" w:rsidRPr="00D642B0" w:rsidRDefault="00AC5E6B">
            <w:pPr>
              <w:jc w:val="center"/>
              <w:rPr>
                <w:ins w:id="13140" w:author="Francisco Timoni" w:date="2020-10-26T12:05:00Z"/>
                <w:rFonts w:ascii="Open Sans" w:hAnsi="Open Sans" w:cs="Open Sans"/>
                <w:color w:val="000000"/>
                <w:sz w:val="21"/>
                <w:szCs w:val="21"/>
              </w:rPr>
            </w:pPr>
            <w:ins w:id="13141"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142" w:author="Francisco Timoni" w:date="2020-10-26T12:05:00Z">
              <w:tcPr>
                <w:tcW w:w="1317" w:type="dxa"/>
                <w:tcBorders>
                  <w:top w:val="nil"/>
                  <w:left w:val="nil"/>
                  <w:bottom w:val="nil"/>
                  <w:right w:val="nil"/>
                </w:tcBorders>
                <w:shd w:val="clear" w:color="auto" w:fill="auto"/>
                <w:noWrap/>
                <w:vAlign w:val="bottom"/>
                <w:hideMark/>
              </w:tcPr>
            </w:tcPrChange>
          </w:tcPr>
          <w:p w14:paraId="28DD36C9" w14:textId="77777777" w:rsidR="00AC5E6B" w:rsidRPr="00D642B0" w:rsidRDefault="00AC5E6B">
            <w:pPr>
              <w:jc w:val="center"/>
              <w:rPr>
                <w:ins w:id="13143" w:author="Francisco Timoni" w:date="2020-10-26T12:05:00Z"/>
                <w:rFonts w:ascii="Open Sans" w:hAnsi="Open Sans" w:cs="Open Sans"/>
                <w:color w:val="000000"/>
                <w:sz w:val="21"/>
                <w:szCs w:val="21"/>
              </w:rPr>
              <w:pPrChange w:id="13144" w:author="Francisco Timoni" w:date="2020-10-26T12:05:00Z">
                <w:pPr>
                  <w:jc w:val="right"/>
                </w:pPr>
              </w:pPrChange>
            </w:pPr>
            <w:ins w:id="13145" w:author="Francisco Timoni" w:date="2020-10-26T12:05:00Z">
              <w:r w:rsidRPr="00D642B0">
                <w:rPr>
                  <w:rFonts w:ascii="Open Sans" w:hAnsi="Open Sans" w:cs="Open Sans"/>
                  <w:color w:val="000000"/>
                  <w:sz w:val="21"/>
                  <w:szCs w:val="21"/>
                </w:rPr>
                <w:t>0,3075%</w:t>
              </w:r>
            </w:ins>
          </w:p>
        </w:tc>
      </w:tr>
      <w:tr w:rsidR="00AC5E6B" w:rsidRPr="00D642B0" w14:paraId="762FB27C" w14:textId="77777777" w:rsidTr="00AC5E6B">
        <w:trPr>
          <w:trHeight w:val="240"/>
          <w:jc w:val="center"/>
          <w:ins w:id="13146" w:author="Francisco Timoni" w:date="2020-10-26T12:05:00Z"/>
          <w:trPrChange w:id="13147"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148" w:author="Francisco Timoni" w:date="2020-10-26T12:05:00Z">
              <w:tcPr>
                <w:tcW w:w="1280" w:type="dxa"/>
                <w:tcBorders>
                  <w:top w:val="nil"/>
                  <w:left w:val="nil"/>
                  <w:bottom w:val="nil"/>
                  <w:right w:val="nil"/>
                </w:tcBorders>
                <w:shd w:val="clear" w:color="auto" w:fill="auto"/>
                <w:noWrap/>
                <w:vAlign w:val="bottom"/>
                <w:hideMark/>
              </w:tcPr>
            </w:tcPrChange>
          </w:tcPr>
          <w:p w14:paraId="087286C4" w14:textId="77777777" w:rsidR="00AC5E6B" w:rsidRPr="00D642B0" w:rsidRDefault="00AC5E6B">
            <w:pPr>
              <w:jc w:val="center"/>
              <w:rPr>
                <w:ins w:id="13149" w:author="Francisco Timoni" w:date="2020-10-26T12:05:00Z"/>
                <w:rFonts w:ascii="Open Sans" w:hAnsi="Open Sans" w:cs="Open Sans"/>
                <w:color w:val="000000"/>
                <w:sz w:val="21"/>
                <w:szCs w:val="21"/>
              </w:rPr>
            </w:pPr>
            <w:ins w:id="13150" w:author="Francisco Timoni" w:date="2020-10-26T12:05:00Z">
              <w:r w:rsidRPr="00D642B0">
                <w:rPr>
                  <w:rFonts w:ascii="Open Sans" w:hAnsi="Open Sans" w:cs="Open Sans"/>
                  <w:color w:val="000000"/>
                  <w:sz w:val="21"/>
                  <w:szCs w:val="21"/>
                </w:rPr>
                <w:t>5</w:t>
              </w:r>
            </w:ins>
          </w:p>
        </w:tc>
        <w:tc>
          <w:tcPr>
            <w:tcW w:w="1377" w:type="dxa"/>
            <w:tcBorders>
              <w:top w:val="nil"/>
              <w:left w:val="nil"/>
              <w:bottom w:val="nil"/>
              <w:right w:val="nil"/>
            </w:tcBorders>
            <w:shd w:val="clear" w:color="auto" w:fill="auto"/>
            <w:noWrap/>
            <w:vAlign w:val="bottom"/>
            <w:hideMark/>
            <w:tcPrChange w:id="13151" w:author="Francisco Timoni" w:date="2020-10-26T12:05:00Z">
              <w:tcPr>
                <w:tcW w:w="1377" w:type="dxa"/>
                <w:tcBorders>
                  <w:top w:val="nil"/>
                  <w:left w:val="nil"/>
                  <w:bottom w:val="nil"/>
                  <w:right w:val="nil"/>
                </w:tcBorders>
                <w:shd w:val="clear" w:color="auto" w:fill="auto"/>
                <w:noWrap/>
                <w:vAlign w:val="bottom"/>
                <w:hideMark/>
              </w:tcPr>
            </w:tcPrChange>
          </w:tcPr>
          <w:p w14:paraId="2CA8BBF6" w14:textId="77777777" w:rsidR="00AC5E6B" w:rsidRPr="00D642B0" w:rsidRDefault="00AC5E6B">
            <w:pPr>
              <w:jc w:val="center"/>
              <w:rPr>
                <w:ins w:id="13152" w:author="Francisco Timoni" w:date="2020-10-26T12:05:00Z"/>
                <w:rFonts w:ascii="Open Sans" w:hAnsi="Open Sans" w:cs="Open Sans"/>
                <w:color w:val="000000"/>
                <w:sz w:val="21"/>
                <w:szCs w:val="21"/>
              </w:rPr>
            </w:pPr>
            <w:ins w:id="13153" w:author="Francisco Timoni" w:date="2020-10-26T12:05:00Z">
              <w:r w:rsidRPr="00D642B0">
                <w:rPr>
                  <w:rFonts w:ascii="Open Sans" w:hAnsi="Open Sans" w:cs="Open Sans"/>
                  <w:color w:val="000000"/>
                  <w:sz w:val="21"/>
                  <w:szCs w:val="21"/>
                </w:rPr>
                <w:t>20/03/2021</w:t>
              </w:r>
            </w:ins>
          </w:p>
        </w:tc>
        <w:tc>
          <w:tcPr>
            <w:tcW w:w="683" w:type="dxa"/>
            <w:tcBorders>
              <w:top w:val="nil"/>
              <w:left w:val="nil"/>
              <w:bottom w:val="nil"/>
              <w:right w:val="nil"/>
            </w:tcBorders>
            <w:shd w:val="clear" w:color="auto" w:fill="auto"/>
            <w:noWrap/>
            <w:vAlign w:val="bottom"/>
            <w:hideMark/>
            <w:tcPrChange w:id="13154" w:author="Francisco Timoni" w:date="2020-10-26T12:05:00Z">
              <w:tcPr>
                <w:tcW w:w="683" w:type="dxa"/>
                <w:tcBorders>
                  <w:top w:val="nil"/>
                  <w:left w:val="nil"/>
                  <w:bottom w:val="nil"/>
                  <w:right w:val="nil"/>
                </w:tcBorders>
                <w:shd w:val="clear" w:color="auto" w:fill="auto"/>
                <w:noWrap/>
                <w:vAlign w:val="bottom"/>
                <w:hideMark/>
              </w:tcPr>
            </w:tcPrChange>
          </w:tcPr>
          <w:p w14:paraId="603F8D07" w14:textId="77777777" w:rsidR="00AC5E6B" w:rsidRPr="00D642B0" w:rsidRDefault="00AC5E6B">
            <w:pPr>
              <w:jc w:val="center"/>
              <w:rPr>
                <w:ins w:id="13155" w:author="Francisco Timoni" w:date="2020-10-26T12:05:00Z"/>
                <w:rFonts w:ascii="Open Sans" w:hAnsi="Open Sans" w:cs="Open Sans"/>
                <w:color w:val="000000"/>
                <w:sz w:val="21"/>
                <w:szCs w:val="21"/>
              </w:rPr>
            </w:pPr>
            <w:ins w:id="13156"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157" w:author="Francisco Timoni" w:date="2020-10-26T12:05:00Z">
              <w:tcPr>
                <w:tcW w:w="1272" w:type="dxa"/>
                <w:tcBorders>
                  <w:top w:val="nil"/>
                  <w:left w:val="nil"/>
                  <w:bottom w:val="nil"/>
                  <w:right w:val="nil"/>
                </w:tcBorders>
                <w:shd w:val="clear" w:color="auto" w:fill="auto"/>
                <w:noWrap/>
                <w:vAlign w:val="bottom"/>
                <w:hideMark/>
              </w:tcPr>
            </w:tcPrChange>
          </w:tcPr>
          <w:p w14:paraId="01123C62" w14:textId="77777777" w:rsidR="00AC5E6B" w:rsidRPr="00D642B0" w:rsidRDefault="00AC5E6B">
            <w:pPr>
              <w:jc w:val="center"/>
              <w:rPr>
                <w:ins w:id="13158" w:author="Francisco Timoni" w:date="2020-10-26T12:05:00Z"/>
                <w:rFonts w:ascii="Open Sans" w:hAnsi="Open Sans" w:cs="Open Sans"/>
                <w:color w:val="000000"/>
                <w:sz w:val="21"/>
                <w:szCs w:val="21"/>
              </w:rPr>
            </w:pPr>
            <w:ins w:id="13159"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160" w:author="Francisco Timoni" w:date="2020-10-26T12:05:00Z">
              <w:tcPr>
                <w:tcW w:w="1631" w:type="dxa"/>
                <w:tcBorders>
                  <w:top w:val="nil"/>
                  <w:left w:val="nil"/>
                  <w:bottom w:val="nil"/>
                  <w:right w:val="nil"/>
                </w:tcBorders>
                <w:shd w:val="clear" w:color="auto" w:fill="auto"/>
                <w:noWrap/>
                <w:vAlign w:val="bottom"/>
                <w:hideMark/>
              </w:tcPr>
            </w:tcPrChange>
          </w:tcPr>
          <w:p w14:paraId="33A3323A" w14:textId="77777777" w:rsidR="00AC5E6B" w:rsidRPr="00D642B0" w:rsidRDefault="00AC5E6B">
            <w:pPr>
              <w:jc w:val="center"/>
              <w:rPr>
                <w:ins w:id="13161" w:author="Francisco Timoni" w:date="2020-10-26T12:05:00Z"/>
                <w:rFonts w:ascii="Open Sans" w:hAnsi="Open Sans" w:cs="Open Sans"/>
                <w:color w:val="000000"/>
                <w:sz w:val="21"/>
                <w:szCs w:val="21"/>
              </w:rPr>
            </w:pPr>
            <w:ins w:id="13162"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163" w:author="Francisco Timoni" w:date="2020-10-26T12:05:00Z">
              <w:tcPr>
                <w:tcW w:w="1317" w:type="dxa"/>
                <w:tcBorders>
                  <w:top w:val="nil"/>
                  <w:left w:val="nil"/>
                  <w:bottom w:val="nil"/>
                  <w:right w:val="nil"/>
                </w:tcBorders>
                <w:shd w:val="clear" w:color="auto" w:fill="auto"/>
                <w:noWrap/>
                <w:vAlign w:val="bottom"/>
                <w:hideMark/>
              </w:tcPr>
            </w:tcPrChange>
          </w:tcPr>
          <w:p w14:paraId="16CA9E83" w14:textId="77777777" w:rsidR="00AC5E6B" w:rsidRPr="00D642B0" w:rsidRDefault="00AC5E6B">
            <w:pPr>
              <w:jc w:val="center"/>
              <w:rPr>
                <w:ins w:id="13164" w:author="Francisco Timoni" w:date="2020-10-26T12:05:00Z"/>
                <w:rFonts w:ascii="Open Sans" w:hAnsi="Open Sans" w:cs="Open Sans"/>
                <w:color w:val="000000"/>
                <w:sz w:val="21"/>
                <w:szCs w:val="21"/>
              </w:rPr>
              <w:pPrChange w:id="13165" w:author="Francisco Timoni" w:date="2020-10-26T12:05:00Z">
                <w:pPr>
                  <w:jc w:val="right"/>
                </w:pPr>
              </w:pPrChange>
            </w:pPr>
            <w:ins w:id="13166" w:author="Francisco Timoni" w:date="2020-10-26T12:05:00Z">
              <w:r w:rsidRPr="00D642B0">
                <w:rPr>
                  <w:rFonts w:ascii="Open Sans" w:hAnsi="Open Sans" w:cs="Open Sans"/>
                  <w:color w:val="000000"/>
                  <w:sz w:val="21"/>
                  <w:szCs w:val="21"/>
                </w:rPr>
                <w:t>0,3612%</w:t>
              </w:r>
            </w:ins>
          </w:p>
        </w:tc>
      </w:tr>
      <w:tr w:rsidR="00AC5E6B" w:rsidRPr="00D642B0" w14:paraId="605DAEF6" w14:textId="77777777" w:rsidTr="00AC5E6B">
        <w:trPr>
          <w:trHeight w:val="240"/>
          <w:jc w:val="center"/>
          <w:ins w:id="13167" w:author="Francisco Timoni" w:date="2020-10-26T12:05:00Z"/>
          <w:trPrChange w:id="13168"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169" w:author="Francisco Timoni" w:date="2020-10-26T12:05:00Z">
              <w:tcPr>
                <w:tcW w:w="1280" w:type="dxa"/>
                <w:tcBorders>
                  <w:top w:val="nil"/>
                  <w:left w:val="nil"/>
                  <w:bottom w:val="nil"/>
                  <w:right w:val="nil"/>
                </w:tcBorders>
                <w:shd w:val="clear" w:color="auto" w:fill="auto"/>
                <w:noWrap/>
                <w:vAlign w:val="bottom"/>
                <w:hideMark/>
              </w:tcPr>
            </w:tcPrChange>
          </w:tcPr>
          <w:p w14:paraId="1EDF2BA8" w14:textId="77777777" w:rsidR="00AC5E6B" w:rsidRPr="00D642B0" w:rsidRDefault="00AC5E6B">
            <w:pPr>
              <w:jc w:val="center"/>
              <w:rPr>
                <w:ins w:id="13170" w:author="Francisco Timoni" w:date="2020-10-26T12:05:00Z"/>
                <w:rFonts w:ascii="Open Sans" w:hAnsi="Open Sans" w:cs="Open Sans"/>
                <w:color w:val="000000"/>
                <w:sz w:val="21"/>
                <w:szCs w:val="21"/>
              </w:rPr>
            </w:pPr>
            <w:ins w:id="13171" w:author="Francisco Timoni" w:date="2020-10-26T12:05:00Z">
              <w:r w:rsidRPr="00D642B0">
                <w:rPr>
                  <w:rFonts w:ascii="Open Sans" w:hAnsi="Open Sans" w:cs="Open Sans"/>
                  <w:color w:val="000000"/>
                  <w:sz w:val="21"/>
                  <w:szCs w:val="21"/>
                </w:rPr>
                <w:t>6</w:t>
              </w:r>
            </w:ins>
          </w:p>
        </w:tc>
        <w:tc>
          <w:tcPr>
            <w:tcW w:w="1377" w:type="dxa"/>
            <w:tcBorders>
              <w:top w:val="nil"/>
              <w:left w:val="nil"/>
              <w:bottom w:val="nil"/>
              <w:right w:val="nil"/>
            </w:tcBorders>
            <w:shd w:val="clear" w:color="auto" w:fill="auto"/>
            <w:noWrap/>
            <w:vAlign w:val="bottom"/>
            <w:hideMark/>
            <w:tcPrChange w:id="13172" w:author="Francisco Timoni" w:date="2020-10-26T12:05:00Z">
              <w:tcPr>
                <w:tcW w:w="1377" w:type="dxa"/>
                <w:tcBorders>
                  <w:top w:val="nil"/>
                  <w:left w:val="nil"/>
                  <w:bottom w:val="nil"/>
                  <w:right w:val="nil"/>
                </w:tcBorders>
                <w:shd w:val="clear" w:color="auto" w:fill="auto"/>
                <w:noWrap/>
                <w:vAlign w:val="bottom"/>
                <w:hideMark/>
              </w:tcPr>
            </w:tcPrChange>
          </w:tcPr>
          <w:p w14:paraId="729A9DC6" w14:textId="77777777" w:rsidR="00AC5E6B" w:rsidRPr="00D642B0" w:rsidRDefault="00AC5E6B">
            <w:pPr>
              <w:jc w:val="center"/>
              <w:rPr>
                <w:ins w:id="13173" w:author="Francisco Timoni" w:date="2020-10-26T12:05:00Z"/>
                <w:rFonts w:ascii="Open Sans" w:hAnsi="Open Sans" w:cs="Open Sans"/>
                <w:color w:val="000000"/>
                <w:sz w:val="21"/>
                <w:szCs w:val="21"/>
              </w:rPr>
            </w:pPr>
            <w:ins w:id="13174" w:author="Francisco Timoni" w:date="2020-10-26T12:05:00Z">
              <w:r w:rsidRPr="00D642B0">
                <w:rPr>
                  <w:rFonts w:ascii="Open Sans" w:hAnsi="Open Sans" w:cs="Open Sans"/>
                  <w:color w:val="000000"/>
                  <w:sz w:val="21"/>
                  <w:szCs w:val="21"/>
                </w:rPr>
                <w:t>20/04/2021</w:t>
              </w:r>
            </w:ins>
          </w:p>
        </w:tc>
        <w:tc>
          <w:tcPr>
            <w:tcW w:w="683" w:type="dxa"/>
            <w:tcBorders>
              <w:top w:val="nil"/>
              <w:left w:val="nil"/>
              <w:bottom w:val="nil"/>
              <w:right w:val="nil"/>
            </w:tcBorders>
            <w:shd w:val="clear" w:color="auto" w:fill="auto"/>
            <w:noWrap/>
            <w:vAlign w:val="bottom"/>
            <w:hideMark/>
            <w:tcPrChange w:id="13175" w:author="Francisco Timoni" w:date="2020-10-26T12:05:00Z">
              <w:tcPr>
                <w:tcW w:w="683" w:type="dxa"/>
                <w:tcBorders>
                  <w:top w:val="nil"/>
                  <w:left w:val="nil"/>
                  <w:bottom w:val="nil"/>
                  <w:right w:val="nil"/>
                </w:tcBorders>
                <w:shd w:val="clear" w:color="auto" w:fill="auto"/>
                <w:noWrap/>
                <w:vAlign w:val="bottom"/>
                <w:hideMark/>
              </w:tcPr>
            </w:tcPrChange>
          </w:tcPr>
          <w:p w14:paraId="30A3BBA7" w14:textId="77777777" w:rsidR="00AC5E6B" w:rsidRPr="00D642B0" w:rsidRDefault="00AC5E6B">
            <w:pPr>
              <w:jc w:val="center"/>
              <w:rPr>
                <w:ins w:id="13176" w:author="Francisco Timoni" w:date="2020-10-26T12:05:00Z"/>
                <w:rFonts w:ascii="Open Sans" w:hAnsi="Open Sans" w:cs="Open Sans"/>
                <w:color w:val="000000"/>
                <w:sz w:val="21"/>
                <w:szCs w:val="21"/>
              </w:rPr>
            </w:pPr>
            <w:ins w:id="13177"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178" w:author="Francisco Timoni" w:date="2020-10-26T12:05:00Z">
              <w:tcPr>
                <w:tcW w:w="1272" w:type="dxa"/>
                <w:tcBorders>
                  <w:top w:val="nil"/>
                  <w:left w:val="nil"/>
                  <w:bottom w:val="nil"/>
                  <w:right w:val="nil"/>
                </w:tcBorders>
                <w:shd w:val="clear" w:color="auto" w:fill="auto"/>
                <w:noWrap/>
                <w:vAlign w:val="bottom"/>
                <w:hideMark/>
              </w:tcPr>
            </w:tcPrChange>
          </w:tcPr>
          <w:p w14:paraId="1462BFED" w14:textId="77777777" w:rsidR="00AC5E6B" w:rsidRPr="00D642B0" w:rsidRDefault="00AC5E6B">
            <w:pPr>
              <w:jc w:val="center"/>
              <w:rPr>
                <w:ins w:id="13179" w:author="Francisco Timoni" w:date="2020-10-26T12:05:00Z"/>
                <w:rFonts w:ascii="Open Sans" w:hAnsi="Open Sans" w:cs="Open Sans"/>
                <w:color w:val="000000"/>
                <w:sz w:val="21"/>
                <w:szCs w:val="21"/>
              </w:rPr>
            </w:pPr>
            <w:ins w:id="13180"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181" w:author="Francisco Timoni" w:date="2020-10-26T12:05:00Z">
              <w:tcPr>
                <w:tcW w:w="1631" w:type="dxa"/>
                <w:tcBorders>
                  <w:top w:val="nil"/>
                  <w:left w:val="nil"/>
                  <w:bottom w:val="nil"/>
                  <w:right w:val="nil"/>
                </w:tcBorders>
                <w:shd w:val="clear" w:color="auto" w:fill="auto"/>
                <w:noWrap/>
                <w:vAlign w:val="bottom"/>
                <w:hideMark/>
              </w:tcPr>
            </w:tcPrChange>
          </w:tcPr>
          <w:p w14:paraId="2B699ACD" w14:textId="77777777" w:rsidR="00AC5E6B" w:rsidRPr="00D642B0" w:rsidRDefault="00AC5E6B">
            <w:pPr>
              <w:jc w:val="center"/>
              <w:rPr>
                <w:ins w:id="13182" w:author="Francisco Timoni" w:date="2020-10-26T12:05:00Z"/>
                <w:rFonts w:ascii="Open Sans" w:hAnsi="Open Sans" w:cs="Open Sans"/>
                <w:color w:val="000000"/>
                <w:sz w:val="21"/>
                <w:szCs w:val="21"/>
              </w:rPr>
            </w:pPr>
            <w:ins w:id="13183"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184" w:author="Francisco Timoni" w:date="2020-10-26T12:05:00Z">
              <w:tcPr>
                <w:tcW w:w="1317" w:type="dxa"/>
                <w:tcBorders>
                  <w:top w:val="nil"/>
                  <w:left w:val="nil"/>
                  <w:bottom w:val="nil"/>
                  <w:right w:val="nil"/>
                </w:tcBorders>
                <w:shd w:val="clear" w:color="auto" w:fill="auto"/>
                <w:noWrap/>
                <w:vAlign w:val="bottom"/>
                <w:hideMark/>
              </w:tcPr>
            </w:tcPrChange>
          </w:tcPr>
          <w:p w14:paraId="0D646AB1" w14:textId="77777777" w:rsidR="00AC5E6B" w:rsidRPr="00D642B0" w:rsidRDefault="00AC5E6B">
            <w:pPr>
              <w:jc w:val="center"/>
              <w:rPr>
                <w:ins w:id="13185" w:author="Francisco Timoni" w:date="2020-10-26T12:05:00Z"/>
                <w:rFonts w:ascii="Open Sans" w:hAnsi="Open Sans" w:cs="Open Sans"/>
                <w:color w:val="000000"/>
                <w:sz w:val="21"/>
                <w:szCs w:val="21"/>
              </w:rPr>
              <w:pPrChange w:id="13186" w:author="Francisco Timoni" w:date="2020-10-26T12:05:00Z">
                <w:pPr>
                  <w:jc w:val="right"/>
                </w:pPr>
              </w:pPrChange>
            </w:pPr>
            <w:ins w:id="13187" w:author="Francisco Timoni" w:date="2020-10-26T12:05:00Z">
              <w:r w:rsidRPr="00D642B0">
                <w:rPr>
                  <w:rFonts w:ascii="Open Sans" w:hAnsi="Open Sans" w:cs="Open Sans"/>
                  <w:color w:val="000000"/>
                  <w:sz w:val="21"/>
                  <w:szCs w:val="21"/>
                </w:rPr>
                <w:t>0,3687%</w:t>
              </w:r>
            </w:ins>
          </w:p>
        </w:tc>
      </w:tr>
      <w:tr w:rsidR="00AC5E6B" w:rsidRPr="00D642B0" w14:paraId="4D9A7BE1" w14:textId="77777777" w:rsidTr="00AC5E6B">
        <w:trPr>
          <w:trHeight w:val="240"/>
          <w:jc w:val="center"/>
          <w:ins w:id="13188" w:author="Francisco Timoni" w:date="2020-10-26T12:05:00Z"/>
          <w:trPrChange w:id="13189"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190" w:author="Francisco Timoni" w:date="2020-10-26T12:05:00Z">
              <w:tcPr>
                <w:tcW w:w="1280" w:type="dxa"/>
                <w:tcBorders>
                  <w:top w:val="nil"/>
                  <w:left w:val="nil"/>
                  <w:bottom w:val="nil"/>
                  <w:right w:val="nil"/>
                </w:tcBorders>
                <w:shd w:val="clear" w:color="auto" w:fill="auto"/>
                <w:noWrap/>
                <w:vAlign w:val="bottom"/>
                <w:hideMark/>
              </w:tcPr>
            </w:tcPrChange>
          </w:tcPr>
          <w:p w14:paraId="050E0915" w14:textId="77777777" w:rsidR="00AC5E6B" w:rsidRPr="00D642B0" w:rsidRDefault="00AC5E6B">
            <w:pPr>
              <w:jc w:val="center"/>
              <w:rPr>
                <w:ins w:id="13191" w:author="Francisco Timoni" w:date="2020-10-26T12:05:00Z"/>
                <w:rFonts w:ascii="Open Sans" w:hAnsi="Open Sans" w:cs="Open Sans"/>
                <w:color w:val="000000"/>
                <w:sz w:val="21"/>
                <w:szCs w:val="21"/>
              </w:rPr>
            </w:pPr>
            <w:ins w:id="13192" w:author="Francisco Timoni" w:date="2020-10-26T12:05:00Z">
              <w:r w:rsidRPr="00D642B0">
                <w:rPr>
                  <w:rFonts w:ascii="Open Sans" w:hAnsi="Open Sans" w:cs="Open Sans"/>
                  <w:color w:val="000000"/>
                  <w:sz w:val="21"/>
                  <w:szCs w:val="21"/>
                </w:rPr>
                <w:t>7</w:t>
              </w:r>
            </w:ins>
          </w:p>
        </w:tc>
        <w:tc>
          <w:tcPr>
            <w:tcW w:w="1377" w:type="dxa"/>
            <w:tcBorders>
              <w:top w:val="nil"/>
              <w:left w:val="nil"/>
              <w:bottom w:val="nil"/>
              <w:right w:val="nil"/>
            </w:tcBorders>
            <w:shd w:val="clear" w:color="auto" w:fill="auto"/>
            <w:noWrap/>
            <w:vAlign w:val="bottom"/>
            <w:hideMark/>
            <w:tcPrChange w:id="13193" w:author="Francisco Timoni" w:date="2020-10-26T12:05:00Z">
              <w:tcPr>
                <w:tcW w:w="1377" w:type="dxa"/>
                <w:tcBorders>
                  <w:top w:val="nil"/>
                  <w:left w:val="nil"/>
                  <w:bottom w:val="nil"/>
                  <w:right w:val="nil"/>
                </w:tcBorders>
                <w:shd w:val="clear" w:color="auto" w:fill="auto"/>
                <w:noWrap/>
                <w:vAlign w:val="bottom"/>
                <w:hideMark/>
              </w:tcPr>
            </w:tcPrChange>
          </w:tcPr>
          <w:p w14:paraId="067F2BD2" w14:textId="77777777" w:rsidR="00AC5E6B" w:rsidRPr="00D642B0" w:rsidRDefault="00AC5E6B">
            <w:pPr>
              <w:jc w:val="center"/>
              <w:rPr>
                <w:ins w:id="13194" w:author="Francisco Timoni" w:date="2020-10-26T12:05:00Z"/>
                <w:rFonts w:ascii="Open Sans" w:hAnsi="Open Sans" w:cs="Open Sans"/>
                <w:color w:val="000000"/>
                <w:sz w:val="21"/>
                <w:szCs w:val="21"/>
              </w:rPr>
            </w:pPr>
            <w:ins w:id="13195" w:author="Francisco Timoni" w:date="2020-10-26T12:05:00Z">
              <w:r w:rsidRPr="00D642B0">
                <w:rPr>
                  <w:rFonts w:ascii="Open Sans" w:hAnsi="Open Sans" w:cs="Open Sans"/>
                  <w:color w:val="000000"/>
                  <w:sz w:val="21"/>
                  <w:szCs w:val="21"/>
                </w:rPr>
                <w:t>20/05/2021</w:t>
              </w:r>
            </w:ins>
          </w:p>
        </w:tc>
        <w:tc>
          <w:tcPr>
            <w:tcW w:w="683" w:type="dxa"/>
            <w:tcBorders>
              <w:top w:val="nil"/>
              <w:left w:val="nil"/>
              <w:bottom w:val="nil"/>
              <w:right w:val="nil"/>
            </w:tcBorders>
            <w:shd w:val="clear" w:color="auto" w:fill="auto"/>
            <w:noWrap/>
            <w:vAlign w:val="bottom"/>
            <w:hideMark/>
            <w:tcPrChange w:id="13196" w:author="Francisco Timoni" w:date="2020-10-26T12:05:00Z">
              <w:tcPr>
                <w:tcW w:w="683" w:type="dxa"/>
                <w:tcBorders>
                  <w:top w:val="nil"/>
                  <w:left w:val="nil"/>
                  <w:bottom w:val="nil"/>
                  <w:right w:val="nil"/>
                </w:tcBorders>
                <w:shd w:val="clear" w:color="auto" w:fill="auto"/>
                <w:noWrap/>
                <w:vAlign w:val="bottom"/>
                <w:hideMark/>
              </w:tcPr>
            </w:tcPrChange>
          </w:tcPr>
          <w:p w14:paraId="57C0CBD0" w14:textId="77777777" w:rsidR="00AC5E6B" w:rsidRPr="00D642B0" w:rsidRDefault="00AC5E6B">
            <w:pPr>
              <w:jc w:val="center"/>
              <w:rPr>
                <w:ins w:id="13197" w:author="Francisco Timoni" w:date="2020-10-26T12:05:00Z"/>
                <w:rFonts w:ascii="Open Sans" w:hAnsi="Open Sans" w:cs="Open Sans"/>
                <w:color w:val="000000"/>
                <w:sz w:val="21"/>
                <w:szCs w:val="21"/>
              </w:rPr>
            </w:pPr>
            <w:ins w:id="13198"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199" w:author="Francisco Timoni" w:date="2020-10-26T12:05:00Z">
              <w:tcPr>
                <w:tcW w:w="1272" w:type="dxa"/>
                <w:tcBorders>
                  <w:top w:val="nil"/>
                  <w:left w:val="nil"/>
                  <w:bottom w:val="nil"/>
                  <w:right w:val="nil"/>
                </w:tcBorders>
                <w:shd w:val="clear" w:color="auto" w:fill="auto"/>
                <w:noWrap/>
                <w:vAlign w:val="bottom"/>
                <w:hideMark/>
              </w:tcPr>
            </w:tcPrChange>
          </w:tcPr>
          <w:p w14:paraId="1A57D111" w14:textId="77777777" w:rsidR="00AC5E6B" w:rsidRPr="00D642B0" w:rsidRDefault="00AC5E6B">
            <w:pPr>
              <w:jc w:val="center"/>
              <w:rPr>
                <w:ins w:id="13200" w:author="Francisco Timoni" w:date="2020-10-26T12:05:00Z"/>
                <w:rFonts w:ascii="Open Sans" w:hAnsi="Open Sans" w:cs="Open Sans"/>
                <w:color w:val="000000"/>
                <w:sz w:val="21"/>
                <w:szCs w:val="21"/>
              </w:rPr>
            </w:pPr>
            <w:ins w:id="13201"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202" w:author="Francisco Timoni" w:date="2020-10-26T12:05:00Z">
              <w:tcPr>
                <w:tcW w:w="1631" w:type="dxa"/>
                <w:tcBorders>
                  <w:top w:val="nil"/>
                  <w:left w:val="nil"/>
                  <w:bottom w:val="nil"/>
                  <w:right w:val="nil"/>
                </w:tcBorders>
                <w:shd w:val="clear" w:color="auto" w:fill="auto"/>
                <w:noWrap/>
                <w:vAlign w:val="bottom"/>
                <w:hideMark/>
              </w:tcPr>
            </w:tcPrChange>
          </w:tcPr>
          <w:p w14:paraId="35FC3F3C" w14:textId="77777777" w:rsidR="00AC5E6B" w:rsidRPr="00D642B0" w:rsidRDefault="00AC5E6B">
            <w:pPr>
              <w:jc w:val="center"/>
              <w:rPr>
                <w:ins w:id="13203" w:author="Francisco Timoni" w:date="2020-10-26T12:05:00Z"/>
                <w:rFonts w:ascii="Open Sans" w:hAnsi="Open Sans" w:cs="Open Sans"/>
                <w:color w:val="000000"/>
                <w:sz w:val="21"/>
                <w:szCs w:val="21"/>
              </w:rPr>
            </w:pPr>
            <w:ins w:id="13204"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205" w:author="Francisco Timoni" w:date="2020-10-26T12:05:00Z">
              <w:tcPr>
                <w:tcW w:w="1317" w:type="dxa"/>
                <w:tcBorders>
                  <w:top w:val="nil"/>
                  <w:left w:val="nil"/>
                  <w:bottom w:val="nil"/>
                  <w:right w:val="nil"/>
                </w:tcBorders>
                <w:shd w:val="clear" w:color="auto" w:fill="auto"/>
                <w:noWrap/>
                <w:vAlign w:val="bottom"/>
                <w:hideMark/>
              </w:tcPr>
            </w:tcPrChange>
          </w:tcPr>
          <w:p w14:paraId="2912B445" w14:textId="77777777" w:rsidR="00AC5E6B" w:rsidRPr="00D642B0" w:rsidRDefault="00AC5E6B">
            <w:pPr>
              <w:jc w:val="center"/>
              <w:rPr>
                <w:ins w:id="13206" w:author="Francisco Timoni" w:date="2020-10-26T12:05:00Z"/>
                <w:rFonts w:ascii="Open Sans" w:hAnsi="Open Sans" w:cs="Open Sans"/>
                <w:color w:val="000000"/>
                <w:sz w:val="21"/>
                <w:szCs w:val="21"/>
              </w:rPr>
              <w:pPrChange w:id="13207" w:author="Francisco Timoni" w:date="2020-10-26T12:05:00Z">
                <w:pPr>
                  <w:jc w:val="right"/>
                </w:pPr>
              </w:pPrChange>
            </w:pPr>
            <w:ins w:id="13208" w:author="Francisco Timoni" w:date="2020-10-26T12:05:00Z">
              <w:r w:rsidRPr="00D642B0">
                <w:rPr>
                  <w:rFonts w:ascii="Open Sans" w:hAnsi="Open Sans" w:cs="Open Sans"/>
                  <w:color w:val="000000"/>
                  <w:sz w:val="21"/>
                  <w:szCs w:val="21"/>
                </w:rPr>
                <w:t>0,3294%</w:t>
              </w:r>
            </w:ins>
          </w:p>
        </w:tc>
      </w:tr>
      <w:tr w:rsidR="00AC5E6B" w:rsidRPr="00D642B0" w14:paraId="0764CA04" w14:textId="77777777" w:rsidTr="00AC5E6B">
        <w:trPr>
          <w:trHeight w:val="240"/>
          <w:jc w:val="center"/>
          <w:ins w:id="13209" w:author="Francisco Timoni" w:date="2020-10-26T12:05:00Z"/>
          <w:trPrChange w:id="13210"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211" w:author="Francisco Timoni" w:date="2020-10-26T12:05:00Z">
              <w:tcPr>
                <w:tcW w:w="1280" w:type="dxa"/>
                <w:tcBorders>
                  <w:top w:val="nil"/>
                  <w:left w:val="nil"/>
                  <w:bottom w:val="nil"/>
                  <w:right w:val="nil"/>
                </w:tcBorders>
                <w:shd w:val="clear" w:color="auto" w:fill="auto"/>
                <w:noWrap/>
                <w:vAlign w:val="bottom"/>
                <w:hideMark/>
              </w:tcPr>
            </w:tcPrChange>
          </w:tcPr>
          <w:p w14:paraId="3A8F4526" w14:textId="77777777" w:rsidR="00AC5E6B" w:rsidRPr="00D642B0" w:rsidRDefault="00AC5E6B">
            <w:pPr>
              <w:jc w:val="center"/>
              <w:rPr>
                <w:ins w:id="13212" w:author="Francisco Timoni" w:date="2020-10-26T12:05:00Z"/>
                <w:rFonts w:ascii="Open Sans" w:hAnsi="Open Sans" w:cs="Open Sans"/>
                <w:color w:val="000000"/>
                <w:sz w:val="21"/>
                <w:szCs w:val="21"/>
              </w:rPr>
            </w:pPr>
            <w:ins w:id="13213" w:author="Francisco Timoni" w:date="2020-10-26T12:05:00Z">
              <w:r w:rsidRPr="00D642B0">
                <w:rPr>
                  <w:rFonts w:ascii="Open Sans" w:hAnsi="Open Sans" w:cs="Open Sans"/>
                  <w:color w:val="000000"/>
                  <w:sz w:val="21"/>
                  <w:szCs w:val="21"/>
                </w:rPr>
                <w:t>8</w:t>
              </w:r>
            </w:ins>
          </w:p>
        </w:tc>
        <w:tc>
          <w:tcPr>
            <w:tcW w:w="1377" w:type="dxa"/>
            <w:tcBorders>
              <w:top w:val="nil"/>
              <w:left w:val="nil"/>
              <w:bottom w:val="nil"/>
              <w:right w:val="nil"/>
            </w:tcBorders>
            <w:shd w:val="clear" w:color="auto" w:fill="auto"/>
            <w:noWrap/>
            <w:vAlign w:val="bottom"/>
            <w:hideMark/>
            <w:tcPrChange w:id="13214" w:author="Francisco Timoni" w:date="2020-10-26T12:05:00Z">
              <w:tcPr>
                <w:tcW w:w="1377" w:type="dxa"/>
                <w:tcBorders>
                  <w:top w:val="nil"/>
                  <w:left w:val="nil"/>
                  <w:bottom w:val="nil"/>
                  <w:right w:val="nil"/>
                </w:tcBorders>
                <w:shd w:val="clear" w:color="auto" w:fill="auto"/>
                <w:noWrap/>
                <w:vAlign w:val="bottom"/>
                <w:hideMark/>
              </w:tcPr>
            </w:tcPrChange>
          </w:tcPr>
          <w:p w14:paraId="255C978D" w14:textId="77777777" w:rsidR="00AC5E6B" w:rsidRPr="00D642B0" w:rsidRDefault="00AC5E6B">
            <w:pPr>
              <w:jc w:val="center"/>
              <w:rPr>
                <w:ins w:id="13215" w:author="Francisco Timoni" w:date="2020-10-26T12:05:00Z"/>
                <w:rFonts w:ascii="Open Sans" w:hAnsi="Open Sans" w:cs="Open Sans"/>
                <w:color w:val="000000"/>
                <w:sz w:val="21"/>
                <w:szCs w:val="21"/>
              </w:rPr>
            </w:pPr>
            <w:ins w:id="13216" w:author="Francisco Timoni" w:date="2020-10-26T12:05:00Z">
              <w:r w:rsidRPr="00D642B0">
                <w:rPr>
                  <w:rFonts w:ascii="Open Sans" w:hAnsi="Open Sans" w:cs="Open Sans"/>
                  <w:color w:val="000000"/>
                  <w:sz w:val="21"/>
                  <w:szCs w:val="21"/>
                </w:rPr>
                <w:t>20/06/2021</w:t>
              </w:r>
            </w:ins>
          </w:p>
        </w:tc>
        <w:tc>
          <w:tcPr>
            <w:tcW w:w="683" w:type="dxa"/>
            <w:tcBorders>
              <w:top w:val="nil"/>
              <w:left w:val="nil"/>
              <w:bottom w:val="nil"/>
              <w:right w:val="nil"/>
            </w:tcBorders>
            <w:shd w:val="clear" w:color="auto" w:fill="auto"/>
            <w:noWrap/>
            <w:vAlign w:val="bottom"/>
            <w:hideMark/>
            <w:tcPrChange w:id="13217" w:author="Francisco Timoni" w:date="2020-10-26T12:05:00Z">
              <w:tcPr>
                <w:tcW w:w="683" w:type="dxa"/>
                <w:tcBorders>
                  <w:top w:val="nil"/>
                  <w:left w:val="nil"/>
                  <w:bottom w:val="nil"/>
                  <w:right w:val="nil"/>
                </w:tcBorders>
                <w:shd w:val="clear" w:color="auto" w:fill="auto"/>
                <w:noWrap/>
                <w:vAlign w:val="bottom"/>
                <w:hideMark/>
              </w:tcPr>
            </w:tcPrChange>
          </w:tcPr>
          <w:p w14:paraId="6C2EC068" w14:textId="77777777" w:rsidR="00AC5E6B" w:rsidRPr="00D642B0" w:rsidRDefault="00AC5E6B">
            <w:pPr>
              <w:jc w:val="center"/>
              <w:rPr>
                <w:ins w:id="13218" w:author="Francisco Timoni" w:date="2020-10-26T12:05:00Z"/>
                <w:rFonts w:ascii="Open Sans" w:hAnsi="Open Sans" w:cs="Open Sans"/>
                <w:color w:val="000000"/>
                <w:sz w:val="21"/>
                <w:szCs w:val="21"/>
              </w:rPr>
            </w:pPr>
            <w:ins w:id="13219"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220" w:author="Francisco Timoni" w:date="2020-10-26T12:05:00Z">
              <w:tcPr>
                <w:tcW w:w="1272" w:type="dxa"/>
                <w:tcBorders>
                  <w:top w:val="nil"/>
                  <w:left w:val="nil"/>
                  <w:bottom w:val="nil"/>
                  <w:right w:val="nil"/>
                </w:tcBorders>
                <w:shd w:val="clear" w:color="auto" w:fill="auto"/>
                <w:noWrap/>
                <w:vAlign w:val="bottom"/>
                <w:hideMark/>
              </w:tcPr>
            </w:tcPrChange>
          </w:tcPr>
          <w:p w14:paraId="58983ADC" w14:textId="77777777" w:rsidR="00AC5E6B" w:rsidRPr="00D642B0" w:rsidRDefault="00AC5E6B">
            <w:pPr>
              <w:jc w:val="center"/>
              <w:rPr>
                <w:ins w:id="13221" w:author="Francisco Timoni" w:date="2020-10-26T12:05:00Z"/>
                <w:rFonts w:ascii="Open Sans" w:hAnsi="Open Sans" w:cs="Open Sans"/>
                <w:color w:val="000000"/>
                <w:sz w:val="21"/>
                <w:szCs w:val="21"/>
              </w:rPr>
            </w:pPr>
            <w:ins w:id="13222"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223" w:author="Francisco Timoni" w:date="2020-10-26T12:05:00Z">
              <w:tcPr>
                <w:tcW w:w="1631" w:type="dxa"/>
                <w:tcBorders>
                  <w:top w:val="nil"/>
                  <w:left w:val="nil"/>
                  <w:bottom w:val="nil"/>
                  <w:right w:val="nil"/>
                </w:tcBorders>
                <w:shd w:val="clear" w:color="auto" w:fill="auto"/>
                <w:noWrap/>
                <w:vAlign w:val="bottom"/>
                <w:hideMark/>
              </w:tcPr>
            </w:tcPrChange>
          </w:tcPr>
          <w:p w14:paraId="6316E51C" w14:textId="77777777" w:rsidR="00AC5E6B" w:rsidRPr="00D642B0" w:rsidRDefault="00AC5E6B">
            <w:pPr>
              <w:jc w:val="center"/>
              <w:rPr>
                <w:ins w:id="13224" w:author="Francisco Timoni" w:date="2020-10-26T12:05:00Z"/>
                <w:rFonts w:ascii="Open Sans" w:hAnsi="Open Sans" w:cs="Open Sans"/>
                <w:color w:val="000000"/>
                <w:sz w:val="21"/>
                <w:szCs w:val="21"/>
              </w:rPr>
            </w:pPr>
            <w:ins w:id="13225"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226" w:author="Francisco Timoni" w:date="2020-10-26T12:05:00Z">
              <w:tcPr>
                <w:tcW w:w="1317" w:type="dxa"/>
                <w:tcBorders>
                  <w:top w:val="nil"/>
                  <w:left w:val="nil"/>
                  <w:bottom w:val="nil"/>
                  <w:right w:val="nil"/>
                </w:tcBorders>
                <w:shd w:val="clear" w:color="auto" w:fill="auto"/>
                <w:noWrap/>
                <w:vAlign w:val="bottom"/>
                <w:hideMark/>
              </w:tcPr>
            </w:tcPrChange>
          </w:tcPr>
          <w:p w14:paraId="00603F30" w14:textId="77777777" w:rsidR="00AC5E6B" w:rsidRPr="00D642B0" w:rsidRDefault="00AC5E6B">
            <w:pPr>
              <w:jc w:val="center"/>
              <w:rPr>
                <w:ins w:id="13227" w:author="Francisco Timoni" w:date="2020-10-26T12:05:00Z"/>
                <w:rFonts w:ascii="Open Sans" w:hAnsi="Open Sans" w:cs="Open Sans"/>
                <w:color w:val="000000"/>
                <w:sz w:val="21"/>
                <w:szCs w:val="21"/>
              </w:rPr>
              <w:pPrChange w:id="13228" w:author="Francisco Timoni" w:date="2020-10-26T12:05:00Z">
                <w:pPr>
                  <w:jc w:val="right"/>
                </w:pPr>
              </w:pPrChange>
            </w:pPr>
            <w:ins w:id="13229" w:author="Francisco Timoni" w:date="2020-10-26T12:05:00Z">
              <w:r w:rsidRPr="00D642B0">
                <w:rPr>
                  <w:rFonts w:ascii="Open Sans" w:hAnsi="Open Sans" w:cs="Open Sans"/>
                  <w:color w:val="000000"/>
                  <w:sz w:val="21"/>
                  <w:szCs w:val="21"/>
                </w:rPr>
                <w:t>0,3366%</w:t>
              </w:r>
            </w:ins>
          </w:p>
        </w:tc>
      </w:tr>
      <w:tr w:rsidR="00AC5E6B" w:rsidRPr="00D642B0" w14:paraId="34CB882D" w14:textId="77777777" w:rsidTr="00AC5E6B">
        <w:trPr>
          <w:trHeight w:val="240"/>
          <w:jc w:val="center"/>
          <w:ins w:id="13230" w:author="Francisco Timoni" w:date="2020-10-26T12:05:00Z"/>
          <w:trPrChange w:id="13231"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232" w:author="Francisco Timoni" w:date="2020-10-26T12:05:00Z">
              <w:tcPr>
                <w:tcW w:w="1280" w:type="dxa"/>
                <w:tcBorders>
                  <w:top w:val="nil"/>
                  <w:left w:val="nil"/>
                  <w:bottom w:val="nil"/>
                  <w:right w:val="nil"/>
                </w:tcBorders>
                <w:shd w:val="clear" w:color="auto" w:fill="auto"/>
                <w:noWrap/>
                <w:vAlign w:val="bottom"/>
                <w:hideMark/>
              </w:tcPr>
            </w:tcPrChange>
          </w:tcPr>
          <w:p w14:paraId="40A6AA0F" w14:textId="77777777" w:rsidR="00AC5E6B" w:rsidRPr="00D642B0" w:rsidRDefault="00AC5E6B">
            <w:pPr>
              <w:jc w:val="center"/>
              <w:rPr>
                <w:ins w:id="13233" w:author="Francisco Timoni" w:date="2020-10-26T12:05:00Z"/>
                <w:rFonts w:ascii="Open Sans" w:hAnsi="Open Sans" w:cs="Open Sans"/>
                <w:color w:val="000000"/>
                <w:sz w:val="21"/>
                <w:szCs w:val="21"/>
              </w:rPr>
            </w:pPr>
            <w:ins w:id="13234" w:author="Francisco Timoni" w:date="2020-10-26T12:05:00Z">
              <w:r w:rsidRPr="00D642B0">
                <w:rPr>
                  <w:rFonts w:ascii="Open Sans" w:hAnsi="Open Sans" w:cs="Open Sans"/>
                  <w:color w:val="000000"/>
                  <w:sz w:val="21"/>
                  <w:szCs w:val="21"/>
                </w:rPr>
                <w:t>9</w:t>
              </w:r>
            </w:ins>
          </w:p>
        </w:tc>
        <w:tc>
          <w:tcPr>
            <w:tcW w:w="1377" w:type="dxa"/>
            <w:tcBorders>
              <w:top w:val="nil"/>
              <w:left w:val="nil"/>
              <w:bottom w:val="nil"/>
              <w:right w:val="nil"/>
            </w:tcBorders>
            <w:shd w:val="clear" w:color="auto" w:fill="auto"/>
            <w:noWrap/>
            <w:vAlign w:val="bottom"/>
            <w:hideMark/>
            <w:tcPrChange w:id="13235" w:author="Francisco Timoni" w:date="2020-10-26T12:05:00Z">
              <w:tcPr>
                <w:tcW w:w="1377" w:type="dxa"/>
                <w:tcBorders>
                  <w:top w:val="nil"/>
                  <w:left w:val="nil"/>
                  <w:bottom w:val="nil"/>
                  <w:right w:val="nil"/>
                </w:tcBorders>
                <w:shd w:val="clear" w:color="auto" w:fill="auto"/>
                <w:noWrap/>
                <w:vAlign w:val="bottom"/>
                <w:hideMark/>
              </w:tcPr>
            </w:tcPrChange>
          </w:tcPr>
          <w:p w14:paraId="54D6E8EA" w14:textId="77777777" w:rsidR="00AC5E6B" w:rsidRPr="00D642B0" w:rsidRDefault="00AC5E6B">
            <w:pPr>
              <w:jc w:val="center"/>
              <w:rPr>
                <w:ins w:id="13236" w:author="Francisco Timoni" w:date="2020-10-26T12:05:00Z"/>
                <w:rFonts w:ascii="Open Sans" w:hAnsi="Open Sans" w:cs="Open Sans"/>
                <w:color w:val="000000"/>
                <w:sz w:val="21"/>
                <w:szCs w:val="21"/>
              </w:rPr>
            </w:pPr>
            <w:ins w:id="13237" w:author="Francisco Timoni" w:date="2020-10-26T12:05:00Z">
              <w:r w:rsidRPr="00D642B0">
                <w:rPr>
                  <w:rFonts w:ascii="Open Sans" w:hAnsi="Open Sans" w:cs="Open Sans"/>
                  <w:color w:val="000000"/>
                  <w:sz w:val="21"/>
                  <w:szCs w:val="21"/>
                </w:rPr>
                <w:t>20/07/2021</w:t>
              </w:r>
            </w:ins>
          </w:p>
        </w:tc>
        <w:tc>
          <w:tcPr>
            <w:tcW w:w="683" w:type="dxa"/>
            <w:tcBorders>
              <w:top w:val="nil"/>
              <w:left w:val="nil"/>
              <w:bottom w:val="nil"/>
              <w:right w:val="nil"/>
            </w:tcBorders>
            <w:shd w:val="clear" w:color="auto" w:fill="auto"/>
            <w:noWrap/>
            <w:vAlign w:val="bottom"/>
            <w:hideMark/>
            <w:tcPrChange w:id="13238" w:author="Francisco Timoni" w:date="2020-10-26T12:05:00Z">
              <w:tcPr>
                <w:tcW w:w="683" w:type="dxa"/>
                <w:tcBorders>
                  <w:top w:val="nil"/>
                  <w:left w:val="nil"/>
                  <w:bottom w:val="nil"/>
                  <w:right w:val="nil"/>
                </w:tcBorders>
                <w:shd w:val="clear" w:color="auto" w:fill="auto"/>
                <w:noWrap/>
                <w:vAlign w:val="bottom"/>
                <w:hideMark/>
              </w:tcPr>
            </w:tcPrChange>
          </w:tcPr>
          <w:p w14:paraId="53B24401" w14:textId="77777777" w:rsidR="00AC5E6B" w:rsidRPr="00D642B0" w:rsidRDefault="00AC5E6B">
            <w:pPr>
              <w:jc w:val="center"/>
              <w:rPr>
                <w:ins w:id="13239" w:author="Francisco Timoni" w:date="2020-10-26T12:05:00Z"/>
                <w:rFonts w:ascii="Open Sans" w:hAnsi="Open Sans" w:cs="Open Sans"/>
                <w:color w:val="000000"/>
                <w:sz w:val="21"/>
                <w:szCs w:val="21"/>
              </w:rPr>
            </w:pPr>
            <w:ins w:id="13240"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241" w:author="Francisco Timoni" w:date="2020-10-26T12:05:00Z">
              <w:tcPr>
                <w:tcW w:w="1272" w:type="dxa"/>
                <w:tcBorders>
                  <w:top w:val="nil"/>
                  <w:left w:val="nil"/>
                  <w:bottom w:val="nil"/>
                  <w:right w:val="nil"/>
                </w:tcBorders>
                <w:shd w:val="clear" w:color="auto" w:fill="auto"/>
                <w:noWrap/>
                <w:vAlign w:val="bottom"/>
                <w:hideMark/>
              </w:tcPr>
            </w:tcPrChange>
          </w:tcPr>
          <w:p w14:paraId="78E7C2E3" w14:textId="77777777" w:rsidR="00AC5E6B" w:rsidRPr="00D642B0" w:rsidRDefault="00AC5E6B">
            <w:pPr>
              <w:jc w:val="center"/>
              <w:rPr>
                <w:ins w:id="13242" w:author="Francisco Timoni" w:date="2020-10-26T12:05:00Z"/>
                <w:rFonts w:ascii="Open Sans" w:hAnsi="Open Sans" w:cs="Open Sans"/>
                <w:color w:val="000000"/>
                <w:sz w:val="21"/>
                <w:szCs w:val="21"/>
              </w:rPr>
            </w:pPr>
            <w:ins w:id="13243"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244" w:author="Francisco Timoni" w:date="2020-10-26T12:05:00Z">
              <w:tcPr>
                <w:tcW w:w="1631" w:type="dxa"/>
                <w:tcBorders>
                  <w:top w:val="nil"/>
                  <w:left w:val="nil"/>
                  <w:bottom w:val="nil"/>
                  <w:right w:val="nil"/>
                </w:tcBorders>
                <w:shd w:val="clear" w:color="auto" w:fill="auto"/>
                <w:noWrap/>
                <w:vAlign w:val="bottom"/>
                <w:hideMark/>
              </w:tcPr>
            </w:tcPrChange>
          </w:tcPr>
          <w:p w14:paraId="6E2C6736" w14:textId="77777777" w:rsidR="00AC5E6B" w:rsidRPr="00D642B0" w:rsidRDefault="00AC5E6B">
            <w:pPr>
              <w:jc w:val="center"/>
              <w:rPr>
                <w:ins w:id="13245" w:author="Francisco Timoni" w:date="2020-10-26T12:05:00Z"/>
                <w:rFonts w:ascii="Open Sans" w:hAnsi="Open Sans" w:cs="Open Sans"/>
                <w:color w:val="000000"/>
                <w:sz w:val="21"/>
                <w:szCs w:val="21"/>
              </w:rPr>
            </w:pPr>
            <w:ins w:id="13246"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247" w:author="Francisco Timoni" w:date="2020-10-26T12:05:00Z">
              <w:tcPr>
                <w:tcW w:w="1317" w:type="dxa"/>
                <w:tcBorders>
                  <w:top w:val="nil"/>
                  <w:left w:val="nil"/>
                  <w:bottom w:val="nil"/>
                  <w:right w:val="nil"/>
                </w:tcBorders>
                <w:shd w:val="clear" w:color="auto" w:fill="auto"/>
                <w:noWrap/>
                <w:vAlign w:val="bottom"/>
                <w:hideMark/>
              </w:tcPr>
            </w:tcPrChange>
          </w:tcPr>
          <w:p w14:paraId="3880806C" w14:textId="77777777" w:rsidR="00AC5E6B" w:rsidRPr="00D642B0" w:rsidRDefault="00AC5E6B">
            <w:pPr>
              <w:jc w:val="center"/>
              <w:rPr>
                <w:ins w:id="13248" w:author="Francisco Timoni" w:date="2020-10-26T12:05:00Z"/>
                <w:rFonts w:ascii="Open Sans" w:hAnsi="Open Sans" w:cs="Open Sans"/>
                <w:color w:val="000000"/>
                <w:sz w:val="21"/>
                <w:szCs w:val="21"/>
              </w:rPr>
              <w:pPrChange w:id="13249" w:author="Francisco Timoni" w:date="2020-10-26T12:05:00Z">
                <w:pPr>
                  <w:jc w:val="right"/>
                </w:pPr>
              </w:pPrChange>
            </w:pPr>
            <w:ins w:id="13250" w:author="Francisco Timoni" w:date="2020-10-26T12:05:00Z">
              <w:r w:rsidRPr="00D642B0">
                <w:rPr>
                  <w:rFonts w:ascii="Open Sans" w:hAnsi="Open Sans" w:cs="Open Sans"/>
                  <w:color w:val="000000"/>
                  <w:sz w:val="21"/>
                  <w:szCs w:val="21"/>
                </w:rPr>
                <w:t>0,3440%</w:t>
              </w:r>
            </w:ins>
          </w:p>
        </w:tc>
      </w:tr>
      <w:tr w:rsidR="00AC5E6B" w:rsidRPr="00D642B0" w14:paraId="14540542" w14:textId="77777777" w:rsidTr="00AC5E6B">
        <w:trPr>
          <w:trHeight w:val="240"/>
          <w:jc w:val="center"/>
          <w:ins w:id="13251" w:author="Francisco Timoni" w:date="2020-10-26T12:05:00Z"/>
          <w:trPrChange w:id="13252"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253" w:author="Francisco Timoni" w:date="2020-10-26T12:05:00Z">
              <w:tcPr>
                <w:tcW w:w="1280" w:type="dxa"/>
                <w:tcBorders>
                  <w:top w:val="nil"/>
                  <w:left w:val="nil"/>
                  <w:bottom w:val="nil"/>
                  <w:right w:val="nil"/>
                </w:tcBorders>
                <w:shd w:val="clear" w:color="auto" w:fill="auto"/>
                <w:noWrap/>
                <w:vAlign w:val="bottom"/>
                <w:hideMark/>
              </w:tcPr>
            </w:tcPrChange>
          </w:tcPr>
          <w:p w14:paraId="7F33F11F" w14:textId="77777777" w:rsidR="00AC5E6B" w:rsidRPr="00D642B0" w:rsidRDefault="00AC5E6B">
            <w:pPr>
              <w:jc w:val="center"/>
              <w:rPr>
                <w:ins w:id="13254" w:author="Francisco Timoni" w:date="2020-10-26T12:05:00Z"/>
                <w:rFonts w:ascii="Open Sans" w:hAnsi="Open Sans" w:cs="Open Sans"/>
                <w:color w:val="000000"/>
                <w:sz w:val="21"/>
                <w:szCs w:val="21"/>
              </w:rPr>
            </w:pPr>
            <w:ins w:id="13255" w:author="Francisco Timoni" w:date="2020-10-26T12:05:00Z">
              <w:r w:rsidRPr="00D642B0">
                <w:rPr>
                  <w:rFonts w:ascii="Open Sans" w:hAnsi="Open Sans" w:cs="Open Sans"/>
                  <w:color w:val="000000"/>
                  <w:sz w:val="21"/>
                  <w:szCs w:val="21"/>
                </w:rPr>
                <w:t>10</w:t>
              </w:r>
            </w:ins>
          </w:p>
        </w:tc>
        <w:tc>
          <w:tcPr>
            <w:tcW w:w="1377" w:type="dxa"/>
            <w:tcBorders>
              <w:top w:val="nil"/>
              <w:left w:val="nil"/>
              <w:bottom w:val="nil"/>
              <w:right w:val="nil"/>
            </w:tcBorders>
            <w:shd w:val="clear" w:color="auto" w:fill="auto"/>
            <w:noWrap/>
            <w:vAlign w:val="bottom"/>
            <w:hideMark/>
            <w:tcPrChange w:id="13256" w:author="Francisco Timoni" w:date="2020-10-26T12:05:00Z">
              <w:tcPr>
                <w:tcW w:w="1377" w:type="dxa"/>
                <w:tcBorders>
                  <w:top w:val="nil"/>
                  <w:left w:val="nil"/>
                  <w:bottom w:val="nil"/>
                  <w:right w:val="nil"/>
                </w:tcBorders>
                <w:shd w:val="clear" w:color="auto" w:fill="auto"/>
                <w:noWrap/>
                <w:vAlign w:val="bottom"/>
                <w:hideMark/>
              </w:tcPr>
            </w:tcPrChange>
          </w:tcPr>
          <w:p w14:paraId="06B63D1C" w14:textId="77777777" w:rsidR="00AC5E6B" w:rsidRPr="00D642B0" w:rsidRDefault="00AC5E6B">
            <w:pPr>
              <w:jc w:val="center"/>
              <w:rPr>
                <w:ins w:id="13257" w:author="Francisco Timoni" w:date="2020-10-26T12:05:00Z"/>
                <w:rFonts w:ascii="Open Sans" w:hAnsi="Open Sans" w:cs="Open Sans"/>
                <w:color w:val="000000"/>
                <w:sz w:val="21"/>
                <w:szCs w:val="21"/>
              </w:rPr>
            </w:pPr>
            <w:ins w:id="13258" w:author="Francisco Timoni" w:date="2020-10-26T12:05:00Z">
              <w:r w:rsidRPr="00D642B0">
                <w:rPr>
                  <w:rFonts w:ascii="Open Sans" w:hAnsi="Open Sans" w:cs="Open Sans"/>
                  <w:color w:val="000000"/>
                  <w:sz w:val="21"/>
                  <w:szCs w:val="21"/>
                </w:rPr>
                <w:t>20/08/2021</w:t>
              </w:r>
            </w:ins>
          </w:p>
        </w:tc>
        <w:tc>
          <w:tcPr>
            <w:tcW w:w="683" w:type="dxa"/>
            <w:tcBorders>
              <w:top w:val="nil"/>
              <w:left w:val="nil"/>
              <w:bottom w:val="nil"/>
              <w:right w:val="nil"/>
            </w:tcBorders>
            <w:shd w:val="clear" w:color="auto" w:fill="auto"/>
            <w:noWrap/>
            <w:vAlign w:val="bottom"/>
            <w:hideMark/>
            <w:tcPrChange w:id="13259" w:author="Francisco Timoni" w:date="2020-10-26T12:05:00Z">
              <w:tcPr>
                <w:tcW w:w="683" w:type="dxa"/>
                <w:tcBorders>
                  <w:top w:val="nil"/>
                  <w:left w:val="nil"/>
                  <w:bottom w:val="nil"/>
                  <w:right w:val="nil"/>
                </w:tcBorders>
                <w:shd w:val="clear" w:color="auto" w:fill="auto"/>
                <w:noWrap/>
                <w:vAlign w:val="bottom"/>
                <w:hideMark/>
              </w:tcPr>
            </w:tcPrChange>
          </w:tcPr>
          <w:p w14:paraId="1852FE9E" w14:textId="77777777" w:rsidR="00AC5E6B" w:rsidRPr="00D642B0" w:rsidRDefault="00AC5E6B">
            <w:pPr>
              <w:jc w:val="center"/>
              <w:rPr>
                <w:ins w:id="13260" w:author="Francisco Timoni" w:date="2020-10-26T12:05:00Z"/>
                <w:rFonts w:ascii="Open Sans" w:hAnsi="Open Sans" w:cs="Open Sans"/>
                <w:color w:val="000000"/>
                <w:sz w:val="21"/>
                <w:szCs w:val="21"/>
              </w:rPr>
            </w:pPr>
            <w:ins w:id="13261"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262" w:author="Francisco Timoni" w:date="2020-10-26T12:05:00Z">
              <w:tcPr>
                <w:tcW w:w="1272" w:type="dxa"/>
                <w:tcBorders>
                  <w:top w:val="nil"/>
                  <w:left w:val="nil"/>
                  <w:bottom w:val="nil"/>
                  <w:right w:val="nil"/>
                </w:tcBorders>
                <w:shd w:val="clear" w:color="auto" w:fill="auto"/>
                <w:noWrap/>
                <w:vAlign w:val="bottom"/>
                <w:hideMark/>
              </w:tcPr>
            </w:tcPrChange>
          </w:tcPr>
          <w:p w14:paraId="42FEA3A7" w14:textId="77777777" w:rsidR="00AC5E6B" w:rsidRPr="00D642B0" w:rsidRDefault="00AC5E6B">
            <w:pPr>
              <w:jc w:val="center"/>
              <w:rPr>
                <w:ins w:id="13263" w:author="Francisco Timoni" w:date="2020-10-26T12:05:00Z"/>
                <w:rFonts w:ascii="Open Sans" w:hAnsi="Open Sans" w:cs="Open Sans"/>
                <w:color w:val="000000"/>
                <w:sz w:val="21"/>
                <w:szCs w:val="21"/>
              </w:rPr>
            </w:pPr>
            <w:ins w:id="13264"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265" w:author="Francisco Timoni" w:date="2020-10-26T12:05:00Z">
              <w:tcPr>
                <w:tcW w:w="1631" w:type="dxa"/>
                <w:tcBorders>
                  <w:top w:val="nil"/>
                  <w:left w:val="nil"/>
                  <w:bottom w:val="nil"/>
                  <w:right w:val="nil"/>
                </w:tcBorders>
                <w:shd w:val="clear" w:color="auto" w:fill="auto"/>
                <w:noWrap/>
                <w:vAlign w:val="bottom"/>
                <w:hideMark/>
              </w:tcPr>
            </w:tcPrChange>
          </w:tcPr>
          <w:p w14:paraId="3DD9169C" w14:textId="77777777" w:rsidR="00AC5E6B" w:rsidRPr="00D642B0" w:rsidRDefault="00AC5E6B">
            <w:pPr>
              <w:jc w:val="center"/>
              <w:rPr>
                <w:ins w:id="13266" w:author="Francisco Timoni" w:date="2020-10-26T12:05:00Z"/>
                <w:rFonts w:ascii="Open Sans" w:hAnsi="Open Sans" w:cs="Open Sans"/>
                <w:color w:val="000000"/>
                <w:sz w:val="21"/>
                <w:szCs w:val="21"/>
              </w:rPr>
            </w:pPr>
            <w:ins w:id="13267"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268" w:author="Francisco Timoni" w:date="2020-10-26T12:05:00Z">
              <w:tcPr>
                <w:tcW w:w="1317" w:type="dxa"/>
                <w:tcBorders>
                  <w:top w:val="nil"/>
                  <w:left w:val="nil"/>
                  <w:bottom w:val="nil"/>
                  <w:right w:val="nil"/>
                </w:tcBorders>
                <w:shd w:val="clear" w:color="auto" w:fill="auto"/>
                <w:noWrap/>
                <w:vAlign w:val="bottom"/>
                <w:hideMark/>
              </w:tcPr>
            </w:tcPrChange>
          </w:tcPr>
          <w:p w14:paraId="4C452973" w14:textId="77777777" w:rsidR="00AC5E6B" w:rsidRPr="00D642B0" w:rsidRDefault="00AC5E6B">
            <w:pPr>
              <w:jc w:val="center"/>
              <w:rPr>
                <w:ins w:id="13269" w:author="Francisco Timoni" w:date="2020-10-26T12:05:00Z"/>
                <w:rFonts w:ascii="Open Sans" w:hAnsi="Open Sans" w:cs="Open Sans"/>
                <w:color w:val="000000"/>
                <w:sz w:val="21"/>
                <w:szCs w:val="21"/>
              </w:rPr>
              <w:pPrChange w:id="13270" w:author="Francisco Timoni" w:date="2020-10-26T12:05:00Z">
                <w:pPr>
                  <w:jc w:val="right"/>
                </w:pPr>
              </w:pPrChange>
            </w:pPr>
            <w:ins w:id="13271" w:author="Francisco Timoni" w:date="2020-10-26T12:05:00Z">
              <w:r w:rsidRPr="00D642B0">
                <w:rPr>
                  <w:rFonts w:ascii="Open Sans" w:hAnsi="Open Sans" w:cs="Open Sans"/>
                  <w:color w:val="000000"/>
                  <w:sz w:val="21"/>
                  <w:szCs w:val="21"/>
                </w:rPr>
                <w:t>0,2577%</w:t>
              </w:r>
            </w:ins>
          </w:p>
        </w:tc>
      </w:tr>
      <w:tr w:rsidR="00AC5E6B" w:rsidRPr="00D642B0" w14:paraId="357D40D1" w14:textId="77777777" w:rsidTr="00AC5E6B">
        <w:trPr>
          <w:trHeight w:val="240"/>
          <w:jc w:val="center"/>
          <w:ins w:id="13272" w:author="Francisco Timoni" w:date="2020-10-26T12:05:00Z"/>
          <w:trPrChange w:id="1327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274" w:author="Francisco Timoni" w:date="2020-10-26T12:05:00Z">
              <w:tcPr>
                <w:tcW w:w="1280" w:type="dxa"/>
                <w:tcBorders>
                  <w:top w:val="nil"/>
                  <w:left w:val="nil"/>
                  <w:bottom w:val="nil"/>
                  <w:right w:val="nil"/>
                </w:tcBorders>
                <w:shd w:val="clear" w:color="auto" w:fill="auto"/>
                <w:noWrap/>
                <w:vAlign w:val="bottom"/>
                <w:hideMark/>
              </w:tcPr>
            </w:tcPrChange>
          </w:tcPr>
          <w:p w14:paraId="765A7EB4" w14:textId="77777777" w:rsidR="00AC5E6B" w:rsidRPr="00D642B0" w:rsidRDefault="00AC5E6B">
            <w:pPr>
              <w:jc w:val="center"/>
              <w:rPr>
                <w:ins w:id="13275" w:author="Francisco Timoni" w:date="2020-10-26T12:05:00Z"/>
                <w:rFonts w:ascii="Open Sans" w:hAnsi="Open Sans" w:cs="Open Sans"/>
                <w:color w:val="000000"/>
                <w:sz w:val="21"/>
                <w:szCs w:val="21"/>
              </w:rPr>
            </w:pPr>
            <w:ins w:id="13276" w:author="Francisco Timoni" w:date="2020-10-26T12:05:00Z">
              <w:r w:rsidRPr="00D642B0">
                <w:rPr>
                  <w:rFonts w:ascii="Open Sans" w:hAnsi="Open Sans" w:cs="Open Sans"/>
                  <w:color w:val="000000"/>
                  <w:sz w:val="21"/>
                  <w:szCs w:val="21"/>
                </w:rPr>
                <w:t>11</w:t>
              </w:r>
            </w:ins>
          </w:p>
        </w:tc>
        <w:tc>
          <w:tcPr>
            <w:tcW w:w="1377" w:type="dxa"/>
            <w:tcBorders>
              <w:top w:val="nil"/>
              <w:left w:val="nil"/>
              <w:bottom w:val="nil"/>
              <w:right w:val="nil"/>
            </w:tcBorders>
            <w:shd w:val="clear" w:color="auto" w:fill="auto"/>
            <w:noWrap/>
            <w:vAlign w:val="bottom"/>
            <w:hideMark/>
            <w:tcPrChange w:id="13277" w:author="Francisco Timoni" w:date="2020-10-26T12:05:00Z">
              <w:tcPr>
                <w:tcW w:w="1377" w:type="dxa"/>
                <w:tcBorders>
                  <w:top w:val="nil"/>
                  <w:left w:val="nil"/>
                  <w:bottom w:val="nil"/>
                  <w:right w:val="nil"/>
                </w:tcBorders>
                <w:shd w:val="clear" w:color="auto" w:fill="auto"/>
                <w:noWrap/>
                <w:vAlign w:val="bottom"/>
                <w:hideMark/>
              </w:tcPr>
            </w:tcPrChange>
          </w:tcPr>
          <w:p w14:paraId="08BBB568" w14:textId="77777777" w:rsidR="00AC5E6B" w:rsidRPr="00D642B0" w:rsidRDefault="00AC5E6B">
            <w:pPr>
              <w:jc w:val="center"/>
              <w:rPr>
                <w:ins w:id="13278" w:author="Francisco Timoni" w:date="2020-10-26T12:05:00Z"/>
                <w:rFonts w:ascii="Open Sans" w:hAnsi="Open Sans" w:cs="Open Sans"/>
                <w:color w:val="000000"/>
                <w:sz w:val="21"/>
                <w:szCs w:val="21"/>
              </w:rPr>
            </w:pPr>
            <w:ins w:id="13279" w:author="Francisco Timoni" w:date="2020-10-26T12:05:00Z">
              <w:r w:rsidRPr="00D642B0">
                <w:rPr>
                  <w:rFonts w:ascii="Open Sans" w:hAnsi="Open Sans" w:cs="Open Sans"/>
                  <w:color w:val="000000"/>
                  <w:sz w:val="21"/>
                  <w:szCs w:val="21"/>
                </w:rPr>
                <w:t>20/09/2021</w:t>
              </w:r>
            </w:ins>
          </w:p>
        </w:tc>
        <w:tc>
          <w:tcPr>
            <w:tcW w:w="683" w:type="dxa"/>
            <w:tcBorders>
              <w:top w:val="nil"/>
              <w:left w:val="nil"/>
              <w:bottom w:val="nil"/>
              <w:right w:val="nil"/>
            </w:tcBorders>
            <w:shd w:val="clear" w:color="auto" w:fill="auto"/>
            <w:noWrap/>
            <w:vAlign w:val="bottom"/>
            <w:hideMark/>
            <w:tcPrChange w:id="13280" w:author="Francisco Timoni" w:date="2020-10-26T12:05:00Z">
              <w:tcPr>
                <w:tcW w:w="683" w:type="dxa"/>
                <w:tcBorders>
                  <w:top w:val="nil"/>
                  <w:left w:val="nil"/>
                  <w:bottom w:val="nil"/>
                  <w:right w:val="nil"/>
                </w:tcBorders>
                <w:shd w:val="clear" w:color="auto" w:fill="auto"/>
                <w:noWrap/>
                <w:vAlign w:val="bottom"/>
                <w:hideMark/>
              </w:tcPr>
            </w:tcPrChange>
          </w:tcPr>
          <w:p w14:paraId="242B0D8E" w14:textId="77777777" w:rsidR="00AC5E6B" w:rsidRPr="00D642B0" w:rsidRDefault="00AC5E6B">
            <w:pPr>
              <w:jc w:val="center"/>
              <w:rPr>
                <w:ins w:id="13281" w:author="Francisco Timoni" w:date="2020-10-26T12:05:00Z"/>
                <w:rFonts w:ascii="Open Sans" w:hAnsi="Open Sans" w:cs="Open Sans"/>
                <w:color w:val="000000"/>
                <w:sz w:val="21"/>
                <w:szCs w:val="21"/>
              </w:rPr>
            </w:pPr>
            <w:ins w:id="13282"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283" w:author="Francisco Timoni" w:date="2020-10-26T12:05:00Z">
              <w:tcPr>
                <w:tcW w:w="1272" w:type="dxa"/>
                <w:tcBorders>
                  <w:top w:val="nil"/>
                  <w:left w:val="nil"/>
                  <w:bottom w:val="nil"/>
                  <w:right w:val="nil"/>
                </w:tcBorders>
                <w:shd w:val="clear" w:color="auto" w:fill="auto"/>
                <w:noWrap/>
                <w:vAlign w:val="bottom"/>
                <w:hideMark/>
              </w:tcPr>
            </w:tcPrChange>
          </w:tcPr>
          <w:p w14:paraId="22B3D1F6" w14:textId="77777777" w:rsidR="00AC5E6B" w:rsidRPr="00D642B0" w:rsidRDefault="00AC5E6B">
            <w:pPr>
              <w:jc w:val="center"/>
              <w:rPr>
                <w:ins w:id="13284" w:author="Francisco Timoni" w:date="2020-10-26T12:05:00Z"/>
                <w:rFonts w:ascii="Open Sans" w:hAnsi="Open Sans" w:cs="Open Sans"/>
                <w:color w:val="000000"/>
                <w:sz w:val="21"/>
                <w:szCs w:val="21"/>
              </w:rPr>
            </w:pPr>
            <w:ins w:id="13285"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286" w:author="Francisco Timoni" w:date="2020-10-26T12:05:00Z">
              <w:tcPr>
                <w:tcW w:w="1631" w:type="dxa"/>
                <w:tcBorders>
                  <w:top w:val="nil"/>
                  <w:left w:val="nil"/>
                  <w:bottom w:val="nil"/>
                  <w:right w:val="nil"/>
                </w:tcBorders>
                <w:shd w:val="clear" w:color="auto" w:fill="auto"/>
                <w:noWrap/>
                <w:vAlign w:val="bottom"/>
                <w:hideMark/>
              </w:tcPr>
            </w:tcPrChange>
          </w:tcPr>
          <w:p w14:paraId="678A87E2" w14:textId="77777777" w:rsidR="00AC5E6B" w:rsidRPr="00D642B0" w:rsidRDefault="00AC5E6B">
            <w:pPr>
              <w:jc w:val="center"/>
              <w:rPr>
                <w:ins w:id="13287" w:author="Francisco Timoni" w:date="2020-10-26T12:05:00Z"/>
                <w:rFonts w:ascii="Open Sans" w:hAnsi="Open Sans" w:cs="Open Sans"/>
                <w:color w:val="000000"/>
                <w:sz w:val="21"/>
                <w:szCs w:val="21"/>
              </w:rPr>
            </w:pPr>
            <w:ins w:id="13288"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289" w:author="Francisco Timoni" w:date="2020-10-26T12:05:00Z">
              <w:tcPr>
                <w:tcW w:w="1317" w:type="dxa"/>
                <w:tcBorders>
                  <w:top w:val="nil"/>
                  <w:left w:val="nil"/>
                  <w:bottom w:val="nil"/>
                  <w:right w:val="nil"/>
                </w:tcBorders>
                <w:shd w:val="clear" w:color="auto" w:fill="auto"/>
                <w:noWrap/>
                <w:vAlign w:val="bottom"/>
                <w:hideMark/>
              </w:tcPr>
            </w:tcPrChange>
          </w:tcPr>
          <w:p w14:paraId="488BC7D0" w14:textId="77777777" w:rsidR="00AC5E6B" w:rsidRPr="00D642B0" w:rsidRDefault="00AC5E6B">
            <w:pPr>
              <w:jc w:val="center"/>
              <w:rPr>
                <w:ins w:id="13290" w:author="Francisco Timoni" w:date="2020-10-26T12:05:00Z"/>
                <w:rFonts w:ascii="Open Sans" w:hAnsi="Open Sans" w:cs="Open Sans"/>
                <w:color w:val="000000"/>
                <w:sz w:val="21"/>
                <w:szCs w:val="21"/>
              </w:rPr>
              <w:pPrChange w:id="13291" w:author="Francisco Timoni" w:date="2020-10-26T12:05:00Z">
                <w:pPr>
                  <w:jc w:val="right"/>
                </w:pPr>
              </w:pPrChange>
            </w:pPr>
            <w:ins w:id="13292" w:author="Francisco Timoni" w:date="2020-10-26T12:05:00Z">
              <w:r w:rsidRPr="00D642B0">
                <w:rPr>
                  <w:rFonts w:ascii="Open Sans" w:hAnsi="Open Sans" w:cs="Open Sans"/>
                  <w:color w:val="000000"/>
                  <w:sz w:val="21"/>
                  <w:szCs w:val="21"/>
                </w:rPr>
                <w:t>0,4051%</w:t>
              </w:r>
            </w:ins>
          </w:p>
        </w:tc>
      </w:tr>
      <w:tr w:rsidR="00AC5E6B" w:rsidRPr="00D642B0" w14:paraId="1ECB0EDA" w14:textId="77777777" w:rsidTr="00AC5E6B">
        <w:trPr>
          <w:trHeight w:val="240"/>
          <w:jc w:val="center"/>
          <w:ins w:id="13293" w:author="Francisco Timoni" w:date="2020-10-26T12:05:00Z"/>
          <w:trPrChange w:id="13294"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295" w:author="Francisco Timoni" w:date="2020-10-26T12:05:00Z">
              <w:tcPr>
                <w:tcW w:w="1280" w:type="dxa"/>
                <w:tcBorders>
                  <w:top w:val="nil"/>
                  <w:left w:val="nil"/>
                  <w:bottom w:val="nil"/>
                  <w:right w:val="nil"/>
                </w:tcBorders>
                <w:shd w:val="clear" w:color="auto" w:fill="auto"/>
                <w:noWrap/>
                <w:vAlign w:val="bottom"/>
                <w:hideMark/>
              </w:tcPr>
            </w:tcPrChange>
          </w:tcPr>
          <w:p w14:paraId="212C6BFE" w14:textId="77777777" w:rsidR="00AC5E6B" w:rsidRPr="00D642B0" w:rsidRDefault="00AC5E6B">
            <w:pPr>
              <w:jc w:val="center"/>
              <w:rPr>
                <w:ins w:id="13296" w:author="Francisco Timoni" w:date="2020-10-26T12:05:00Z"/>
                <w:rFonts w:ascii="Open Sans" w:hAnsi="Open Sans" w:cs="Open Sans"/>
                <w:color w:val="000000"/>
                <w:sz w:val="21"/>
                <w:szCs w:val="21"/>
              </w:rPr>
            </w:pPr>
            <w:ins w:id="13297" w:author="Francisco Timoni" w:date="2020-10-26T12:05:00Z">
              <w:r w:rsidRPr="00D642B0">
                <w:rPr>
                  <w:rFonts w:ascii="Open Sans" w:hAnsi="Open Sans" w:cs="Open Sans"/>
                  <w:color w:val="000000"/>
                  <w:sz w:val="21"/>
                  <w:szCs w:val="21"/>
                </w:rPr>
                <w:t>12</w:t>
              </w:r>
            </w:ins>
          </w:p>
        </w:tc>
        <w:tc>
          <w:tcPr>
            <w:tcW w:w="1377" w:type="dxa"/>
            <w:tcBorders>
              <w:top w:val="nil"/>
              <w:left w:val="nil"/>
              <w:bottom w:val="nil"/>
              <w:right w:val="nil"/>
            </w:tcBorders>
            <w:shd w:val="clear" w:color="auto" w:fill="auto"/>
            <w:noWrap/>
            <w:vAlign w:val="bottom"/>
            <w:hideMark/>
            <w:tcPrChange w:id="13298" w:author="Francisco Timoni" w:date="2020-10-26T12:05:00Z">
              <w:tcPr>
                <w:tcW w:w="1377" w:type="dxa"/>
                <w:tcBorders>
                  <w:top w:val="nil"/>
                  <w:left w:val="nil"/>
                  <w:bottom w:val="nil"/>
                  <w:right w:val="nil"/>
                </w:tcBorders>
                <w:shd w:val="clear" w:color="auto" w:fill="auto"/>
                <w:noWrap/>
                <w:vAlign w:val="bottom"/>
                <w:hideMark/>
              </w:tcPr>
            </w:tcPrChange>
          </w:tcPr>
          <w:p w14:paraId="4037AF7D" w14:textId="77777777" w:rsidR="00AC5E6B" w:rsidRPr="00D642B0" w:rsidRDefault="00AC5E6B">
            <w:pPr>
              <w:jc w:val="center"/>
              <w:rPr>
                <w:ins w:id="13299" w:author="Francisco Timoni" w:date="2020-10-26T12:05:00Z"/>
                <w:rFonts w:ascii="Open Sans" w:hAnsi="Open Sans" w:cs="Open Sans"/>
                <w:color w:val="000000"/>
                <w:sz w:val="21"/>
                <w:szCs w:val="21"/>
              </w:rPr>
            </w:pPr>
            <w:ins w:id="13300" w:author="Francisco Timoni" w:date="2020-10-26T12:05:00Z">
              <w:r w:rsidRPr="00D642B0">
                <w:rPr>
                  <w:rFonts w:ascii="Open Sans" w:hAnsi="Open Sans" w:cs="Open Sans"/>
                  <w:color w:val="000000"/>
                  <w:sz w:val="21"/>
                  <w:szCs w:val="21"/>
                </w:rPr>
                <w:t>20/10/2021</w:t>
              </w:r>
            </w:ins>
          </w:p>
        </w:tc>
        <w:tc>
          <w:tcPr>
            <w:tcW w:w="683" w:type="dxa"/>
            <w:tcBorders>
              <w:top w:val="nil"/>
              <w:left w:val="nil"/>
              <w:bottom w:val="nil"/>
              <w:right w:val="nil"/>
            </w:tcBorders>
            <w:shd w:val="clear" w:color="auto" w:fill="auto"/>
            <w:noWrap/>
            <w:vAlign w:val="bottom"/>
            <w:hideMark/>
            <w:tcPrChange w:id="13301" w:author="Francisco Timoni" w:date="2020-10-26T12:05:00Z">
              <w:tcPr>
                <w:tcW w:w="683" w:type="dxa"/>
                <w:tcBorders>
                  <w:top w:val="nil"/>
                  <w:left w:val="nil"/>
                  <w:bottom w:val="nil"/>
                  <w:right w:val="nil"/>
                </w:tcBorders>
                <w:shd w:val="clear" w:color="auto" w:fill="auto"/>
                <w:noWrap/>
                <w:vAlign w:val="bottom"/>
                <w:hideMark/>
              </w:tcPr>
            </w:tcPrChange>
          </w:tcPr>
          <w:p w14:paraId="33541B70" w14:textId="77777777" w:rsidR="00AC5E6B" w:rsidRPr="00D642B0" w:rsidRDefault="00AC5E6B">
            <w:pPr>
              <w:jc w:val="center"/>
              <w:rPr>
                <w:ins w:id="13302" w:author="Francisco Timoni" w:date="2020-10-26T12:05:00Z"/>
                <w:rFonts w:ascii="Open Sans" w:hAnsi="Open Sans" w:cs="Open Sans"/>
                <w:color w:val="000000"/>
                <w:sz w:val="21"/>
                <w:szCs w:val="21"/>
              </w:rPr>
            </w:pPr>
            <w:ins w:id="13303"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304" w:author="Francisco Timoni" w:date="2020-10-26T12:05:00Z">
              <w:tcPr>
                <w:tcW w:w="1272" w:type="dxa"/>
                <w:tcBorders>
                  <w:top w:val="nil"/>
                  <w:left w:val="nil"/>
                  <w:bottom w:val="nil"/>
                  <w:right w:val="nil"/>
                </w:tcBorders>
                <w:shd w:val="clear" w:color="auto" w:fill="auto"/>
                <w:noWrap/>
                <w:vAlign w:val="bottom"/>
                <w:hideMark/>
              </w:tcPr>
            </w:tcPrChange>
          </w:tcPr>
          <w:p w14:paraId="3CAD6709" w14:textId="77777777" w:rsidR="00AC5E6B" w:rsidRPr="00D642B0" w:rsidRDefault="00AC5E6B">
            <w:pPr>
              <w:jc w:val="center"/>
              <w:rPr>
                <w:ins w:id="13305" w:author="Francisco Timoni" w:date="2020-10-26T12:05:00Z"/>
                <w:rFonts w:ascii="Open Sans" w:hAnsi="Open Sans" w:cs="Open Sans"/>
                <w:color w:val="000000"/>
                <w:sz w:val="21"/>
                <w:szCs w:val="21"/>
              </w:rPr>
            </w:pPr>
            <w:ins w:id="13306"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307" w:author="Francisco Timoni" w:date="2020-10-26T12:05:00Z">
              <w:tcPr>
                <w:tcW w:w="1631" w:type="dxa"/>
                <w:tcBorders>
                  <w:top w:val="nil"/>
                  <w:left w:val="nil"/>
                  <w:bottom w:val="nil"/>
                  <w:right w:val="nil"/>
                </w:tcBorders>
                <w:shd w:val="clear" w:color="auto" w:fill="auto"/>
                <w:noWrap/>
                <w:vAlign w:val="bottom"/>
                <w:hideMark/>
              </w:tcPr>
            </w:tcPrChange>
          </w:tcPr>
          <w:p w14:paraId="6356ABD2" w14:textId="77777777" w:rsidR="00AC5E6B" w:rsidRPr="00D642B0" w:rsidRDefault="00AC5E6B">
            <w:pPr>
              <w:jc w:val="center"/>
              <w:rPr>
                <w:ins w:id="13308" w:author="Francisco Timoni" w:date="2020-10-26T12:05:00Z"/>
                <w:rFonts w:ascii="Open Sans" w:hAnsi="Open Sans" w:cs="Open Sans"/>
                <w:color w:val="000000"/>
                <w:sz w:val="21"/>
                <w:szCs w:val="21"/>
              </w:rPr>
            </w:pPr>
            <w:ins w:id="13309"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310" w:author="Francisco Timoni" w:date="2020-10-26T12:05:00Z">
              <w:tcPr>
                <w:tcW w:w="1317" w:type="dxa"/>
                <w:tcBorders>
                  <w:top w:val="nil"/>
                  <w:left w:val="nil"/>
                  <w:bottom w:val="nil"/>
                  <w:right w:val="nil"/>
                </w:tcBorders>
                <w:shd w:val="clear" w:color="auto" w:fill="auto"/>
                <w:noWrap/>
                <w:vAlign w:val="bottom"/>
                <w:hideMark/>
              </w:tcPr>
            </w:tcPrChange>
          </w:tcPr>
          <w:p w14:paraId="0F0A722E" w14:textId="77777777" w:rsidR="00AC5E6B" w:rsidRPr="00D642B0" w:rsidRDefault="00AC5E6B">
            <w:pPr>
              <w:jc w:val="center"/>
              <w:rPr>
                <w:ins w:id="13311" w:author="Francisco Timoni" w:date="2020-10-26T12:05:00Z"/>
                <w:rFonts w:ascii="Open Sans" w:hAnsi="Open Sans" w:cs="Open Sans"/>
                <w:color w:val="000000"/>
                <w:sz w:val="21"/>
                <w:szCs w:val="21"/>
              </w:rPr>
              <w:pPrChange w:id="13312" w:author="Francisco Timoni" w:date="2020-10-26T12:05:00Z">
                <w:pPr>
                  <w:jc w:val="right"/>
                </w:pPr>
              </w:pPrChange>
            </w:pPr>
            <w:ins w:id="13313" w:author="Francisco Timoni" w:date="2020-10-26T12:05:00Z">
              <w:r w:rsidRPr="00D642B0">
                <w:rPr>
                  <w:rFonts w:ascii="Open Sans" w:hAnsi="Open Sans" w:cs="Open Sans"/>
                  <w:color w:val="000000"/>
                  <w:sz w:val="21"/>
                  <w:szCs w:val="21"/>
                </w:rPr>
                <w:t>0,3665%</w:t>
              </w:r>
            </w:ins>
          </w:p>
        </w:tc>
      </w:tr>
      <w:tr w:rsidR="00AC5E6B" w:rsidRPr="00D642B0" w14:paraId="68DF0215" w14:textId="77777777" w:rsidTr="00AC5E6B">
        <w:trPr>
          <w:trHeight w:val="240"/>
          <w:jc w:val="center"/>
          <w:ins w:id="13314" w:author="Francisco Timoni" w:date="2020-10-26T12:05:00Z"/>
          <w:trPrChange w:id="13315"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316" w:author="Francisco Timoni" w:date="2020-10-26T12:05:00Z">
              <w:tcPr>
                <w:tcW w:w="1280" w:type="dxa"/>
                <w:tcBorders>
                  <w:top w:val="nil"/>
                  <w:left w:val="nil"/>
                  <w:bottom w:val="nil"/>
                  <w:right w:val="nil"/>
                </w:tcBorders>
                <w:shd w:val="clear" w:color="auto" w:fill="auto"/>
                <w:noWrap/>
                <w:vAlign w:val="bottom"/>
                <w:hideMark/>
              </w:tcPr>
            </w:tcPrChange>
          </w:tcPr>
          <w:p w14:paraId="6F058740" w14:textId="77777777" w:rsidR="00AC5E6B" w:rsidRPr="00D642B0" w:rsidRDefault="00AC5E6B">
            <w:pPr>
              <w:jc w:val="center"/>
              <w:rPr>
                <w:ins w:id="13317" w:author="Francisco Timoni" w:date="2020-10-26T12:05:00Z"/>
                <w:rFonts w:ascii="Open Sans" w:hAnsi="Open Sans" w:cs="Open Sans"/>
                <w:color w:val="000000"/>
                <w:sz w:val="21"/>
                <w:szCs w:val="21"/>
              </w:rPr>
            </w:pPr>
            <w:ins w:id="13318" w:author="Francisco Timoni" w:date="2020-10-26T12:05:00Z">
              <w:r w:rsidRPr="00D642B0">
                <w:rPr>
                  <w:rFonts w:ascii="Open Sans" w:hAnsi="Open Sans" w:cs="Open Sans"/>
                  <w:color w:val="000000"/>
                  <w:sz w:val="21"/>
                  <w:szCs w:val="21"/>
                </w:rPr>
                <w:t>13</w:t>
              </w:r>
            </w:ins>
          </w:p>
        </w:tc>
        <w:tc>
          <w:tcPr>
            <w:tcW w:w="1377" w:type="dxa"/>
            <w:tcBorders>
              <w:top w:val="nil"/>
              <w:left w:val="nil"/>
              <w:bottom w:val="nil"/>
              <w:right w:val="nil"/>
            </w:tcBorders>
            <w:shd w:val="clear" w:color="auto" w:fill="auto"/>
            <w:noWrap/>
            <w:vAlign w:val="bottom"/>
            <w:hideMark/>
            <w:tcPrChange w:id="13319" w:author="Francisco Timoni" w:date="2020-10-26T12:05:00Z">
              <w:tcPr>
                <w:tcW w:w="1377" w:type="dxa"/>
                <w:tcBorders>
                  <w:top w:val="nil"/>
                  <w:left w:val="nil"/>
                  <w:bottom w:val="nil"/>
                  <w:right w:val="nil"/>
                </w:tcBorders>
                <w:shd w:val="clear" w:color="auto" w:fill="auto"/>
                <w:noWrap/>
                <w:vAlign w:val="bottom"/>
                <w:hideMark/>
              </w:tcPr>
            </w:tcPrChange>
          </w:tcPr>
          <w:p w14:paraId="42229C15" w14:textId="77777777" w:rsidR="00AC5E6B" w:rsidRPr="00D642B0" w:rsidRDefault="00AC5E6B">
            <w:pPr>
              <w:jc w:val="center"/>
              <w:rPr>
                <w:ins w:id="13320" w:author="Francisco Timoni" w:date="2020-10-26T12:05:00Z"/>
                <w:rFonts w:ascii="Open Sans" w:hAnsi="Open Sans" w:cs="Open Sans"/>
                <w:color w:val="000000"/>
                <w:sz w:val="21"/>
                <w:szCs w:val="21"/>
              </w:rPr>
            </w:pPr>
            <w:ins w:id="13321" w:author="Francisco Timoni" w:date="2020-10-26T12:05:00Z">
              <w:r w:rsidRPr="00D642B0">
                <w:rPr>
                  <w:rFonts w:ascii="Open Sans" w:hAnsi="Open Sans" w:cs="Open Sans"/>
                  <w:color w:val="000000"/>
                  <w:sz w:val="21"/>
                  <w:szCs w:val="21"/>
                </w:rPr>
                <w:t>20/11/2021</w:t>
              </w:r>
            </w:ins>
          </w:p>
        </w:tc>
        <w:tc>
          <w:tcPr>
            <w:tcW w:w="683" w:type="dxa"/>
            <w:tcBorders>
              <w:top w:val="nil"/>
              <w:left w:val="nil"/>
              <w:bottom w:val="nil"/>
              <w:right w:val="nil"/>
            </w:tcBorders>
            <w:shd w:val="clear" w:color="auto" w:fill="auto"/>
            <w:noWrap/>
            <w:vAlign w:val="bottom"/>
            <w:hideMark/>
            <w:tcPrChange w:id="13322" w:author="Francisco Timoni" w:date="2020-10-26T12:05:00Z">
              <w:tcPr>
                <w:tcW w:w="683" w:type="dxa"/>
                <w:tcBorders>
                  <w:top w:val="nil"/>
                  <w:left w:val="nil"/>
                  <w:bottom w:val="nil"/>
                  <w:right w:val="nil"/>
                </w:tcBorders>
                <w:shd w:val="clear" w:color="auto" w:fill="auto"/>
                <w:noWrap/>
                <w:vAlign w:val="bottom"/>
                <w:hideMark/>
              </w:tcPr>
            </w:tcPrChange>
          </w:tcPr>
          <w:p w14:paraId="44CAB8F4" w14:textId="77777777" w:rsidR="00AC5E6B" w:rsidRPr="00D642B0" w:rsidRDefault="00AC5E6B">
            <w:pPr>
              <w:jc w:val="center"/>
              <w:rPr>
                <w:ins w:id="13323" w:author="Francisco Timoni" w:date="2020-10-26T12:05:00Z"/>
                <w:rFonts w:ascii="Open Sans" w:hAnsi="Open Sans" w:cs="Open Sans"/>
                <w:color w:val="000000"/>
                <w:sz w:val="21"/>
                <w:szCs w:val="21"/>
              </w:rPr>
            </w:pPr>
            <w:ins w:id="13324"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325" w:author="Francisco Timoni" w:date="2020-10-26T12:05:00Z">
              <w:tcPr>
                <w:tcW w:w="1272" w:type="dxa"/>
                <w:tcBorders>
                  <w:top w:val="nil"/>
                  <w:left w:val="nil"/>
                  <w:bottom w:val="nil"/>
                  <w:right w:val="nil"/>
                </w:tcBorders>
                <w:shd w:val="clear" w:color="auto" w:fill="auto"/>
                <w:noWrap/>
                <w:vAlign w:val="bottom"/>
                <w:hideMark/>
              </w:tcPr>
            </w:tcPrChange>
          </w:tcPr>
          <w:p w14:paraId="302654FD" w14:textId="77777777" w:rsidR="00AC5E6B" w:rsidRPr="00D642B0" w:rsidRDefault="00AC5E6B">
            <w:pPr>
              <w:jc w:val="center"/>
              <w:rPr>
                <w:ins w:id="13326" w:author="Francisco Timoni" w:date="2020-10-26T12:05:00Z"/>
                <w:rFonts w:ascii="Open Sans" w:hAnsi="Open Sans" w:cs="Open Sans"/>
                <w:color w:val="000000"/>
                <w:sz w:val="21"/>
                <w:szCs w:val="21"/>
              </w:rPr>
            </w:pPr>
            <w:ins w:id="13327"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328" w:author="Francisco Timoni" w:date="2020-10-26T12:05:00Z">
              <w:tcPr>
                <w:tcW w:w="1631" w:type="dxa"/>
                <w:tcBorders>
                  <w:top w:val="nil"/>
                  <w:left w:val="nil"/>
                  <w:bottom w:val="nil"/>
                  <w:right w:val="nil"/>
                </w:tcBorders>
                <w:shd w:val="clear" w:color="auto" w:fill="auto"/>
                <w:noWrap/>
                <w:vAlign w:val="bottom"/>
                <w:hideMark/>
              </w:tcPr>
            </w:tcPrChange>
          </w:tcPr>
          <w:p w14:paraId="49973A69" w14:textId="77777777" w:rsidR="00AC5E6B" w:rsidRPr="00D642B0" w:rsidRDefault="00AC5E6B">
            <w:pPr>
              <w:jc w:val="center"/>
              <w:rPr>
                <w:ins w:id="13329" w:author="Francisco Timoni" w:date="2020-10-26T12:05:00Z"/>
                <w:rFonts w:ascii="Open Sans" w:hAnsi="Open Sans" w:cs="Open Sans"/>
                <w:color w:val="000000"/>
                <w:sz w:val="21"/>
                <w:szCs w:val="21"/>
              </w:rPr>
            </w:pPr>
            <w:ins w:id="13330"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331" w:author="Francisco Timoni" w:date="2020-10-26T12:05:00Z">
              <w:tcPr>
                <w:tcW w:w="1317" w:type="dxa"/>
                <w:tcBorders>
                  <w:top w:val="nil"/>
                  <w:left w:val="nil"/>
                  <w:bottom w:val="nil"/>
                  <w:right w:val="nil"/>
                </w:tcBorders>
                <w:shd w:val="clear" w:color="auto" w:fill="auto"/>
                <w:noWrap/>
                <w:vAlign w:val="bottom"/>
                <w:hideMark/>
              </w:tcPr>
            </w:tcPrChange>
          </w:tcPr>
          <w:p w14:paraId="49A8B971" w14:textId="77777777" w:rsidR="00AC5E6B" w:rsidRPr="00D642B0" w:rsidRDefault="00AC5E6B">
            <w:pPr>
              <w:jc w:val="center"/>
              <w:rPr>
                <w:ins w:id="13332" w:author="Francisco Timoni" w:date="2020-10-26T12:05:00Z"/>
                <w:rFonts w:ascii="Open Sans" w:hAnsi="Open Sans" w:cs="Open Sans"/>
                <w:color w:val="000000"/>
                <w:sz w:val="21"/>
                <w:szCs w:val="21"/>
              </w:rPr>
              <w:pPrChange w:id="13333" w:author="Francisco Timoni" w:date="2020-10-26T12:05:00Z">
                <w:pPr>
                  <w:jc w:val="right"/>
                </w:pPr>
              </w:pPrChange>
            </w:pPr>
            <w:ins w:id="13334" w:author="Francisco Timoni" w:date="2020-10-26T12:05:00Z">
              <w:r w:rsidRPr="00D642B0">
                <w:rPr>
                  <w:rFonts w:ascii="Open Sans" w:hAnsi="Open Sans" w:cs="Open Sans"/>
                  <w:color w:val="000000"/>
                  <w:sz w:val="21"/>
                  <w:szCs w:val="21"/>
                </w:rPr>
                <w:t>0,3744%</w:t>
              </w:r>
            </w:ins>
          </w:p>
        </w:tc>
      </w:tr>
      <w:tr w:rsidR="00AC5E6B" w:rsidRPr="00D642B0" w14:paraId="2607F08C" w14:textId="77777777" w:rsidTr="00AC5E6B">
        <w:trPr>
          <w:trHeight w:val="240"/>
          <w:jc w:val="center"/>
          <w:ins w:id="13335" w:author="Francisco Timoni" w:date="2020-10-26T12:05:00Z"/>
          <w:trPrChange w:id="13336"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337" w:author="Francisco Timoni" w:date="2020-10-26T12:05:00Z">
              <w:tcPr>
                <w:tcW w:w="1280" w:type="dxa"/>
                <w:tcBorders>
                  <w:top w:val="nil"/>
                  <w:left w:val="nil"/>
                  <w:bottom w:val="nil"/>
                  <w:right w:val="nil"/>
                </w:tcBorders>
                <w:shd w:val="clear" w:color="auto" w:fill="auto"/>
                <w:noWrap/>
                <w:vAlign w:val="bottom"/>
                <w:hideMark/>
              </w:tcPr>
            </w:tcPrChange>
          </w:tcPr>
          <w:p w14:paraId="4E5FDE42" w14:textId="77777777" w:rsidR="00AC5E6B" w:rsidRPr="00D642B0" w:rsidRDefault="00AC5E6B">
            <w:pPr>
              <w:jc w:val="center"/>
              <w:rPr>
                <w:ins w:id="13338" w:author="Francisco Timoni" w:date="2020-10-26T12:05:00Z"/>
                <w:rFonts w:ascii="Open Sans" w:hAnsi="Open Sans" w:cs="Open Sans"/>
                <w:color w:val="000000"/>
                <w:sz w:val="21"/>
                <w:szCs w:val="21"/>
              </w:rPr>
            </w:pPr>
            <w:ins w:id="13339" w:author="Francisco Timoni" w:date="2020-10-26T12:05:00Z">
              <w:r w:rsidRPr="00D642B0">
                <w:rPr>
                  <w:rFonts w:ascii="Open Sans" w:hAnsi="Open Sans" w:cs="Open Sans"/>
                  <w:color w:val="000000"/>
                  <w:sz w:val="21"/>
                  <w:szCs w:val="21"/>
                </w:rPr>
                <w:t>14</w:t>
              </w:r>
            </w:ins>
          </w:p>
        </w:tc>
        <w:tc>
          <w:tcPr>
            <w:tcW w:w="1377" w:type="dxa"/>
            <w:tcBorders>
              <w:top w:val="nil"/>
              <w:left w:val="nil"/>
              <w:bottom w:val="nil"/>
              <w:right w:val="nil"/>
            </w:tcBorders>
            <w:shd w:val="clear" w:color="auto" w:fill="auto"/>
            <w:noWrap/>
            <w:vAlign w:val="bottom"/>
            <w:hideMark/>
            <w:tcPrChange w:id="13340" w:author="Francisco Timoni" w:date="2020-10-26T12:05:00Z">
              <w:tcPr>
                <w:tcW w:w="1377" w:type="dxa"/>
                <w:tcBorders>
                  <w:top w:val="nil"/>
                  <w:left w:val="nil"/>
                  <w:bottom w:val="nil"/>
                  <w:right w:val="nil"/>
                </w:tcBorders>
                <w:shd w:val="clear" w:color="auto" w:fill="auto"/>
                <w:noWrap/>
                <w:vAlign w:val="bottom"/>
                <w:hideMark/>
              </w:tcPr>
            </w:tcPrChange>
          </w:tcPr>
          <w:p w14:paraId="4EDE62C4" w14:textId="77777777" w:rsidR="00AC5E6B" w:rsidRPr="00D642B0" w:rsidRDefault="00AC5E6B">
            <w:pPr>
              <w:jc w:val="center"/>
              <w:rPr>
                <w:ins w:id="13341" w:author="Francisco Timoni" w:date="2020-10-26T12:05:00Z"/>
                <w:rFonts w:ascii="Open Sans" w:hAnsi="Open Sans" w:cs="Open Sans"/>
                <w:color w:val="000000"/>
                <w:sz w:val="21"/>
                <w:szCs w:val="21"/>
              </w:rPr>
            </w:pPr>
            <w:ins w:id="13342" w:author="Francisco Timoni" w:date="2020-10-26T12:05:00Z">
              <w:r w:rsidRPr="00D642B0">
                <w:rPr>
                  <w:rFonts w:ascii="Open Sans" w:hAnsi="Open Sans" w:cs="Open Sans"/>
                  <w:color w:val="000000"/>
                  <w:sz w:val="21"/>
                  <w:szCs w:val="21"/>
                </w:rPr>
                <w:t>20/12/2021</w:t>
              </w:r>
            </w:ins>
          </w:p>
        </w:tc>
        <w:tc>
          <w:tcPr>
            <w:tcW w:w="683" w:type="dxa"/>
            <w:tcBorders>
              <w:top w:val="nil"/>
              <w:left w:val="nil"/>
              <w:bottom w:val="nil"/>
              <w:right w:val="nil"/>
            </w:tcBorders>
            <w:shd w:val="clear" w:color="auto" w:fill="auto"/>
            <w:noWrap/>
            <w:vAlign w:val="bottom"/>
            <w:hideMark/>
            <w:tcPrChange w:id="13343" w:author="Francisco Timoni" w:date="2020-10-26T12:05:00Z">
              <w:tcPr>
                <w:tcW w:w="683" w:type="dxa"/>
                <w:tcBorders>
                  <w:top w:val="nil"/>
                  <w:left w:val="nil"/>
                  <w:bottom w:val="nil"/>
                  <w:right w:val="nil"/>
                </w:tcBorders>
                <w:shd w:val="clear" w:color="auto" w:fill="auto"/>
                <w:noWrap/>
                <w:vAlign w:val="bottom"/>
                <w:hideMark/>
              </w:tcPr>
            </w:tcPrChange>
          </w:tcPr>
          <w:p w14:paraId="447FDC69" w14:textId="77777777" w:rsidR="00AC5E6B" w:rsidRPr="00D642B0" w:rsidRDefault="00AC5E6B">
            <w:pPr>
              <w:jc w:val="center"/>
              <w:rPr>
                <w:ins w:id="13344" w:author="Francisco Timoni" w:date="2020-10-26T12:05:00Z"/>
                <w:rFonts w:ascii="Open Sans" w:hAnsi="Open Sans" w:cs="Open Sans"/>
                <w:color w:val="000000"/>
                <w:sz w:val="21"/>
                <w:szCs w:val="21"/>
              </w:rPr>
            </w:pPr>
            <w:ins w:id="13345"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346" w:author="Francisco Timoni" w:date="2020-10-26T12:05:00Z">
              <w:tcPr>
                <w:tcW w:w="1272" w:type="dxa"/>
                <w:tcBorders>
                  <w:top w:val="nil"/>
                  <w:left w:val="nil"/>
                  <w:bottom w:val="nil"/>
                  <w:right w:val="nil"/>
                </w:tcBorders>
                <w:shd w:val="clear" w:color="auto" w:fill="auto"/>
                <w:noWrap/>
                <w:vAlign w:val="bottom"/>
                <w:hideMark/>
              </w:tcPr>
            </w:tcPrChange>
          </w:tcPr>
          <w:p w14:paraId="78376E80" w14:textId="77777777" w:rsidR="00AC5E6B" w:rsidRPr="00D642B0" w:rsidRDefault="00AC5E6B">
            <w:pPr>
              <w:jc w:val="center"/>
              <w:rPr>
                <w:ins w:id="13347" w:author="Francisco Timoni" w:date="2020-10-26T12:05:00Z"/>
                <w:rFonts w:ascii="Open Sans" w:hAnsi="Open Sans" w:cs="Open Sans"/>
                <w:color w:val="000000"/>
                <w:sz w:val="21"/>
                <w:szCs w:val="21"/>
              </w:rPr>
            </w:pPr>
            <w:ins w:id="13348"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349" w:author="Francisco Timoni" w:date="2020-10-26T12:05:00Z">
              <w:tcPr>
                <w:tcW w:w="1631" w:type="dxa"/>
                <w:tcBorders>
                  <w:top w:val="nil"/>
                  <w:left w:val="nil"/>
                  <w:bottom w:val="nil"/>
                  <w:right w:val="nil"/>
                </w:tcBorders>
                <w:shd w:val="clear" w:color="auto" w:fill="auto"/>
                <w:noWrap/>
                <w:vAlign w:val="bottom"/>
                <w:hideMark/>
              </w:tcPr>
            </w:tcPrChange>
          </w:tcPr>
          <w:p w14:paraId="019713D9" w14:textId="77777777" w:rsidR="00AC5E6B" w:rsidRPr="00D642B0" w:rsidRDefault="00AC5E6B">
            <w:pPr>
              <w:jc w:val="center"/>
              <w:rPr>
                <w:ins w:id="13350" w:author="Francisco Timoni" w:date="2020-10-26T12:05:00Z"/>
                <w:rFonts w:ascii="Open Sans" w:hAnsi="Open Sans" w:cs="Open Sans"/>
                <w:color w:val="000000"/>
                <w:sz w:val="21"/>
                <w:szCs w:val="21"/>
              </w:rPr>
            </w:pPr>
            <w:ins w:id="13351"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352" w:author="Francisco Timoni" w:date="2020-10-26T12:05:00Z">
              <w:tcPr>
                <w:tcW w:w="1317" w:type="dxa"/>
                <w:tcBorders>
                  <w:top w:val="nil"/>
                  <w:left w:val="nil"/>
                  <w:bottom w:val="nil"/>
                  <w:right w:val="nil"/>
                </w:tcBorders>
                <w:shd w:val="clear" w:color="auto" w:fill="auto"/>
                <w:noWrap/>
                <w:vAlign w:val="bottom"/>
                <w:hideMark/>
              </w:tcPr>
            </w:tcPrChange>
          </w:tcPr>
          <w:p w14:paraId="1BE11C50" w14:textId="77777777" w:rsidR="00AC5E6B" w:rsidRPr="00D642B0" w:rsidRDefault="00AC5E6B">
            <w:pPr>
              <w:jc w:val="center"/>
              <w:rPr>
                <w:ins w:id="13353" w:author="Francisco Timoni" w:date="2020-10-26T12:05:00Z"/>
                <w:rFonts w:ascii="Open Sans" w:hAnsi="Open Sans" w:cs="Open Sans"/>
                <w:color w:val="000000"/>
                <w:sz w:val="21"/>
                <w:szCs w:val="21"/>
              </w:rPr>
              <w:pPrChange w:id="13354" w:author="Francisco Timoni" w:date="2020-10-26T12:05:00Z">
                <w:pPr>
                  <w:jc w:val="right"/>
                </w:pPr>
              </w:pPrChange>
            </w:pPr>
            <w:ins w:id="13355" w:author="Francisco Timoni" w:date="2020-10-26T12:05:00Z">
              <w:r w:rsidRPr="00D642B0">
                <w:rPr>
                  <w:rFonts w:ascii="Open Sans" w:hAnsi="Open Sans" w:cs="Open Sans"/>
                  <w:color w:val="000000"/>
                  <w:sz w:val="21"/>
                  <w:szCs w:val="21"/>
                </w:rPr>
                <w:t>0,6752%</w:t>
              </w:r>
            </w:ins>
          </w:p>
        </w:tc>
      </w:tr>
      <w:tr w:rsidR="00AC5E6B" w:rsidRPr="00D642B0" w14:paraId="1C949502" w14:textId="77777777" w:rsidTr="00AC5E6B">
        <w:trPr>
          <w:trHeight w:val="240"/>
          <w:jc w:val="center"/>
          <w:ins w:id="13356" w:author="Francisco Timoni" w:date="2020-10-26T12:05:00Z"/>
          <w:trPrChange w:id="13357"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358" w:author="Francisco Timoni" w:date="2020-10-26T12:05:00Z">
              <w:tcPr>
                <w:tcW w:w="1280" w:type="dxa"/>
                <w:tcBorders>
                  <w:top w:val="nil"/>
                  <w:left w:val="nil"/>
                  <w:bottom w:val="nil"/>
                  <w:right w:val="nil"/>
                </w:tcBorders>
                <w:shd w:val="clear" w:color="auto" w:fill="auto"/>
                <w:noWrap/>
                <w:vAlign w:val="bottom"/>
                <w:hideMark/>
              </w:tcPr>
            </w:tcPrChange>
          </w:tcPr>
          <w:p w14:paraId="19A3F4C7" w14:textId="77777777" w:rsidR="00AC5E6B" w:rsidRPr="00D642B0" w:rsidRDefault="00AC5E6B">
            <w:pPr>
              <w:jc w:val="center"/>
              <w:rPr>
                <w:ins w:id="13359" w:author="Francisco Timoni" w:date="2020-10-26T12:05:00Z"/>
                <w:rFonts w:ascii="Open Sans" w:hAnsi="Open Sans" w:cs="Open Sans"/>
                <w:color w:val="000000"/>
                <w:sz w:val="21"/>
                <w:szCs w:val="21"/>
              </w:rPr>
            </w:pPr>
            <w:ins w:id="13360" w:author="Francisco Timoni" w:date="2020-10-26T12:05:00Z">
              <w:r w:rsidRPr="00D642B0">
                <w:rPr>
                  <w:rFonts w:ascii="Open Sans" w:hAnsi="Open Sans" w:cs="Open Sans"/>
                  <w:color w:val="000000"/>
                  <w:sz w:val="21"/>
                  <w:szCs w:val="21"/>
                </w:rPr>
                <w:t>15</w:t>
              </w:r>
            </w:ins>
          </w:p>
        </w:tc>
        <w:tc>
          <w:tcPr>
            <w:tcW w:w="1377" w:type="dxa"/>
            <w:tcBorders>
              <w:top w:val="nil"/>
              <w:left w:val="nil"/>
              <w:bottom w:val="nil"/>
              <w:right w:val="nil"/>
            </w:tcBorders>
            <w:shd w:val="clear" w:color="auto" w:fill="auto"/>
            <w:noWrap/>
            <w:vAlign w:val="bottom"/>
            <w:hideMark/>
            <w:tcPrChange w:id="13361" w:author="Francisco Timoni" w:date="2020-10-26T12:05:00Z">
              <w:tcPr>
                <w:tcW w:w="1377" w:type="dxa"/>
                <w:tcBorders>
                  <w:top w:val="nil"/>
                  <w:left w:val="nil"/>
                  <w:bottom w:val="nil"/>
                  <w:right w:val="nil"/>
                </w:tcBorders>
                <w:shd w:val="clear" w:color="auto" w:fill="auto"/>
                <w:noWrap/>
                <w:vAlign w:val="bottom"/>
                <w:hideMark/>
              </w:tcPr>
            </w:tcPrChange>
          </w:tcPr>
          <w:p w14:paraId="41F2442E" w14:textId="77777777" w:rsidR="00AC5E6B" w:rsidRPr="00D642B0" w:rsidRDefault="00AC5E6B">
            <w:pPr>
              <w:jc w:val="center"/>
              <w:rPr>
                <w:ins w:id="13362" w:author="Francisco Timoni" w:date="2020-10-26T12:05:00Z"/>
                <w:rFonts w:ascii="Open Sans" w:hAnsi="Open Sans" w:cs="Open Sans"/>
                <w:color w:val="000000"/>
                <w:sz w:val="21"/>
                <w:szCs w:val="21"/>
              </w:rPr>
            </w:pPr>
            <w:ins w:id="13363" w:author="Francisco Timoni" w:date="2020-10-26T12:05:00Z">
              <w:r w:rsidRPr="00D642B0">
                <w:rPr>
                  <w:rFonts w:ascii="Open Sans" w:hAnsi="Open Sans" w:cs="Open Sans"/>
                  <w:color w:val="000000"/>
                  <w:sz w:val="21"/>
                  <w:szCs w:val="21"/>
                </w:rPr>
                <w:t>20/01/2022</w:t>
              </w:r>
            </w:ins>
          </w:p>
        </w:tc>
        <w:tc>
          <w:tcPr>
            <w:tcW w:w="683" w:type="dxa"/>
            <w:tcBorders>
              <w:top w:val="nil"/>
              <w:left w:val="nil"/>
              <w:bottom w:val="nil"/>
              <w:right w:val="nil"/>
            </w:tcBorders>
            <w:shd w:val="clear" w:color="auto" w:fill="auto"/>
            <w:noWrap/>
            <w:vAlign w:val="bottom"/>
            <w:hideMark/>
            <w:tcPrChange w:id="13364" w:author="Francisco Timoni" w:date="2020-10-26T12:05:00Z">
              <w:tcPr>
                <w:tcW w:w="683" w:type="dxa"/>
                <w:tcBorders>
                  <w:top w:val="nil"/>
                  <w:left w:val="nil"/>
                  <w:bottom w:val="nil"/>
                  <w:right w:val="nil"/>
                </w:tcBorders>
                <w:shd w:val="clear" w:color="auto" w:fill="auto"/>
                <w:noWrap/>
                <w:vAlign w:val="bottom"/>
                <w:hideMark/>
              </w:tcPr>
            </w:tcPrChange>
          </w:tcPr>
          <w:p w14:paraId="062E7EA8" w14:textId="77777777" w:rsidR="00AC5E6B" w:rsidRPr="00D642B0" w:rsidRDefault="00AC5E6B">
            <w:pPr>
              <w:jc w:val="center"/>
              <w:rPr>
                <w:ins w:id="13365" w:author="Francisco Timoni" w:date="2020-10-26T12:05:00Z"/>
                <w:rFonts w:ascii="Open Sans" w:hAnsi="Open Sans" w:cs="Open Sans"/>
                <w:color w:val="000000"/>
                <w:sz w:val="21"/>
                <w:szCs w:val="21"/>
              </w:rPr>
            </w:pPr>
            <w:ins w:id="13366"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367" w:author="Francisco Timoni" w:date="2020-10-26T12:05:00Z">
              <w:tcPr>
                <w:tcW w:w="1272" w:type="dxa"/>
                <w:tcBorders>
                  <w:top w:val="nil"/>
                  <w:left w:val="nil"/>
                  <w:bottom w:val="nil"/>
                  <w:right w:val="nil"/>
                </w:tcBorders>
                <w:shd w:val="clear" w:color="auto" w:fill="auto"/>
                <w:noWrap/>
                <w:vAlign w:val="bottom"/>
                <w:hideMark/>
              </w:tcPr>
            </w:tcPrChange>
          </w:tcPr>
          <w:p w14:paraId="40BD980C" w14:textId="77777777" w:rsidR="00AC5E6B" w:rsidRPr="00D642B0" w:rsidRDefault="00AC5E6B">
            <w:pPr>
              <w:jc w:val="center"/>
              <w:rPr>
                <w:ins w:id="13368" w:author="Francisco Timoni" w:date="2020-10-26T12:05:00Z"/>
                <w:rFonts w:ascii="Open Sans" w:hAnsi="Open Sans" w:cs="Open Sans"/>
                <w:color w:val="000000"/>
                <w:sz w:val="21"/>
                <w:szCs w:val="21"/>
              </w:rPr>
            </w:pPr>
            <w:ins w:id="13369"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370" w:author="Francisco Timoni" w:date="2020-10-26T12:05:00Z">
              <w:tcPr>
                <w:tcW w:w="1631" w:type="dxa"/>
                <w:tcBorders>
                  <w:top w:val="nil"/>
                  <w:left w:val="nil"/>
                  <w:bottom w:val="nil"/>
                  <w:right w:val="nil"/>
                </w:tcBorders>
                <w:shd w:val="clear" w:color="auto" w:fill="auto"/>
                <w:noWrap/>
                <w:vAlign w:val="bottom"/>
                <w:hideMark/>
              </w:tcPr>
            </w:tcPrChange>
          </w:tcPr>
          <w:p w14:paraId="447ED3DC" w14:textId="77777777" w:rsidR="00AC5E6B" w:rsidRPr="00D642B0" w:rsidRDefault="00AC5E6B">
            <w:pPr>
              <w:jc w:val="center"/>
              <w:rPr>
                <w:ins w:id="13371" w:author="Francisco Timoni" w:date="2020-10-26T12:05:00Z"/>
                <w:rFonts w:ascii="Open Sans" w:hAnsi="Open Sans" w:cs="Open Sans"/>
                <w:color w:val="000000"/>
                <w:sz w:val="21"/>
                <w:szCs w:val="21"/>
              </w:rPr>
            </w:pPr>
            <w:ins w:id="13372"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373" w:author="Francisco Timoni" w:date="2020-10-26T12:05:00Z">
              <w:tcPr>
                <w:tcW w:w="1317" w:type="dxa"/>
                <w:tcBorders>
                  <w:top w:val="nil"/>
                  <w:left w:val="nil"/>
                  <w:bottom w:val="nil"/>
                  <w:right w:val="nil"/>
                </w:tcBorders>
                <w:shd w:val="clear" w:color="auto" w:fill="auto"/>
                <w:noWrap/>
                <w:vAlign w:val="bottom"/>
                <w:hideMark/>
              </w:tcPr>
            </w:tcPrChange>
          </w:tcPr>
          <w:p w14:paraId="50926E0C" w14:textId="77777777" w:rsidR="00AC5E6B" w:rsidRPr="00D642B0" w:rsidRDefault="00AC5E6B">
            <w:pPr>
              <w:jc w:val="center"/>
              <w:rPr>
                <w:ins w:id="13374" w:author="Francisco Timoni" w:date="2020-10-26T12:05:00Z"/>
                <w:rFonts w:ascii="Open Sans" w:hAnsi="Open Sans" w:cs="Open Sans"/>
                <w:color w:val="000000"/>
                <w:sz w:val="21"/>
                <w:szCs w:val="21"/>
              </w:rPr>
              <w:pPrChange w:id="13375" w:author="Francisco Timoni" w:date="2020-10-26T12:05:00Z">
                <w:pPr>
                  <w:jc w:val="right"/>
                </w:pPr>
              </w:pPrChange>
            </w:pPr>
            <w:ins w:id="13376" w:author="Francisco Timoni" w:date="2020-10-26T12:05:00Z">
              <w:r w:rsidRPr="00D642B0">
                <w:rPr>
                  <w:rFonts w:ascii="Open Sans" w:hAnsi="Open Sans" w:cs="Open Sans"/>
                  <w:color w:val="000000"/>
                  <w:sz w:val="21"/>
                  <w:szCs w:val="21"/>
                </w:rPr>
                <w:t>0,5588%</w:t>
              </w:r>
            </w:ins>
          </w:p>
        </w:tc>
      </w:tr>
      <w:tr w:rsidR="00AC5E6B" w:rsidRPr="00D642B0" w14:paraId="2CF3E20C" w14:textId="77777777" w:rsidTr="00AC5E6B">
        <w:trPr>
          <w:trHeight w:val="240"/>
          <w:jc w:val="center"/>
          <w:ins w:id="13377" w:author="Francisco Timoni" w:date="2020-10-26T12:05:00Z"/>
          <w:trPrChange w:id="13378"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379" w:author="Francisco Timoni" w:date="2020-10-26T12:05:00Z">
              <w:tcPr>
                <w:tcW w:w="1280" w:type="dxa"/>
                <w:tcBorders>
                  <w:top w:val="nil"/>
                  <w:left w:val="nil"/>
                  <w:bottom w:val="nil"/>
                  <w:right w:val="nil"/>
                </w:tcBorders>
                <w:shd w:val="clear" w:color="auto" w:fill="auto"/>
                <w:noWrap/>
                <w:vAlign w:val="bottom"/>
                <w:hideMark/>
              </w:tcPr>
            </w:tcPrChange>
          </w:tcPr>
          <w:p w14:paraId="0B252E9E" w14:textId="77777777" w:rsidR="00AC5E6B" w:rsidRPr="00D642B0" w:rsidRDefault="00AC5E6B">
            <w:pPr>
              <w:jc w:val="center"/>
              <w:rPr>
                <w:ins w:id="13380" w:author="Francisco Timoni" w:date="2020-10-26T12:05:00Z"/>
                <w:rFonts w:ascii="Open Sans" w:hAnsi="Open Sans" w:cs="Open Sans"/>
                <w:color w:val="000000"/>
                <w:sz w:val="21"/>
                <w:szCs w:val="21"/>
              </w:rPr>
            </w:pPr>
            <w:ins w:id="13381" w:author="Francisco Timoni" w:date="2020-10-26T12:05:00Z">
              <w:r w:rsidRPr="00D642B0">
                <w:rPr>
                  <w:rFonts w:ascii="Open Sans" w:hAnsi="Open Sans" w:cs="Open Sans"/>
                  <w:color w:val="000000"/>
                  <w:sz w:val="21"/>
                  <w:szCs w:val="21"/>
                </w:rPr>
                <w:t>16</w:t>
              </w:r>
            </w:ins>
          </w:p>
        </w:tc>
        <w:tc>
          <w:tcPr>
            <w:tcW w:w="1377" w:type="dxa"/>
            <w:tcBorders>
              <w:top w:val="nil"/>
              <w:left w:val="nil"/>
              <w:bottom w:val="nil"/>
              <w:right w:val="nil"/>
            </w:tcBorders>
            <w:shd w:val="clear" w:color="auto" w:fill="auto"/>
            <w:noWrap/>
            <w:vAlign w:val="bottom"/>
            <w:hideMark/>
            <w:tcPrChange w:id="13382" w:author="Francisco Timoni" w:date="2020-10-26T12:05:00Z">
              <w:tcPr>
                <w:tcW w:w="1377" w:type="dxa"/>
                <w:tcBorders>
                  <w:top w:val="nil"/>
                  <w:left w:val="nil"/>
                  <w:bottom w:val="nil"/>
                  <w:right w:val="nil"/>
                </w:tcBorders>
                <w:shd w:val="clear" w:color="auto" w:fill="auto"/>
                <w:noWrap/>
                <w:vAlign w:val="bottom"/>
                <w:hideMark/>
              </w:tcPr>
            </w:tcPrChange>
          </w:tcPr>
          <w:p w14:paraId="2C7A226A" w14:textId="77777777" w:rsidR="00AC5E6B" w:rsidRPr="00D642B0" w:rsidRDefault="00AC5E6B">
            <w:pPr>
              <w:jc w:val="center"/>
              <w:rPr>
                <w:ins w:id="13383" w:author="Francisco Timoni" w:date="2020-10-26T12:05:00Z"/>
                <w:rFonts w:ascii="Open Sans" w:hAnsi="Open Sans" w:cs="Open Sans"/>
                <w:color w:val="000000"/>
                <w:sz w:val="21"/>
                <w:szCs w:val="21"/>
              </w:rPr>
            </w:pPr>
            <w:ins w:id="13384" w:author="Francisco Timoni" w:date="2020-10-26T12:05:00Z">
              <w:r w:rsidRPr="00D642B0">
                <w:rPr>
                  <w:rFonts w:ascii="Open Sans" w:hAnsi="Open Sans" w:cs="Open Sans"/>
                  <w:color w:val="000000"/>
                  <w:sz w:val="21"/>
                  <w:szCs w:val="21"/>
                </w:rPr>
                <w:t>20/02/2022</w:t>
              </w:r>
            </w:ins>
          </w:p>
        </w:tc>
        <w:tc>
          <w:tcPr>
            <w:tcW w:w="683" w:type="dxa"/>
            <w:tcBorders>
              <w:top w:val="nil"/>
              <w:left w:val="nil"/>
              <w:bottom w:val="nil"/>
              <w:right w:val="nil"/>
            </w:tcBorders>
            <w:shd w:val="clear" w:color="auto" w:fill="auto"/>
            <w:noWrap/>
            <w:vAlign w:val="bottom"/>
            <w:hideMark/>
            <w:tcPrChange w:id="13385" w:author="Francisco Timoni" w:date="2020-10-26T12:05:00Z">
              <w:tcPr>
                <w:tcW w:w="683" w:type="dxa"/>
                <w:tcBorders>
                  <w:top w:val="nil"/>
                  <w:left w:val="nil"/>
                  <w:bottom w:val="nil"/>
                  <w:right w:val="nil"/>
                </w:tcBorders>
                <w:shd w:val="clear" w:color="auto" w:fill="auto"/>
                <w:noWrap/>
                <w:vAlign w:val="bottom"/>
                <w:hideMark/>
              </w:tcPr>
            </w:tcPrChange>
          </w:tcPr>
          <w:p w14:paraId="64870D21" w14:textId="77777777" w:rsidR="00AC5E6B" w:rsidRPr="00D642B0" w:rsidRDefault="00AC5E6B">
            <w:pPr>
              <w:jc w:val="center"/>
              <w:rPr>
                <w:ins w:id="13386" w:author="Francisco Timoni" w:date="2020-10-26T12:05:00Z"/>
                <w:rFonts w:ascii="Open Sans" w:hAnsi="Open Sans" w:cs="Open Sans"/>
                <w:color w:val="000000"/>
                <w:sz w:val="21"/>
                <w:szCs w:val="21"/>
              </w:rPr>
            </w:pPr>
            <w:ins w:id="13387"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388" w:author="Francisco Timoni" w:date="2020-10-26T12:05:00Z">
              <w:tcPr>
                <w:tcW w:w="1272" w:type="dxa"/>
                <w:tcBorders>
                  <w:top w:val="nil"/>
                  <w:left w:val="nil"/>
                  <w:bottom w:val="nil"/>
                  <w:right w:val="nil"/>
                </w:tcBorders>
                <w:shd w:val="clear" w:color="auto" w:fill="auto"/>
                <w:noWrap/>
                <w:vAlign w:val="bottom"/>
                <w:hideMark/>
              </w:tcPr>
            </w:tcPrChange>
          </w:tcPr>
          <w:p w14:paraId="2C0F95EA" w14:textId="77777777" w:rsidR="00AC5E6B" w:rsidRPr="00D642B0" w:rsidRDefault="00AC5E6B">
            <w:pPr>
              <w:jc w:val="center"/>
              <w:rPr>
                <w:ins w:id="13389" w:author="Francisco Timoni" w:date="2020-10-26T12:05:00Z"/>
                <w:rFonts w:ascii="Open Sans" w:hAnsi="Open Sans" w:cs="Open Sans"/>
                <w:color w:val="000000"/>
                <w:sz w:val="21"/>
                <w:szCs w:val="21"/>
              </w:rPr>
            </w:pPr>
            <w:ins w:id="13390"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391" w:author="Francisco Timoni" w:date="2020-10-26T12:05:00Z">
              <w:tcPr>
                <w:tcW w:w="1631" w:type="dxa"/>
                <w:tcBorders>
                  <w:top w:val="nil"/>
                  <w:left w:val="nil"/>
                  <w:bottom w:val="nil"/>
                  <w:right w:val="nil"/>
                </w:tcBorders>
                <w:shd w:val="clear" w:color="auto" w:fill="auto"/>
                <w:noWrap/>
                <w:vAlign w:val="bottom"/>
                <w:hideMark/>
              </w:tcPr>
            </w:tcPrChange>
          </w:tcPr>
          <w:p w14:paraId="6CF6ED33" w14:textId="77777777" w:rsidR="00AC5E6B" w:rsidRPr="00D642B0" w:rsidRDefault="00AC5E6B">
            <w:pPr>
              <w:jc w:val="center"/>
              <w:rPr>
                <w:ins w:id="13392" w:author="Francisco Timoni" w:date="2020-10-26T12:05:00Z"/>
                <w:rFonts w:ascii="Open Sans" w:hAnsi="Open Sans" w:cs="Open Sans"/>
                <w:color w:val="000000"/>
                <w:sz w:val="21"/>
                <w:szCs w:val="21"/>
              </w:rPr>
            </w:pPr>
            <w:ins w:id="13393"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394" w:author="Francisco Timoni" w:date="2020-10-26T12:05:00Z">
              <w:tcPr>
                <w:tcW w:w="1317" w:type="dxa"/>
                <w:tcBorders>
                  <w:top w:val="nil"/>
                  <w:left w:val="nil"/>
                  <w:bottom w:val="nil"/>
                  <w:right w:val="nil"/>
                </w:tcBorders>
                <w:shd w:val="clear" w:color="auto" w:fill="auto"/>
                <w:noWrap/>
                <w:vAlign w:val="bottom"/>
                <w:hideMark/>
              </w:tcPr>
            </w:tcPrChange>
          </w:tcPr>
          <w:p w14:paraId="57F6AA66" w14:textId="77777777" w:rsidR="00AC5E6B" w:rsidRPr="00D642B0" w:rsidRDefault="00AC5E6B">
            <w:pPr>
              <w:jc w:val="center"/>
              <w:rPr>
                <w:ins w:id="13395" w:author="Francisco Timoni" w:date="2020-10-26T12:05:00Z"/>
                <w:rFonts w:ascii="Open Sans" w:hAnsi="Open Sans" w:cs="Open Sans"/>
                <w:color w:val="000000"/>
                <w:sz w:val="21"/>
                <w:szCs w:val="21"/>
              </w:rPr>
              <w:pPrChange w:id="13396" w:author="Francisco Timoni" w:date="2020-10-26T12:05:00Z">
                <w:pPr>
                  <w:jc w:val="right"/>
                </w:pPr>
              </w:pPrChange>
            </w:pPr>
            <w:ins w:id="13397" w:author="Francisco Timoni" w:date="2020-10-26T12:05:00Z">
              <w:r w:rsidRPr="00D642B0">
                <w:rPr>
                  <w:rFonts w:ascii="Open Sans" w:hAnsi="Open Sans" w:cs="Open Sans"/>
                  <w:color w:val="000000"/>
                  <w:sz w:val="21"/>
                  <w:szCs w:val="21"/>
                </w:rPr>
                <w:t>0,5712%</w:t>
              </w:r>
            </w:ins>
          </w:p>
        </w:tc>
      </w:tr>
      <w:tr w:rsidR="00AC5E6B" w:rsidRPr="00D642B0" w14:paraId="48C0F41D" w14:textId="77777777" w:rsidTr="00AC5E6B">
        <w:trPr>
          <w:trHeight w:val="240"/>
          <w:jc w:val="center"/>
          <w:ins w:id="13398" w:author="Francisco Timoni" w:date="2020-10-26T12:05:00Z"/>
          <w:trPrChange w:id="13399"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400" w:author="Francisco Timoni" w:date="2020-10-26T12:05:00Z">
              <w:tcPr>
                <w:tcW w:w="1280" w:type="dxa"/>
                <w:tcBorders>
                  <w:top w:val="nil"/>
                  <w:left w:val="nil"/>
                  <w:bottom w:val="nil"/>
                  <w:right w:val="nil"/>
                </w:tcBorders>
                <w:shd w:val="clear" w:color="auto" w:fill="auto"/>
                <w:noWrap/>
                <w:vAlign w:val="bottom"/>
                <w:hideMark/>
              </w:tcPr>
            </w:tcPrChange>
          </w:tcPr>
          <w:p w14:paraId="2333BBC8" w14:textId="77777777" w:rsidR="00AC5E6B" w:rsidRPr="00D642B0" w:rsidRDefault="00AC5E6B">
            <w:pPr>
              <w:jc w:val="center"/>
              <w:rPr>
                <w:ins w:id="13401" w:author="Francisco Timoni" w:date="2020-10-26T12:05:00Z"/>
                <w:rFonts w:ascii="Open Sans" w:hAnsi="Open Sans" w:cs="Open Sans"/>
                <w:color w:val="000000"/>
                <w:sz w:val="21"/>
                <w:szCs w:val="21"/>
              </w:rPr>
            </w:pPr>
            <w:ins w:id="13402" w:author="Francisco Timoni" w:date="2020-10-26T12:05:00Z">
              <w:r w:rsidRPr="00D642B0">
                <w:rPr>
                  <w:rFonts w:ascii="Open Sans" w:hAnsi="Open Sans" w:cs="Open Sans"/>
                  <w:color w:val="000000"/>
                  <w:sz w:val="21"/>
                  <w:szCs w:val="21"/>
                </w:rPr>
                <w:t>17</w:t>
              </w:r>
            </w:ins>
          </w:p>
        </w:tc>
        <w:tc>
          <w:tcPr>
            <w:tcW w:w="1377" w:type="dxa"/>
            <w:tcBorders>
              <w:top w:val="nil"/>
              <w:left w:val="nil"/>
              <w:bottom w:val="nil"/>
              <w:right w:val="nil"/>
            </w:tcBorders>
            <w:shd w:val="clear" w:color="auto" w:fill="auto"/>
            <w:noWrap/>
            <w:vAlign w:val="bottom"/>
            <w:hideMark/>
            <w:tcPrChange w:id="13403" w:author="Francisco Timoni" w:date="2020-10-26T12:05:00Z">
              <w:tcPr>
                <w:tcW w:w="1377" w:type="dxa"/>
                <w:tcBorders>
                  <w:top w:val="nil"/>
                  <w:left w:val="nil"/>
                  <w:bottom w:val="nil"/>
                  <w:right w:val="nil"/>
                </w:tcBorders>
                <w:shd w:val="clear" w:color="auto" w:fill="auto"/>
                <w:noWrap/>
                <w:vAlign w:val="bottom"/>
                <w:hideMark/>
              </w:tcPr>
            </w:tcPrChange>
          </w:tcPr>
          <w:p w14:paraId="12B79DD5" w14:textId="77777777" w:rsidR="00AC5E6B" w:rsidRPr="00D642B0" w:rsidRDefault="00AC5E6B">
            <w:pPr>
              <w:jc w:val="center"/>
              <w:rPr>
                <w:ins w:id="13404" w:author="Francisco Timoni" w:date="2020-10-26T12:05:00Z"/>
                <w:rFonts w:ascii="Open Sans" w:hAnsi="Open Sans" w:cs="Open Sans"/>
                <w:color w:val="000000"/>
                <w:sz w:val="21"/>
                <w:szCs w:val="21"/>
              </w:rPr>
            </w:pPr>
            <w:ins w:id="13405" w:author="Francisco Timoni" w:date="2020-10-26T12:05:00Z">
              <w:r w:rsidRPr="00D642B0">
                <w:rPr>
                  <w:rFonts w:ascii="Open Sans" w:hAnsi="Open Sans" w:cs="Open Sans"/>
                  <w:color w:val="000000"/>
                  <w:sz w:val="21"/>
                  <w:szCs w:val="21"/>
                </w:rPr>
                <w:t>20/03/2022</w:t>
              </w:r>
            </w:ins>
          </w:p>
        </w:tc>
        <w:tc>
          <w:tcPr>
            <w:tcW w:w="683" w:type="dxa"/>
            <w:tcBorders>
              <w:top w:val="nil"/>
              <w:left w:val="nil"/>
              <w:bottom w:val="nil"/>
              <w:right w:val="nil"/>
            </w:tcBorders>
            <w:shd w:val="clear" w:color="auto" w:fill="auto"/>
            <w:noWrap/>
            <w:vAlign w:val="bottom"/>
            <w:hideMark/>
            <w:tcPrChange w:id="13406" w:author="Francisco Timoni" w:date="2020-10-26T12:05:00Z">
              <w:tcPr>
                <w:tcW w:w="683" w:type="dxa"/>
                <w:tcBorders>
                  <w:top w:val="nil"/>
                  <w:left w:val="nil"/>
                  <w:bottom w:val="nil"/>
                  <w:right w:val="nil"/>
                </w:tcBorders>
                <w:shd w:val="clear" w:color="auto" w:fill="auto"/>
                <w:noWrap/>
                <w:vAlign w:val="bottom"/>
                <w:hideMark/>
              </w:tcPr>
            </w:tcPrChange>
          </w:tcPr>
          <w:p w14:paraId="292EB45F" w14:textId="77777777" w:rsidR="00AC5E6B" w:rsidRPr="00D642B0" w:rsidRDefault="00AC5E6B">
            <w:pPr>
              <w:jc w:val="center"/>
              <w:rPr>
                <w:ins w:id="13407" w:author="Francisco Timoni" w:date="2020-10-26T12:05:00Z"/>
                <w:rFonts w:ascii="Open Sans" w:hAnsi="Open Sans" w:cs="Open Sans"/>
                <w:color w:val="000000"/>
                <w:sz w:val="21"/>
                <w:szCs w:val="21"/>
              </w:rPr>
            </w:pPr>
            <w:ins w:id="13408"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409" w:author="Francisco Timoni" w:date="2020-10-26T12:05:00Z">
              <w:tcPr>
                <w:tcW w:w="1272" w:type="dxa"/>
                <w:tcBorders>
                  <w:top w:val="nil"/>
                  <w:left w:val="nil"/>
                  <w:bottom w:val="nil"/>
                  <w:right w:val="nil"/>
                </w:tcBorders>
                <w:shd w:val="clear" w:color="auto" w:fill="auto"/>
                <w:noWrap/>
                <w:vAlign w:val="bottom"/>
                <w:hideMark/>
              </w:tcPr>
            </w:tcPrChange>
          </w:tcPr>
          <w:p w14:paraId="7FCA58A1" w14:textId="77777777" w:rsidR="00AC5E6B" w:rsidRPr="00D642B0" w:rsidRDefault="00AC5E6B">
            <w:pPr>
              <w:jc w:val="center"/>
              <w:rPr>
                <w:ins w:id="13410" w:author="Francisco Timoni" w:date="2020-10-26T12:05:00Z"/>
                <w:rFonts w:ascii="Open Sans" w:hAnsi="Open Sans" w:cs="Open Sans"/>
                <w:color w:val="000000"/>
                <w:sz w:val="21"/>
                <w:szCs w:val="21"/>
              </w:rPr>
            </w:pPr>
            <w:ins w:id="13411"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412" w:author="Francisco Timoni" w:date="2020-10-26T12:05:00Z">
              <w:tcPr>
                <w:tcW w:w="1631" w:type="dxa"/>
                <w:tcBorders>
                  <w:top w:val="nil"/>
                  <w:left w:val="nil"/>
                  <w:bottom w:val="nil"/>
                  <w:right w:val="nil"/>
                </w:tcBorders>
                <w:shd w:val="clear" w:color="auto" w:fill="auto"/>
                <w:noWrap/>
                <w:vAlign w:val="bottom"/>
                <w:hideMark/>
              </w:tcPr>
            </w:tcPrChange>
          </w:tcPr>
          <w:p w14:paraId="10B71A91" w14:textId="77777777" w:rsidR="00AC5E6B" w:rsidRPr="00D642B0" w:rsidRDefault="00AC5E6B">
            <w:pPr>
              <w:jc w:val="center"/>
              <w:rPr>
                <w:ins w:id="13413" w:author="Francisco Timoni" w:date="2020-10-26T12:05:00Z"/>
                <w:rFonts w:ascii="Open Sans" w:hAnsi="Open Sans" w:cs="Open Sans"/>
                <w:color w:val="000000"/>
                <w:sz w:val="21"/>
                <w:szCs w:val="21"/>
              </w:rPr>
            </w:pPr>
            <w:ins w:id="13414"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415" w:author="Francisco Timoni" w:date="2020-10-26T12:05:00Z">
              <w:tcPr>
                <w:tcW w:w="1317" w:type="dxa"/>
                <w:tcBorders>
                  <w:top w:val="nil"/>
                  <w:left w:val="nil"/>
                  <w:bottom w:val="nil"/>
                  <w:right w:val="nil"/>
                </w:tcBorders>
                <w:shd w:val="clear" w:color="auto" w:fill="auto"/>
                <w:noWrap/>
                <w:vAlign w:val="bottom"/>
                <w:hideMark/>
              </w:tcPr>
            </w:tcPrChange>
          </w:tcPr>
          <w:p w14:paraId="5B82ECBD" w14:textId="77777777" w:rsidR="00AC5E6B" w:rsidRPr="00D642B0" w:rsidRDefault="00AC5E6B">
            <w:pPr>
              <w:jc w:val="center"/>
              <w:rPr>
                <w:ins w:id="13416" w:author="Francisco Timoni" w:date="2020-10-26T12:05:00Z"/>
                <w:rFonts w:ascii="Open Sans" w:hAnsi="Open Sans" w:cs="Open Sans"/>
                <w:color w:val="000000"/>
                <w:sz w:val="21"/>
                <w:szCs w:val="21"/>
              </w:rPr>
              <w:pPrChange w:id="13417" w:author="Francisco Timoni" w:date="2020-10-26T12:05:00Z">
                <w:pPr>
                  <w:jc w:val="right"/>
                </w:pPr>
              </w:pPrChange>
            </w:pPr>
            <w:ins w:id="13418" w:author="Francisco Timoni" w:date="2020-10-26T12:05:00Z">
              <w:r w:rsidRPr="00D642B0">
                <w:rPr>
                  <w:rFonts w:ascii="Open Sans" w:hAnsi="Open Sans" w:cs="Open Sans"/>
                  <w:color w:val="000000"/>
                  <w:sz w:val="21"/>
                  <w:szCs w:val="21"/>
                </w:rPr>
                <w:t>0,7495%</w:t>
              </w:r>
            </w:ins>
          </w:p>
        </w:tc>
      </w:tr>
      <w:tr w:rsidR="00AC5E6B" w:rsidRPr="00D642B0" w14:paraId="0C0352DC" w14:textId="77777777" w:rsidTr="00AC5E6B">
        <w:trPr>
          <w:trHeight w:val="240"/>
          <w:jc w:val="center"/>
          <w:ins w:id="13419" w:author="Francisco Timoni" w:date="2020-10-26T12:05:00Z"/>
          <w:trPrChange w:id="13420"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421" w:author="Francisco Timoni" w:date="2020-10-26T12:05:00Z">
              <w:tcPr>
                <w:tcW w:w="1280" w:type="dxa"/>
                <w:tcBorders>
                  <w:top w:val="nil"/>
                  <w:left w:val="nil"/>
                  <w:bottom w:val="nil"/>
                  <w:right w:val="nil"/>
                </w:tcBorders>
                <w:shd w:val="clear" w:color="auto" w:fill="auto"/>
                <w:noWrap/>
                <w:vAlign w:val="bottom"/>
                <w:hideMark/>
              </w:tcPr>
            </w:tcPrChange>
          </w:tcPr>
          <w:p w14:paraId="2D61D421" w14:textId="77777777" w:rsidR="00AC5E6B" w:rsidRPr="00D642B0" w:rsidRDefault="00AC5E6B">
            <w:pPr>
              <w:jc w:val="center"/>
              <w:rPr>
                <w:ins w:id="13422" w:author="Francisco Timoni" w:date="2020-10-26T12:05:00Z"/>
                <w:rFonts w:ascii="Open Sans" w:hAnsi="Open Sans" w:cs="Open Sans"/>
                <w:color w:val="000000"/>
                <w:sz w:val="21"/>
                <w:szCs w:val="21"/>
              </w:rPr>
            </w:pPr>
            <w:ins w:id="13423" w:author="Francisco Timoni" w:date="2020-10-26T12:05:00Z">
              <w:r w:rsidRPr="00D642B0">
                <w:rPr>
                  <w:rFonts w:ascii="Open Sans" w:hAnsi="Open Sans" w:cs="Open Sans"/>
                  <w:color w:val="000000"/>
                  <w:sz w:val="21"/>
                  <w:szCs w:val="21"/>
                </w:rPr>
                <w:t>18</w:t>
              </w:r>
            </w:ins>
          </w:p>
        </w:tc>
        <w:tc>
          <w:tcPr>
            <w:tcW w:w="1377" w:type="dxa"/>
            <w:tcBorders>
              <w:top w:val="nil"/>
              <w:left w:val="nil"/>
              <w:bottom w:val="nil"/>
              <w:right w:val="nil"/>
            </w:tcBorders>
            <w:shd w:val="clear" w:color="auto" w:fill="auto"/>
            <w:noWrap/>
            <w:vAlign w:val="bottom"/>
            <w:hideMark/>
            <w:tcPrChange w:id="13424" w:author="Francisco Timoni" w:date="2020-10-26T12:05:00Z">
              <w:tcPr>
                <w:tcW w:w="1377" w:type="dxa"/>
                <w:tcBorders>
                  <w:top w:val="nil"/>
                  <w:left w:val="nil"/>
                  <w:bottom w:val="nil"/>
                  <w:right w:val="nil"/>
                </w:tcBorders>
                <w:shd w:val="clear" w:color="auto" w:fill="auto"/>
                <w:noWrap/>
                <w:vAlign w:val="bottom"/>
                <w:hideMark/>
              </w:tcPr>
            </w:tcPrChange>
          </w:tcPr>
          <w:p w14:paraId="1D13B66E" w14:textId="77777777" w:rsidR="00AC5E6B" w:rsidRPr="00D642B0" w:rsidRDefault="00AC5E6B">
            <w:pPr>
              <w:jc w:val="center"/>
              <w:rPr>
                <w:ins w:id="13425" w:author="Francisco Timoni" w:date="2020-10-26T12:05:00Z"/>
                <w:rFonts w:ascii="Open Sans" w:hAnsi="Open Sans" w:cs="Open Sans"/>
                <w:color w:val="000000"/>
                <w:sz w:val="21"/>
                <w:szCs w:val="21"/>
              </w:rPr>
            </w:pPr>
            <w:ins w:id="13426" w:author="Francisco Timoni" w:date="2020-10-26T12:05:00Z">
              <w:r w:rsidRPr="00D642B0">
                <w:rPr>
                  <w:rFonts w:ascii="Open Sans" w:hAnsi="Open Sans" w:cs="Open Sans"/>
                  <w:color w:val="000000"/>
                  <w:sz w:val="21"/>
                  <w:szCs w:val="21"/>
                </w:rPr>
                <w:t>20/04/2022</w:t>
              </w:r>
            </w:ins>
          </w:p>
        </w:tc>
        <w:tc>
          <w:tcPr>
            <w:tcW w:w="683" w:type="dxa"/>
            <w:tcBorders>
              <w:top w:val="nil"/>
              <w:left w:val="nil"/>
              <w:bottom w:val="nil"/>
              <w:right w:val="nil"/>
            </w:tcBorders>
            <w:shd w:val="clear" w:color="auto" w:fill="auto"/>
            <w:noWrap/>
            <w:vAlign w:val="bottom"/>
            <w:hideMark/>
            <w:tcPrChange w:id="13427" w:author="Francisco Timoni" w:date="2020-10-26T12:05:00Z">
              <w:tcPr>
                <w:tcW w:w="683" w:type="dxa"/>
                <w:tcBorders>
                  <w:top w:val="nil"/>
                  <w:left w:val="nil"/>
                  <w:bottom w:val="nil"/>
                  <w:right w:val="nil"/>
                </w:tcBorders>
                <w:shd w:val="clear" w:color="auto" w:fill="auto"/>
                <w:noWrap/>
                <w:vAlign w:val="bottom"/>
                <w:hideMark/>
              </w:tcPr>
            </w:tcPrChange>
          </w:tcPr>
          <w:p w14:paraId="184A5588" w14:textId="77777777" w:rsidR="00AC5E6B" w:rsidRPr="00D642B0" w:rsidRDefault="00AC5E6B">
            <w:pPr>
              <w:jc w:val="center"/>
              <w:rPr>
                <w:ins w:id="13428" w:author="Francisco Timoni" w:date="2020-10-26T12:05:00Z"/>
                <w:rFonts w:ascii="Open Sans" w:hAnsi="Open Sans" w:cs="Open Sans"/>
                <w:color w:val="000000"/>
                <w:sz w:val="21"/>
                <w:szCs w:val="21"/>
              </w:rPr>
            </w:pPr>
            <w:ins w:id="13429"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430" w:author="Francisco Timoni" w:date="2020-10-26T12:05:00Z">
              <w:tcPr>
                <w:tcW w:w="1272" w:type="dxa"/>
                <w:tcBorders>
                  <w:top w:val="nil"/>
                  <w:left w:val="nil"/>
                  <w:bottom w:val="nil"/>
                  <w:right w:val="nil"/>
                </w:tcBorders>
                <w:shd w:val="clear" w:color="auto" w:fill="auto"/>
                <w:noWrap/>
                <w:vAlign w:val="bottom"/>
                <w:hideMark/>
              </w:tcPr>
            </w:tcPrChange>
          </w:tcPr>
          <w:p w14:paraId="76C00564" w14:textId="77777777" w:rsidR="00AC5E6B" w:rsidRPr="00D642B0" w:rsidRDefault="00AC5E6B">
            <w:pPr>
              <w:jc w:val="center"/>
              <w:rPr>
                <w:ins w:id="13431" w:author="Francisco Timoni" w:date="2020-10-26T12:05:00Z"/>
                <w:rFonts w:ascii="Open Sans" w:hAnsi="Open Sans" w:cs="Open Sans"/>
                <w:color w:val="000000"/>
                <w:sz w:val="21"/>
                <w:szCs w:val="21"/>
              </w:rPr>
            </w:pPr>
            <w:ins w:id="13432"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433" w:author="Francisco Timoni" w:date="2020-10-26T12:05:00Z">
              <w:tcPr>
                <w:tcW w:w="1631" w:type="dxa"/>
                <w:tcBorders>
                  <w:top w:val="nil"/>
                  <w:left w:val="nil"/>
                  <w:bottom w:val="nil"/>
                  <w:right w:val="nil"/>
                </w:tcBorders>
                <w:shd w:val="clear" w:color="auto" w:fill="auto"/>
                <w:noWrap/>
                <w:vAlign w:val="bottom"/>
                <w:hideMark/>
              </w:tcPr>
            </w:tcPrChange>
          </w:tcPr>
          <w:p w14:paraId="3F9BB601" w14:textId="77777777" w:rsidR="00AC5E6B" w:rsidRPr="00D642B0" w:rsidRDefault="00AC5E6B">
            <w:pPr>
              <w:jc w:val="center"/>
              <w:rPr>
                <w:ins w:id="13434" w:author="Francisco Timoni" w:date="2020-10-26T12:05:00Z"/>
                <w:rFonts w:ascii="Open Sans" w:hAnsi="Open Sans" w:cs="Open Sans"/>
                <w:color w:val="000000"/>
                <w:sz w:val="21"/>
                <w:szCs w:val="21"/>
              </w:rPr>
            </w:pPr>
            <w:ins w:id="13435"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436" w:author="Francisco Timoni" w:date="2020-10-26T12:05:00Z">
              <w:tcPr>
                <w:tcW w:w="1317" w:type="dxa"/>
                <w:tcBorders>
                  <w:top w:val="nil"/>
                  <w:left w:val="nil"/>
                  <w:bottom w:val="nil"/>
                  <w:right w:val="nil"/>
                </w:tcBorders>
                <w:shd w:val="clear" w:color="auto" w:fill="auto"/>
                <w:noWrap/>
                <w:vAlign w:val="bottom"/>
                <w:hideMark/>
              </w:tcPr>
            </w:tcPrChange>
          </w:tcPr>
          <w:p w14:paraId="53A214C3" w14:textId="77777777" w:rsidR="00AC5E6B" w:rsidRPr="00D642B0" w:rsidRDefault="00AC5E6B">
            <w:pPr>
              <w:jc w:val="center"/>
              <w:rPr>
                <w:ins w:id="13437" w:author="Francisco Timoni" w:date="2020-10-26T12:05:00Z"/>
                <w:rFonts w:ascii="Open Sans" w:hAnsi="Open Sans" w:cs="Open Sans"/>
                <w:color w:val="000000"/>
                <w:sz w:val="21"/>
                <w:szCs w:val="21"/>
              </w:rPr>
              <w:pPrChange w:id="13438" w:author="Francisco Timoni" w:date="2020-10-26T12:05:00Z">
                <w:pPr>
                  <w:jc w:val="right"/>
                </w:pPr>
              </w:pPrChange>
            </w:pPr>
            <w:ins w:id="13439" w:author="Francisco Timoni" w:date="2020-10-26T12:05:00Z">
              <w:r w:rsidRPr="00D642B0">
                <w:rPr>
                  <w:rFonts w:ascii="Open Sans" w:hAnsi="Open Sans" w:cs="Open Sans"/>
                  <w:color w:val="000000"/>
                  <w:sz w:val="21"/>
                  <w:szCs w:val="21"/>
                </w:rPr>
                <w:t>0,6500%</w:t>
              </w:r>
            </w:ins>
          </w:p>
        </w:tc>
      </w:tr>
      <w:tr w:rsidR="00AC5E6B" w:rsidRPr="00D642B0" w14:paraId="2C1B1749" w14:textId="77777777" w:rsidTr="00AC5E6B">
        <w:trPr>
          <w:trHeight w:val="240"/>
          <w:jc w:val="center"/>
          <w:ins w:id="13440" w:author="Francisco Timoni" w:date="2020-10-26T12:05:00Z"/>
          <w:trPrChange w:id="13441"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442" w:author="Francisco Timoni" w:date="2020-10-26T12:05:00Z">
              <w:tcPr>
                <w:tcW w:w="1280" w:type="dxa"/>
                <w:tcBorders>
                  <w:top w:val="nil"/>
                  <w:left w:val="nil"/>
                  <w:bottom w:val="nil"/>
                  <w:right w:val="nil"/>
                </w:tcBorders>
                <w:shd w:val="clear" w:color="auto" w:fill="auto"/>
                <w:noWrap/>
                <w:vAlign w:val="bottom"/>
                <w:hideMark/>
              </w:tcPr>
            </w:tcPrChange>
          </w:tcPr>
          <w:p w14:paraId="768E897A" w14:textId="77777777" w:rsidR="00AC5E6B" w:rsidRPr="00D642B0" w:rsidRDefault="00AC5E6B">
            <w:pPr>
              <w:jc w:val="center"/>
              <w:rPr>
                <w:ins w:id="13443" w:author="Francisco Timoni" w:date="2020-10-26T12:05:00Z"/>
                <w:rFonts w:ascii="Open Sans" w:hAnsi="Open Sans" w:cs="Open Sans"/>
                <w:color w:val="000000"/>
                <w:sz w:val="21"/>
                <w:szCs w:val="21"/>
              </w:rPr>
            </w:pPr>
            <w:ins w:id="13444" w:author="Francisco Timoni" w:date="2020-10-26T12:05:00Z">
              <w:r w:rsidRPr="00D642B0">
                <w:rPr>
                  <w:rFonts w:ascii="Open Sans" w:hAnsi="Open Sans" w:cs="Open Sans"/>
                  <w:color w:val="000000"/>
                  <w:sz w:val="21"/>
                  <w:szCs w:val="21"/>
                </w:rPr>
                <w:t>19</w:t>
              </w:r>
            </w:ins>
          </w:p>
        </w:tc>
        <w:tc>
          <w:tcPr>
            <w:tcW w:w="1377" w:type="dxa"/>
            <w:tcBorders>
              <w:top w:val="nil"/>
              <w:left w:val="nil"/>
              <w:bottom w:val="nil"/>
              <w:right w:val="nil"/>
            </w:tcBorders>
            <w:shd w:val="clear" w:color="auto" w:fill="auto"/>
            <w:noWrap/>
            <w:vAlign w:val="bottom"/>
            <w:hideMark/>
            <w:tcPrChange w:id="13445" w:author="Francisco Timoni" w:date="2020-10-26T12:05:00Z">
              <w:tcPr>
                <w:tcW w:w="1377" w:type="dxa"/>
                <w:tcBorders>
                  <w:top w:val="nil"/>
                  <w:left w:val="nil"/>
                  <w:bottom w:val="nil"/>
                  <w:right w:val="nil"/>
                </w:tcBorders>
                <w:shd w:val="clear" w:color="auto" w:fill="auto"/>
                <w:noWrap/>
                <w:vAlign w:val="bottom"/>
                <w:hideMark/>
              </w:tcPr>
            </w:tcPrChange>
          </w:tcPr>
          <w:p w14:paraId="553CF911" w14:textId="77777777" w:rsidR="00AC5E6B" w:rsidRPr="00D642B0" w:rsidRDefault="00AC5E6B">
            <w:pPr>
              <w:jc w:val="center"/>
              <w:rPr>
                <w:ins w:id="13446" w:author="Francisco Timoni" w:date="2020-10-26T12:05:00Z"/>
                <w:rFonts w:ascii="Open Sans" w:hAnsi="Open Sans" w:cs="Open Sans"/>
                <w:color w:val="000000"/>
                <w:sz w:val="21"/>
                <w:szCs w:val="21"/>
              </w:rPr>
            </w:pPr>
            <w:ins w:id="13447" w:author="Francisco Timoni" w:date="2020-10-26T12:05:00Z">
              <w:r w:rsidRPr="00D642B0">
                <w:rPr>
                  <w:rFonts w:ascii="Open Sans" w:hAnsi="Open Sans" w:cs="Open Sans"/>
                  <w:color w:val="000000"/>
                  <w:sz w:val="21"/>
                  <w:szCs w:val="21"/>
                </w:rPr>
                <w:t>20/05/2022</w:t>
              </w:r>
            </w:ins>
          </w:p>
        </w:tc>
        <w:tc>
          <w:tcPr>
            <w:tcW w:w="683" w:type="dxa"/>
            <w:tcBorders>
              <w:top w:val="nil"/>
              <w:left w:val="nil"/>
              <w:bottom w:val="nil"/>
              <w:right w:val="nil"/>
            </w:tcBorders>
            <w:shd w:val="clear" w:color="auto" w:fill="auto"/>
            <w:noWrap/>
            <w:vAlign w:val="bottom"/>
            <w:hideMark/>
            <w:tcPrChange w:id="13448" w:author="Francisco Timoni" w:date="2020-10-26T12:05:00Z">
              <w:tcPr>
                <w:tcW w:w="683" w:type="dxa"/>
                <w:tcBorders>
                  <w:top w:val="nil"/>
                  <w:left w:val="nil"/>
                  <w:bottom w:val="nil"/>
                  <w:right w:val="nil"/>
                </w:tcBorders>
                <w:shd w:val="clear" w:color="auto" w:fill="auto"/>
                <w:noWrap/>
                <w:vAlign w:val="bottom"/>
                <w:hideMark/>
              </w:tcPr>
            </w:tcPrChange>
          </w:tcPr>
          <w:p w14:paraId="1F2BE2CF" w14:textId="77777777" w:rsidR="00AC5E6B" w:rsidRPr="00D642B0" w:rsidRDefault="00AC5E6B">
            <w:pPr>
              <w:jc w:val="center"/>
              <w:rPr>
                <w:ins w:id="13449" w:author="Francisco Timoni" w:date="2020-10-26T12:05:00Z"/>
                <w:rFonts w:ascii="Open Sans" w:hAnsi="Open Sans" w:cs="Open Sans"/>
                <w:color w:val="000000"/>
                <w:sz w:val="21"/>
                <w:szCs w:val="21"/>
              </w:rPr>
            </w:pPr>
            <w:ins w:id="13450"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451" w:author="Francisco Timoni" w:date="2020-10-26T12:05:00Z">
              <w:tcPr>
                <w:tcW w:w="1272" w:type="dxa"/>
                <w:tcBorders>
                  <w:top w:val="nil"/>
                  <w:left w:val="nil"/>
                  <w:bottom w:val="nil"/>
                  <w:right w:val="nil"/>
                </w:tcBorders>
                <w:shd w:val="clear" w:color="auto" w:fill="auto"/>
                <w:noWrap/>
                <w:vAlign w:val="bottom"/>
                <w:hideMark/>
              </w:tcPr>
            </w:tcPrChange>
          </w:tcPr>
          <w:p w14:paraId="71A8ECAC" w14:textId="77777777" w:rsidR="00AC5E6B" w:rsidRPr="00D642B0" w:rsidRDefault="00AC5E6B">
            <w:pPr>
              <w:jc w:val="center"/>
              <w:rPr>
                <w:ins w:id="13452" w:author="Francisco Timoni" w:date="2020-10-26T12:05:00Z"/>
                <w:rFonts w:ascii="Open Sans" w:hAnsi="Open Sans" w:cs="Open Sans"/>
                <w:color w:val="000000"/>
                <w:sz w:val="21"/>
                <w:szCs w:val="21"/>
              </w:rPr>
            </w:pPr>
            <w:ins w:id="13453"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454" w:author="Francisco Timoni" w:date="2020-10-26T12:05:00Z">
              <w:tcPr>
                <w:tcW w:w="1631" w:type="dxa"/>
                <w:tcBorders>
                  <w:top w:val="nil"/>
                  <w:left w:val="nil"/>
                  <w:bottom w:val="nil"/>
                  <w:right w:val="nil"/>
                </w:tcBorders>
                <w:shd w:val="clear" w:color="auto" w:fill="auto"/>
                <w:noWrap/>
                <w:vAlign w:val="bottom"/>
                <w:hideMark/>
              </w:tcPr>
            </w:tcPrChange>
          </w:tcPr>
          <w:p w14:paraId="788C7BA4" w14:textId="77777777" w:rsidR="00AC5E6B" w:rsidRPr="00D642B0" w:rsidRDefault="00AC5E6B">
            <w:pPr>
              <w:jc w:val="center"/>
              <w:rPr>
                <w:ins w:id="13455" w:author="Francisco Timoni" w:date="2020-10-26T12:05:00Z"/>
                <w:rFonts w:ascii="Open Sans" w:hAnsi="Open Sans" w:cs="Open Sans"/>
                <w:color w:val="000000"/>
                <w:sz w:val="21"/>
                <w:szCs w:val="21"/>
              </w:rPr>
            </w:pPr>
            <w:ins w:id="13456"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457" w:author="Francisco Timoni" w:date="2020-10-26T12:05:00Z">
              <w:tcPr>
                <w:tcW w:w="1317" w:type="dxa"/>
                <w:tcBorders>
                  <w:top w:val="nil"/>
                  <w:left w:val="nil"/>
                  <w:bottom w:val="nil"/>
                  <w:right w:val="nil"/>
                </w:tcBorders>
                <w:shd w:val="clear" w:color="auto" w:fill="auto"/>
                <w:noWrap/>
                <w:vAlign w:val="bottom"/>
                <w:hideMark/>
              </w:tcPr>
            </w:tcPrChange>
          </w:tcPr>
          <w:p w14:paraId="407037D7" w14:textId="77777777" w:rsidR="00AC5E6B" w:rsidRPr="00D642B0" w:rsidRDefault="00AC5E6B">
            <w:pPr>
              <w:jc w:val="center"/>
              <w:rPr>
                <w:ins w:id="13458" w:author="Francisco Timoni" w:date="2020-10-26T12:05:00Z"/>
                <w:rFonts w:ascii="Open Sans" w:hAnsi="Open Sans" w:cs="Open Sans"/>
                <w:color w:val="000000"/>
                <w:sz w:val="21"/>
                <w:szCs w:val="21"/>
              </w:rPr>
              <w:pPrChange w:id="13459" w:author="Francisco Timoni" w:date="2020-10-26T12:05:00Z">
                <w:pPr>
                  <w:jc w:val="right"/>
                </w:pPr>
              </w:pPrChange>
            </w:pPr>
            <w:ins w:id="13460" w:author="Francisco Timoni" w:date="2020-10-26T12:05:00Z">
              <w:r w:rsidRPr="00D642B0">
                <w:rPr>
                  <w:rFonts w:ascii="Open Sans" w:hAnsi="Open Sans" w:cs="Open Sans"/>
                  <w:color w:val="000000"/>
                  <w:sz w:val="21"/>
                  <w:szCs w:val="21"/>
                </w:rPr>
                <w:t>0,6264%</w:t>
              </w:r>
            </w:ins>
          </w:p>
        </w:tc>
      </w:tr>
      <w:tr w:rsidR="00AC5E6B" w:rsidRPr="00D642B0" w14:paraId="029A22A6" w14:textId="77777777" w:rsidTr="00AC5E6B">
        <w:trPr>
          <w:trHeight w:val="240"/>
          <w:jc w:val="center"/>
          <w:ins w:id="13461" w:author="Francisco Timoni" w:date="2020-10-26T12:05:00Z"/>
          <w:trPrChange w:id="13462"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463" w:author="Francisco Timoni" w:date="2020-10-26T12:05:00Z">
              <w:tcPr>
                <w:tcW w:w="1280" w:type="dxa"/>
                <w:tcBorders>
                  <w:top w:val="nil"/>
                  <w:left w:val="nil"/>
                  <w:bottom w:val="nil"/>
                  <w:right w:val="nil"/>
                </w:tcBorders>
                <w:shd w:val="clear" w:color="auto" w:fill="auto"/>
                <w:noWrap/>
                <w:vAlign w:val="bottom"/>
                <w:hideMark/>
              </w:tcPr>
            </w:tcPrChange>
          </w:tcPr>
          <w:p w14:paraId="26591FBE" w14:textId="77777777" w:rsidR="00AC5E6B" w:rsidRPr="00D642B0" w:rsidRDefault="00AC5E6B">
            <w:pPr>
              <w:jc w:val="center"/>
              <w:rPr>
                <w:ins w:id="13464" w:author="Francisco Timoni" w:date="2020-10-26T12:05:00Z"/>
                <w:rFonts w:ascii="Open Sans" w:hAnsi="Open Sans" w:cs="Open Sans"/>
                <w:color w:val="000000"/>
                <w:sz w:val="21"/>
                <w:szCs w:val="21"/>
              </w:rPr>
            </w:pPr>
            <w:ins w:id="13465" w:author="Francisco Timoni" w:date="2020-10-26T12:05:00Z">
              <w:r w:rsidRPr="00D642B0">
                <w:rPr>
                  <w:rFonts w:ascii="Open Sans" w:hAnsi="Open Sans" w:cs="Open Sans"/>
                  <w:color w:val="000000"/>
                  <w:sz w:val="21"/>
                  <w:szCs w:val="21"/>
                </w:rPr>
                <w:t>20</w:t>
              </w:r>
            </w:ins>
          </w:p>
        </w:tc>
        <w:tc>
          <w:tcPr>
            <w:tcW w:w="1377" w:type="dxa"/>
            <w:tcBorders>
              <w:top w:val="nil"/>
              <w:left w:val="nil"/>
              <w:bottom w:val="nil"/>
              <w:right w:val="nil"/>
            </w:tcBorders>
            <w:shd w:val="clear" w:color="auto" w:fill="auto"/>
            <w:noWrap/>
            <w:vAlign w:val="bottom"/>
            <w:hideMark/>
            <w:tcPrChange w:id="13466" w:author="Francisco Timoni" w:date="2020-10-26T12:05:00Z">
              <w:tcPr>
                <w:tcW w:w="1377" w:type="dxa"/>
                <w:tcBorders>
                  <w:top w:val="nil"/>
                  <w:left w:val="nil"/>
                  <w:bottom w:val="nil"/>
                  <w:right w:val="nil"/>
                </w:tcBorders>
                <w:shd w:val="clear" w:color="auto" w:fill="auto"/>
                <w:noWrap/>
                <w:vAlign w:val="bottom"/>
                <w:hideMark/>
              </w:tcPr>
            </w:tcPrChange>
          </w:tcPr>
          <w:p w14:paraId="442375CB" w14:textId="77777777" w:rsidR="00AC5E6B" w:rsidRPr="00D642B0" w:rsidRDefault="00AC5E6B">
            <w:pPr>
              <w:jc w:val="center"/>
              <w:rPr>
                <w:ins w:id="13467" w:author="Francisco Timoni" w:date="2020-10-26T12:05:00Z"/>
                <w:rFonts w:ascii="Open Sans" w:hAnsi="Open Sans" w:cs="Open Sans"/>
                <w:color w:val="000000"/>
                <w:sz w:val="21"/>
                <w:szCs w:val="21"/>
              </w:rPr>
            </w:pPr>
            <w:ins w:id="13468" w:author="Francisco Timoni" w:date="2020-10-26T12:05:00Z">
              <w:r w:rsidRPr="00D642B0">
                <w:rPr>
                  <w:rFonts w:ascii="Open Sans" w:hAnsi="Open Sans" w:cs="Open Sans"/>
                  <w:color w:val="000000"/>
                  <w:sz w:val="21"/>
                  <w:szCs w:val="21"/>
                </w:rPr>
                <w:t>20/06/2022</w:t>
              </w:r>
            </w:ins>
          </w:p>
        </w:tc>
        <w:tc>
          <w:tcPr>
            <w:tcW w:w="683" w:type="dxa"/>
            <w:tcBorders>
              <w:top w:val="nil"/>
              <w:left w:val="nil"/>
              <w:bottom w:val="nil"/>
              <w:right w:val="nil"/>
            </w:tcBorders>
            <w:shd w:val="clear" w:color="auto" w:fill="auto"/>
            <w:noWrap/>
            <w:vAlign w:val="bottom"/>
            <w:hideMark/>
            <w:tcPrChange w:id="13469" w:author="Francisco Timoni" w:date="2020-10-26T12:05:00Z">
              <w:tcPr>
                <w:tcW w:w="683" w:type="dxa"/>
                <w:tcBorders>
                  <w:top w:val="nil"/>
                  <w:left w:val="nil"/>
                  <w:bottom w:val="nil"/>
                  <w:right w:val="nil"/>
                </w:tcBorders>
                <w:shd w:val="clear" w:color="auto" w:fill="auto"/>
                <w:noWrap/>
                <w:vAlign w:val="bottom"/>
                <w:hideMark/>
              </w:tcPr>
            </w:tcPrChange>
          </w:tcPr>
          <w:p w14:paraId="1F6AC850" w14:textId="77777777" w:rsidR="00AC5E6B" w:rsidRPr="00D642B0" w:rsidRDefault="00AC5E6B">
            <w:pPr>
              <w:jc w:val="center"/>
              <w:rPr>
                <w:ins w:id="13470" w:author="Francisco Timoni" w:date="2020-10-26T12:05:00Z"/>
                <w:rFonts w:ascii="Open Sans" w:hAnsi="Open Sans" w:cs="Open Sans"/>
                <w:color w:val="000000"/>
                <w:sz w:val="21"/>
                <w:szCs w:val="21"/>
              </w:rPr>
            </w:pPr>
            <w:ins w:id="13471"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472" w:author="Francisco Timoni" w:date="2020-10-26T12:05:00Z">
              <w:tcPr>
                <w:tcW w:w="1272" w:type="dxa"/>
                <w:tcBorders>
                  <w:top w:val="nil"/>
                  <w:left w:val="nil"/>
                  <w:bottom w:val="nil"/>
                  <w:right w:val="nil"/>
                </w:tcBorders>
                <w:shd w:val="clear" w:color="auto" w:fill="auto"/>
                <w:noWrap/>
                <w:vAlign w:val="bottom"/>
                <w:hideMark/>
              </w:tcPr>
            </w:tcPrChange>
          </w:tcPr>
          <w:p w14:paraId="5E935730" w14:textId="77777777" w:rsidR="00AC5E6B" w:rsidRPr="00D642B0" w:rsidRDefault="00AC5E6B">
            <w:pPr>
              <w:jc w:val="center"/>
              <w:rPr>
                <w:ins w:id="13473" w:author="Francisco Timoni" w:date="2020-10-26T12:05:00Z"/>
                <w:rFonts w:ascii="Open Sans" w:hAnsi="Open Sans" w:cs="Open Sans"/>
                <w:color w:val="000000"/>
                <w:sz w:val="21"/>
                <w:szCs w:val="21"/>
              </w:rPr>
            </w:pPr>
            <w:ins w:id="13474"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475" w:author="Francisco Timoni" w:date="2020-10-26T12:05:00Z">
              <w:tcPr>
                <w:tcW w:w="1631" w:type="dxa"/>
                <w:tcBorders>
                  <w:top w:val="nil"/>
                  <w:left w:val="nil"/>
                  <w:bottom w:val="nil"/>
                  <w:right w:val="nil"/>
                </w:tcBorders>
                <w:shd w:val="clear" w:color="auto" w:fill="auto"/>
                <w:noWrap/>
                <w:vAlign w:val="bottom"/>
                <w:hideMark/>
              </w:tcPr>
            </w:tcPrChange>
          </w:tcPr>
          <w:p w14:paraId="5584BA22" w14:textId="77777777" w:rsidR="00AC5E6B" w:rsidRPr="00D642B0" w:rsidRDefault="00AC5E6B">
            <w:pPr>
              <w:jc w:val="center"/>
              <w:rPr>
                <w:ins w:id="13476" w:author="Francisco Timoni" w:date="2020-10-26T12:05:00Z"/>
                <w:rFonts w:ascii="Open Sans" w:hAnsi="Open Sans" w:cs="Open Sans"/>
                <w:color w:val="000000"/>
                <w:sz w:val="21"/>
                <w:szCs w:val="21"/>
              </w:rPr>
            </w:pPr>
            <w:ins w:id="13477"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478" w:author="Francisco Timoni" w:date="2020-10-26T12:05:00Z">
              <w:tcPr>
                <w:tcW w:w="1317" w:type="dxa"/>
                <w:tcBorders>
                  <w:top w:val="nil"/>
                  <w:left w:val="nil"/>
                  <w:bottom w:val="nil"/>
                  <w:right w:val="nil"/>
                </w:tcBorders>
                <w:shd w:val="clear" w:color="auto" w:fill="auto"/>
                <w:noWrap/>
                <w:vAlign w:val="bottom"/>
                <w:hideMark/>
              </w:tcPr>
            </w:tcPrChange>
          </w:tcPr>
          <w:p w14:paraId="5FE58131" w14:textId="77777777" w:rsidR="00AC5E6B" w:rsidRPr="00D642B0" w:rsidRDefault="00AC5E6B">
            <w:pPr>
              <w:jc w:val="center"/>
              <w:rPr>
                <w:ins w:id="13479" w:author="Francisco Timoni" w:date="2020-10-26T12:05:00Z"/>
                <w:rFonts w:ascii="Open Sans" w:hAnsi="Open Sans" w:cs="Open Sans"/>
                <w:color w:val="000000"/>
                <w:sz w:val="21"/>
                <w:szCs w:val="21"/>
              </w:rPr>
              <w:pPrChange w:id="13480" w:author="Francisco Timoni" w:date="2020-10-26T12:05:00Z">
                <w:pPr>
                  <w:jc w:val="right"/>
                </w:pPr>
              </w:pPrChange>
            </w:pPr>
            <w:ins w:id="13481" w:author="Francisco Timoni" w:date="2020-10-26T12:05:00Z">
              <w:r w:rsidRPr="00D642B0">
                <w:rPr>
                  <w:rFonts w:ascii="Open Sans" w:hAnsi="Open Sans" w:cs="Open Sans"/>
                  <w:color w:val="000000"/>
                  <w:sz w:val="21"/>
                  <w:szCs w:val="21"/>
                </w:rPr>
                <w:t>0,6740%</w:t>
              </w:r>
            </w:ins>
          </w:p>
        </w:tc>
      </w:tr>
      <w:tr w:rsidR="00AC5E6B" w:rsidRPr="00D642B0" w14:paraId="508148C2" w14:textId="77777777" w:rsidTr="00AC5E6B">
        <w:trPr>
          <w:trHeight w:val="240"/>
          <w:jc w:val="center"/>
          <w:ins w:id="13482" w:author="Francisco Timoni" w:date="2020-10-26T12:05:00Z"/>
          <w:trPrChange w:id="1348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484" w:author="Francisco Timoni" w:date="2020-10-26T12:05:00Z">
              <w:tcPr>
                <w:tcW w:w="1280" w:type="dxa"/>
                <w:tcBorders>
                  <w:top w:val="nil"/>
                  <w:left w:val="nil"/>
                  <w:bottom w:val="nil"/>
                  <w:right w:val="nil"/>
                </w:tcBorders>
                <w:shd w:val="clear" w:color="auto" w:fill="auto"/>
                <w:noWrap/>
                <w:vAlign w:val="bottom"/>
                <w:hideMark/>
              </w:tcPr>
            </w:tcPrChange>
          </w:tcPr>
          <w:p w14:paraId="6E2FF8B8" w14:textId="77777777" w:rsidR="00AC5E6B" w:rsidRPr="00D642B0" w:rsidRDefault="00AC5E6B">
            <w:pPr>
              <w:jc w:val="center"/>
              <w:rPr>
                <w:ins w:id="13485" w:author="Francisco Timoni" w:date="2020-10-26T12:05:00Z"/>
                <w:rFonts w:ascii="Open Sans" w:hAnsi="Open Sans" w:cs="Open Sans"/>
                <w:color w:val="000000"/>
                <w:sz w:val="21"/>
                <w:szCs w:val="21"/>
              </w:rPr>
            </w:pPr>
            <w:ins w:id="13486" w:author="Francisco Timoni" w:date="2020-10-26T12:05:00Z">
              <w:r w:rsidRPr="00D642B0">
                <w:rPr>
                  <w:rFonts w:ascii="Open Sans" w:hAnsi="Open Sans" w:cs="Open Sans"/>
                  <w:color w:val="000000"/>
                  <w:sz w:val="21"/>
                  <w:szCs w:val="21"/>
                </w:rPr>
                <w:t>21</w:t>
              </w:r>
            </w:ins>
          </w:p>
        </w:tc>
        <w:tc>
          <w:tcPr>
            <w:tcW w:w="1377" w:type="dxa"/>
            <w:tcBorders>
              <w:top w:val="nil"/>
              <w:left w:val="nil"/>
              <w:bottom w:val="nil"/>
              <w:right w:val="nil"/>
            </w:tcBorders>
            <w:shd w:val="clear" w:color="auto" w:fill="auto"/>
            <w:noWrap/>
            <w:vAlign w:val="bottom"/>
            <w:hideMark/>
            <w:tcPrChange w:id="13487" w:author="Francisco Timoni" w:date="2020-10-26T12:05:00Z">
              <w:tcPr>
                <w:tcW w:w="1377" w:type="dxa"/>
                <w:tcBorders>
                  <w:top w:val="nil"/>
                  <w:left w:val="nil"/>
                  <w:bottom w:val="nil"/>
                  <w:right w:val="nil"/>
                </w:tcBorders>
                <w:shd w:val="clear" w:color="auto" w:fill="auto"/>
                <w:noWrap/>
                <w:vAlign w:val="bottom"/>
                <w:hideMark/>
              </w:tcPr>
            </w:tcPrChange>
          </w:tcPr>
          <w:p w14:paraId="41659073" w14:textId="77777777" w:rsidR="00AC5E6B" w:rsidRPr="00D642B0" w:rsidRDefault="00AC5E6B">
            <w:pPr>
              <w:jc w:val="center"/>
              <w:rPr>
                <w:ins w:id="13488" w:author="Francisco Timoni" w:date="2020-10-26T12:05:00Z"/>
                <w:rFonts w:ascii="Open Sans" w:hAnsi="Open Sans" w:cs="Open Sans"/>
                <w:color w:val="000000"/>
                <w:sz w:val="21"/>
                <w:szCs w:val="21"/>
              </w:rPr>
            </w:pPr>
            <w:ins w:id="13489" w:author="Francisco Timoni" w:date="2020-10-26T12:05:00Z">
              <w:r w:rsidRPr="00D642B0">
                <w:rPr>
                  <w:rFonts w:ascii="Open Sans" w:hAnsi="Open Sans" w:cs="Open Sans"/>
                  <w:color w:val="000000"/>
                  <w:sz w:val="21"/>
                  <w:szCs w:val="21"/>
                </w:rPr>
                <w:t>20/07/2022</w:t>
              </w:r>
            </w:ins>
          </w:p>
        </w:tc>
        <w:tc>
          <w:tcPr>
            <w:tcW w:w="683" w:type="dxa"/>
            <w:tcBorders>
              <w:top w:val="nil"/>
              <w:left w:val="nil"/>
              <w:bottom w:val="nil"/>
              <w:right w:val="nil"/>
            </w:tcBorders>
            <w:shd w:val="clear" w:color="auto" w:fill="auto"/>
            <w:noWrap/>
            <w:vAlign w:val="bottom"/>
            <w:hideMark/>
            <w:tcPrChange w:id="13490" w:author="Francisco Timoni" w:date="2020-10-26T12:05:00Z">
              <w:tcPr>
                <w:tcW w:w="683" w:type="dxa"/>
                <w:tcBorders>
                  <w:top w:val="nil"/>
                  <w:left w:val="nil"/>
                  <w:bottom w:val="nil"/>
                  <w:right w:val="nil"/>
                </w:tcBorders>
                <w:shd w:val="clear" w:color="auto" w:fill="auto"/>
                <w:noWrap/>
                <w:vAlign w:val="bottom"/>
                <w:hideMark/>
              </w:tcPr>
            </w:tcPrChange>
          </w:tcPr>
          <w:p w14:paraId="70636204" w14:textId="77777777" w:rsidR="00AC5E6B" w:rsidRPr="00D642B0" w:rsidRDefault="00AC5E6B">
            <w:pPr>
              <w:jc w:val="center"/>
              <w:rPr>
                <w:ins w:id="13491" w:author="Francisco Timoni" w:date="2020-10-26T12:05:00Z"/>
                <w:rFonts w:ascii="Open Sans" w:hAnsi="Open Sans" w:cs="Open Sans"/>
                <w:color w:val="000000"/>
                <w:sz w:val="21"/>
                <w:szCs w:val="21"/>
              </w:rPr>
            </w:pPr>
            <w:ins w:id="13492"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493" w:author="Francisco Timoni" w:date="2020-10-26T12:05:00Z">
              <w:tcPr>
                <w:tcW w:w="1272" w:type="dxa"/>
                <w:tcBorders>
                  <w:top w:val="nil"/>
                  <w:left w:val="nil"/>
                  <w:bottom w:val="nil"/>
                  <w:right w:val="nil"/>
                </w:tcBorders>
                <w:shd w:val="clear" w:color="auto" w:fill="auto"/>
                <w:noWrap/>
                <w:vAlign w:val="bottom"/>
                <w:hideMark/>
              </w:tcPr>
            </w:tcPrChange>
          </w:tcPr>
          <w:p w14:paraId="2FB43647" w14:textId="77777777" w:rsidR="00AC5E6B" w:rsidRPr="00D642B0" w:rsidRDefault="00AC5E6B">
            <w:pPr>
              <w:jc w:val="center"/>
              <w:rPr>
                <w:ins w:id="13494" w:author="Francisco Timoni" w:date="2020-10-26T12:05:00Z"/>
                <w:rFonts w:ascii="Open Sans" w:hAnsi="Open Sans" w:cs="Open Sans"/>
                <w:color w:val="000000"/>
                <w:sz w:val="21"/>
                <w:szCs w:val="21"/>
              </w:rPr>
            </w:pPr>
            <w:ins w:id="13495"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496" w:author="Francisco Timoni" w:date="2020-10-26T12:05:00Z">
              <w:tcPr>
                <w:tcW w:w="1631" w:type="dxa"/>
                <w:tcBorders>
                  <w:top w:val="nil"/>
                  <w:left w:val="nil"/>
                  <w:bottom w:val="nil"/>
                  <w:right w:val="nil"/>
                </w:tcBorders>
                <w:shd w:val="clear" w:color="auto" w:fill="auto"/>
                <w:noWrap/>
                <w:vAlign w:val="bottom"/>
                <w:hideMark/>
              </w:tcPr>
            </w:tcPrChange>
          </w:tcPr>
          <w:p w14:paraId="2F932154" w14:textId="77777777" w:rsidR="00AC5E6B" w:rsidRPr="00D642B0" w:rsidRDefault="00AC5E6B">
            <w:pPr>
              <w:jc w:val="center"/>
              <w:rPr>
                <w:ins w:id="13497" w:author="Francisco Timoni" w:date="2020-10-26T12:05:00Z"/>
                <w:rFonts w:ascii="Open Sans" w:hAnsi="Open Sans" w:cs="Open Sans"/>
                <w:color w:val="000000"/>
                <w:sz w:val="21"/>
                <w:szCs w:val="21"/>
              </w:rPr>
            </w:pPr>
            <w:ins w:id="13498"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499" w:author="Francisco Timoni" w:date="2020-10-26T12:05:00Z">
              <w:tcPr>
                <w:tcW w:w="1317" w:type="dxa"/>
                <w:tcBorders>
                  <w:top w:val="nil"/>
                  <w:left w:val="nil"/>
                  <w:bottom w:val="nil"/>
                  <w:right w:val="nil"/>
                </w:tcBorders>
                <w:shd w:val="clear" w:color="auto" w:fill="auto"/>
                <w:noWrap/>
                <w:vAlign w:val="bottom"/>
                <w:hideMark/>
              </w:tcPr>
            </w:tcPrChange>
          </w:tcPr>
          <w:p w14:paraId="3A725DB2" w14:textId="77777777" w:rsidR="00AC5E6B" w:rsidRPr="00D642B0" w:rsidRDefault="00AC5E6B">
            <w:pPr>
              <w:jc w:val="center"/>
              <w:rPr>
                <w:ins w:id="13500" w:author="Francisco Timoni" w:date="2020-10-26T12:05:00Z"/>
                <w:rFonts w:ascii="Open Sans" w:hAnsi="Open Sans" w:cs="Open Sans"/>
                <w:color w:val="000000"/>
                <w:sz w:val="21"/>
                <w:szCs w:val="21"/>
              </w:rPr>
              <w:pPrChange w:id="13501" w:author="Francisco Timoni" w:date="2020-10-26T12:05:00Z">
                <w:pPr>
                  <w:jc w:val="right"/>
                </w:pPr>
              </w:pPrChange>
            </w:pPr>
            <w:ins w:id="13502" w:author="Francisco Timoni" w:date="2020-10-26T12:05:00Z">
              <w:r w:rsidRPr="00D642B0">
                <w:rPr>
                  <w:rFonts w:ascii="Open Sans" w:hAnsi="Open Sans" w:cs="Open Sans"/>
                  <w:color w:val="000000"/>
                  <w:sz w:val="21"/>
                  <w:szCs w:val="21"/>
                </w:rPr>
                <w:t>0,6362%</w:t>
              </w:r>
            </w:ins>
          </w:p>
        </w:tc>
      </w:tr>
      <w:tr w:rsidR="00AC5E6B" w:rsidRPr="00D642B0" w14:paraId="6211B6E8" w14:textId="77777777" w:rsidTr="00AC5E6B">
        <w:trPr>
          <w:trHeight w:val="240"/>
          <w:jc w:val="center"/>
          <w:ins w:id="13503" w:author="Francisco Timoni" w:date="2020-10-26T12:05:00Z"/>
          <w:trPrChange w:id="13504"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505" w:author="Francisco Timoni" w:date="2020-10-26T12:05:00Z">
              <w:tcPr>
                <w:tcW w:w="1280" w:type="dxa"/>
                <w:tcBorders>
                  <w:top w:val="nil"/>
                  <w:left w:val="nil"/>
                  <w:bottom w:val="nil"/>
                  <w:right w:val="nil"/>
                </w:tcBorders>
                <w:shd w:val="clear" w:color="auto" w:fill="auto"/>
                <w:noWrap/>
                <w:vAlign w:val="bottom"/>
                <w:hideMark/>
              </w:tcPr>
            </w:tcPrChange>
          </w:tcPr>
          <w:p w14:paraId="0AD1252E" w14:textId="77777777" w:rsidR="00AC5E6B" w:rsidRPr="00D642B0" w:rsidRDefault="00AC5E6B">
            <w:pPr>
              <w:jc w:val="center"/>
              <w:rPr>
                <w:ins w:id="13506" w:author="Francisco Timoni" w:date="2020-10-26T12:05:00Z"/>
                <w:rFonts w:ascii="Open Sans" w:hAnsi="Open Sans" w:cs="Open Sans"/>
                <w:color w:val="000000"/>
                <w:sz w:val="21"/>
                <w:szCs w:val="21"/>
              </w:rPr>
            </w:pPr>
            <w:ins w:id="13507" w:author="Francisco Timoni" w:date="2020-10-26T12:05:00Z">
              <w:r w:rsidRPr="00D642B0">
                <w:rPr>
                  <w:rFonts w:ascii="Open Sans" w:hAnsi="Open Sans" w:cs="Open Sans"/>
                  <w:color w:val="000000"/>
                  <w:sz w:val="21"/>
                  <w:szCs w:val="21"/>
                </w:rPr>
                <w:t>22</w:t>
              </w:r>
            </w:ins>
          </w:p>
        </w:tc>
        <w:tc>
          <w:tcPr>
            <w:tcW w:w="1377" w:type="dxa"/>
            <w:tcBorders>
              <w:top w:val="nil"/>
              <w:left w:val="nil"/>
              <w:bottom w:val="nil"/>
              <w:right w:val="nil"/>
            </w:tcBorders>
            <w:shd w:val="clear" w:color="auto" w:fill="auto"/>
            <w:noWrap/>
            <w:vAlign w:val="bottom"/>
            <w:hideMark/>
            <w:tcPrChange w:id="13508" w:author="Francisco Timoni" w:date="2020-10-26T12:05:00Z">
              <w:tcPr>
                <w:tcW w:w="1377" w:type="dxa"/>
                <w:tcBorders>
                  <w:top w:val="nil"/>
                  <w:left w:val="nil"/>
                  <w:bottom w:val="nil"/>
                  <w:right w:val="nil"/>
                </w:tcBorders>
                <w:shd w:val="clear" w:color="auto" w:fill="auto"/>
                <w:noWrap/>
                <w:vAlign w:val="bottom"/>
                <w:hideMark/>
              </w:tcPr>
            </w:tcPrChange>
          </w:tcPr>
          <w:p w14:paraId="148BFC01" w14:textId="77777777" w:rsidR="00AC5E6B" w:rsidRPr="00D642B0" w:rsidRDefault="00AC5E6B">
            <w:pPr>
              <w:jc w:val="center"/>
              <w:rPr>
                <w:ins w:id="13509" w:author="Francisco Timoni" w:date="2020-10-26T12:05:00Z"/>
                <w:rFonts w:ascii="Open Sans" w:hAnsi="Open Sans" w:cs="Open Sans"/>
                <w:color w:val="000000"/>
                <w:sz w:val="21"/>
                <w:szCs w:val="21"/>
              </w:rPr>
            </w:pPr>
            <w:ins w:id="13510" w:author="Francisco Timoni" w:date="2020-10-26T12:05:00Z">
              <w:r w:rsidRPr="00D642B0">
                <w:rPr>
                  <w:rFonts w:ascii="Open Sans" w:hAnsi="Open Sans" w:cs="Open Sans"/>
                  <w:color w:val="000000"/>
                  <w:sz w:val="21"/>
                  <w:szCs w:val="21"/>
                </w:rPr>
                <w:t>20/08/2022</w:t>
              </w:r>
            </w:ins>
          </w:p>
        </w:tc>
        <w:tc>
          <w:tcPr>
            <w:tcW w:w="683" w:type="dxa"/>
            <w:tcBorders>
              <w:top w:val="nil"/>
              <w:left w:val="nil"/>
              <w:bottom w:val="nil"/>
              <w:right w:val="nil"/>
            </w:tcBorders>
            <w:shd w:val="clear" w:color="auto" w:fill="auto"/>
            <w:noWrap/>
            <w:vAlign w:val="bottom"/>
            <w:hideMark/>
            <w:tcPrChange w:id="13511" w:author="Francisco Timoni" w:date="2020-10-26T12:05:00Z">
              <w:tcPr>
                <w:tcW w:w="683" w:type="dxa"/>
                <w:tcBorders>
                  <w:top w:val="nil"/>
                  <w:left w:val="nil"/>
                  <w:bottom w:val="nil"/>
                  <w:right w:val="nil"/>
                </w:tcBorders>
                <w:shd w:val="clear" w:color="auto" w:fill="auto"/>
                <w:noWrap/>
                <w:vAlign w:val="bottom"/>
                <w:hideMark/>
              </w:tcPr>
            </w:tcPrChange>
          </w:tcPr>
          <w:p w14:paraId="594F5EDF" w14:textId="77777777" w:rsidR="00AC5E6B" w:rsidRPr="00D642B0" w:rsidRDefault="00AC5E6B">
            <w:pPr>
              <w:jc w:val="center"/>
              <w:rPr>
                <w:ins w:id="13512" w:author="Francisco Timoni" w:date="2020-10-26T12:05:00Z"/>
                <w:rFonts w:ascii="Open Sans" w:hAnsi="Open Sans" w:cs="Open Sans"/>
                <w:color w:val="000000"/>
                <w:sz w:val="21"/>
                <w:szCs w:val="21"/>
              </w:rPr>
            </w:pPr>
            <w:ins w:id="13513"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514" w:author="Francisco Timoni" w:date="2020-10-26T12:05:00Z">
              <w:tcPr>
                <w:tcW w:w="1272" w:type="dxa"/>
                <w:tcBorders>
                  <w:top w:val="nil"/>
                  <w:left w:val="nil"/>
                  <w:bottom w:val="nil"/>
                  <w:right w:val="nil"/>
                </w:tcBorders>
                <w:shd w:val="clear" w:color="auto" w:fill="auto"/>
                <w:noWrap/>
                <w:vAlign w:val="bottom"/>
                <w:hideMark/>
              </w:tcPr>
            </w:tcPrChange>
          </w:tcPr>
          <w:p w14:paraId="54F766CE" w14:textId="77777777" w:rsidR="00AC5E6B" w:rsidRPr="00D642B0" w:rsidRDefault="00AC5E6B">
            <w:pPr>
              <w:jc w:val="center"/>
              <w:rPr>
                <w:ins w:id="13515" w:author="Francisco Timoni" w:date="2020-10-26T12:05:00Z"/>
                <w:rFonts w:ascii="Open Sans" w:hAnsi="Open Sans" w:cs="Open Sans"/>
                <w:color w:val="000000"/>
                <w:sz w:val="21"/>
                <w:szCs w:val="21"/>
              </w:rPr>
            </w:pPr>
            <w:ins w:id="13516"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517" w:author="Francisco Timoni" w:date="2020-10-26T12:05:00Z">
              <w:tcPr>
                <w:tcW w:w="1631" w:type="dxa"/>
                <w:tcBorders>
                  <w:top w:val="nil"/>
                  <w:left w:val="nil"/>
                  <w:bottom w:val="nil"/>
                  <w:right w:val="nil"/>
                </w:tcBorders>
                <w:shd w:val="clear" w:color="auto" w:fill="auto"/>
                <w:noWrap/>
                <w:vAlign w:val="bottom"/>
                <w:hideMark/>
              </w:tcPr>
            </w:tcPrChange>
          </w:tcPr>
          <w:p w14:paraId="322FC5DA" w14:textId="77777777" w:rsidR="00AC5E6B" w:rsidRPr="00D642B0" w:rsidRDefault="00AC5E6B">
            <w:pPr>
              <w:jc w:val="center"/>
              <w:rPr>
                <w:ins w:id="13518" w:author="Francisco Timoni" w:date="2020-10-26T12:05:00Z"/>
                <w:rFonts w:ascii="Open Sans" w:hAnsi="Open Sans" w:cs="Open Sans"/>
                <w:color w:val="000000"/>
                <w:sz w:val="21"/>
                <w:szCs w:val="21"/>
              </w:rPr>
            </w:pPr>
            <w:ins w:id="13519"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520" w:author="Francisco Timoni" w:date="2020-10-26T12:05:00Z">
              <w:tcPr>
                <w:tcW w:w="1317" w:type="dxa"/>
                <w:tcBorders>
                  <w:top w:val="nil"/>
                  <w:left w:val="nil"/>
                  <w:bottom w:val="nil"/>
                  <w:right w:val="nil"/>
                </w:tcBorders>
                <w:shd w:val="clear" w:color="auto" w:fill="auto"/>
                <w:noWrap/>
                <w:vAlign w:val="bottom"/>
                <w:hideMark/>
              </w:tcPr>
            </w:tcPrChange>
          </w:tcPr>
          <w:p w14:paraId="6DC60DF1" w14:textId="77777777" w:rsidR="00AC5E6B" w:rsidRPr="00D642B0" w:rsidRDefault="00AC5E6B">
            <w:pPr>
              <w:jc w:val="center"/>
              <w:rPr>
                <w:ins w:id="13521" w:author="Francisco Timoni" w:date="2020-10-26T12:05:00Z"/>
                <w:rFonts w:ascii="Open Sans" w:hAnsi="Open Sans" w:cs="Open Sans"/>
                <w:color w:val="000000"/>
                <w:sz w:val="21"/>
                <w:szCs w:val="21"/>
              </w:rPr>
              <w:pPrChange w:id="13522" w:author="Francisco Timoni" w:date="2020-10-26T12:05:00Z">
                <w:pPr>
                  <w:jc w:val="right"/>
                </w:pPr>
              </w:pPrChange>
            </w:pPr>
            <w:ins w:id="13523" w:author="Francisco Timoni" w:date="2020-10-26T12:05:00Z">
              <w:r w:rsidRPr="00D642B0">
                <w:rPr>
                  <w:rFonts w:ascii="Open Sans" w:hAnsi="Open Sans" w:cs="Open Sans"/>
                  <w:color w:val="000000"/>
                  <w:sz w:val="21"/>
                  <w:szCs w:val="21"/>
                </w:rPr>
                <w:t>0,6030%</w:t>
              </w:r>
            </w:ins>
          </w:p>
        </w:tc>
      </w:tr>
      <w:tr w:rsidR="00AC5E6B" w:rsidRPr="00D642B0" w14:paraId="0C9C166F" w14:textId="77777777" w:rsidTr="00AC5E6B">
        <w:trPr>
          <w:trHeight w:val="240"/>
          <w:jc w:val="center"/>
          <w:ins w:id="13524" w:author="Francisco Timoni" w:date="2020-10-26T12:05:00Z"/>
          <w:trPrChange w:id="13525"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526" w:author="Francisco Timoni" w:date="2020-10-26T12:05:00Z">
              <w:tcPr>
                <w:tcW w:w="1280" w:type="dxa"/>
                <w:tcBorders>
                  <w:top w:val="nil"/>
                  <w:left w:val="nil"/>
                  <w:bottom w:val="nil"/>
                  <w:right w:val="nil"/>
                </w:tcBorders>
                <w:shd w:val="clear" w:color="auto" w:fill="auto"/>
                <w:noWrap/>
                <w:vAlign w:val="bottom"/>
                <w:hideMark/>
              </w:tcPr>
            </w:tcPrChange>
          </w:tcPr>
          <w:p w14:paraId="5CA2D2E6" w14:textId="77777777" w:rsidR="00AC5E6B" w:rsidRPr="00D642B0" w:rsidRDefault="00AC5E6B">
            <w:pPr>
              <w:jc w:val="center"/>
              <w:rPr>
                <w:ins w:id="13527" w:author="Francisco Timoni" w:date="2020-10-26T12:05:00Z"/>
                <w:rFonts w:ascii="Open Sans" w:hAnsi="Open Sans" w:cs="Open Sans"/>
                <w:color w:val="000000"/>
                <w:sz w:val="21"/>
                <w:szCs w:val="21"/>
              </w:rPr>
            </w:pPr>
            <w:ins w:id="13528" w:author="Francisco Timoni" w:date="2020-10-26T12:05:00Z">
              <w:r w:rsidRPr="00D642B0">
                <w:rPr>
                  <w:rFonts w:ascii="Open Sans" w:hAnsi="Open Sans" w:cs="Open Sans"/>
                  <w:color w:val="000000"/>
                  <w:sz w:val="21"/>
                  <w:szCs w:val="21"/>
                </w:rPr>
                <w:t>23</w:t>
              </w:r>
            </w:ins>
          </w:p>
        </w:tc>
        <w:tc>
          <w:tcPr>
            <w:tcW w:w="1377" w:type="dxa"/>
            <w:tcBorders>
              <w:top w:val="nil"/>
              <w:left w:val="nil"/>
              <w:bottom w:val="nil"/>
              <w:right w:val="nil"/>
            </w:tcBorders>
            <w:shd w:val="clear" w:color="auto" w:fill="auto"/>
            <w:noWrap/>
            <w:vAlign w:val="bottom"/>
            <w:hideMark/>
            <w:tcPrChange w:id="13529" w:author="Francisco Timoni" w:date="2020-10-26T12:05:00Z">
              <w:tcPr>
                <w:tcW w:w="1377" w:type="dxa"/>
                <w:tcBorders>
                  <w:top w:val="nil"/>
                  <w:left w:val="nil"/>
                  <w:bottom w:val="nil"/>
                  <w:right w:val="nil"/>
                </w:tcBorders>
                <w:shd w:val="clear" w:color="auto" w:fill="auto"/>
                <w:noWrap/>
                <w:vAlign w:val="bottom"/>
                <w:hideMark/>
              </w:tcPr>
            </w:tcPrChange>
          </w:tcPr>
          <w:p w14:paraId="6D819B9E" w14:textId="77777777" w:rsidR="00AC5E6B" w:rsidRPr="00D642B0" w:rsidRDefault="00AC5E6B">
            <w:pPr>
              <w:jc w:val="center"/>
              <w:rPr>
                <w:ins w:id="13530" w:author="Francisco Timoni" w:date="2020-10-26T12:05:00Z"/>
                <w:rFonts w:ascii="Open Sans" w:hAnsi="Open Sans" w:cs="Open Sans"/>
                <w:color w:val="000000"/>
                <w:sz w:val="21"/>
                <w:szCs w:val="21"/>
              </w:rPr>
            </w:pPr>
            <w:ins w:id="13531" w:author="Francisco Timoni" w:date="2020-10-26T12:05:00Z">
              <w:r w:rsidRPr="00D642B0">
                <w:rPr>
                  <w:rFonts w:ascii="Open Sans" w:hAnsi="Open Sans" w:cs="Open Sans"/>
                  <w:color w:val="000000"/>
                  <w:sz w:val="21"/>
                  <w:szCs w:val="21"/>
                </w:rPr>
                <w:t>20/09/2022</w:t>
              </w:r>
            </w:ins>
          </w:p>
        </w:tc>
        <w:tc>
          <w:tcPr>
            <w:tcW w:w="683" w:type="dxa"/>
            <w:tcBorders>
              <w:top w:val="nil"/>
              <w:left w:val="nil"/>
              <w:bottom w:val="nil"/>
              <w:right w:val="nil"/>
            </w:tcBorders>
            <w:shd w:val="clear" w:color="auto" w:fill="auto"/>
            <w:noWrap/>
            <w:vAlign w:val="bottom"/>
            <w:hideMark/>
            <w:tcPrChange w:id="13532" w:author="Francisco Timoni" w:date="2020-10-26T12:05:00Z">
              <w:tcPr>
                <w:tcW w:w="683" w:type="dxa"/>
                <w:tcBorders>
                  <w:top w:val="nil"/>
                  <w:left w:val="nil"/>
                  <w:bottom w:val="nil"/>
                  <w:right w:val="nil"/>
                </w:tcBorders>
                <w:shd w:val="clear" w:color="auto" w:fill="auto"/>
                <w:noWrap/>
                <w:vAlign w:val="bottom"/>
                <w:hideMark/>
              </w:tcPr>
            </w:tcPrChange>
          </w:tcPr>
          <w:p w14:paraId="203BE2FA" w14:textId="77777777" w:rsidR="00AC5E6B" w:rsidRPr="00D642B0" w:rsidRDefault="00AC5E6B">
            <w:pPr>
              <w:jc w:val="center"/>
              <w:rPr>
                <w:ins w:id="13533" w:author="Francisco Timoni" w:date="2020-10-26T12:05:00Z"/>
                <w:rFonts w:ascii="Open Sans" w:hAnsi="Open Sans" w:cs="Open Sans"/>
                <w:color w:val="000000"/>
                <w:sz w:val="21"/>
                <w:szCs w:val="21"/>
              </w:rPr>
            </w:pPr>
            <w:ins w:id="13534"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535" w:author="Francisco Timoni" w:date="2020-10-26T12:05:00Z">
              <w:tcPr>
                <w:tcW w:w="1272" w:type="dxa"/>
                <w:tcBorders>
                  <w:top w:val="nil"/>
                  <w:left w:val="nil"/>
                  <w:bottom w:val="nil"/>
                  <w:right w:val="nil"/>
                </w:tcBorders>
                <w:shd w:val="clear" w:color="auto" w:fill="auto"/>
                <w:noWrap/>
                <w:vAlign w:val="bottom"/>
                <w:hideMark/>
              </w:tcPr>
            </w:tcPrChange>
          </w:tcPr>
          <w:p w14:paraId="347F5DEC" w14:textId="77777777" w:rsidR="00AC5E6B" w:rsidRPr="00D642B0" w:rsidRDefault="00AC5E6B">
            <w:pPr>
              <w:jc w:val="center"/>
              <w:rPr>
                <w:ins w:id="13536" w:author="Francisco Timoni" w:date="2020-10-26T12:05:00Z"/>
                <w:rFonts w:ascii="Open Sans" w:hAnsi="Open Sans" w:cs="Open Sans"/>
                <w:color w:val="000000"/>
                <w:sz w:val="21"/>
                <w:szCs w:val="21"/>
              </w:rPr>
            </w:pPr>
            <w:ins w:id="13537"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538" w:author="Francisco Timoni" w:date="2020-10-26T12:05:00Z">
              <w:tcPr>
                <w:tcW w:w="1631" w:type="dxa"/>
                <w:tcBorders>
                  <w:top w:val="nil"/>
                  <w:left w:val="nil"/>
                  <w:bottom w:val="nil"/>
                  <w:right w:val="nil"/>
                </w:tcBorders>
                <w:shd w:val="clear" w:color="auto" w:fill="auto"/>
                <w:noWrap/>
                <w:vAlign w:val="bottom"/>
                <w:hideMark/>
              </w:tcPr>
            </w:tcPrChange>
          </w:tcPr>
          <w:p w14:paraId="1542FD0E" w14:textId="77777777" w:rsidR="00AC5E6B" w:rsidRPr="00D642B0" w:rsidRDefault="00AC5E6B">
            <w:pPr>
              <w:jc w:val="center"/>
              <w:rPr>
                <w:ins w:id="13539" w:author="Francisco Timoni" w:date="2020-10-26T12:05:00Z"/>
                <w:rFonts w:ascii="Open Sans" w:hAnsi="Open Sans" w:cs="Open Sans"/>
                <w:color w:val="000000"/>
                <w:sz w:val="21"/>
                <w:szCs w:val="21"/>
              </w:rPr>
            </w:pPr>
            <w:ins w:id="13540"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541" w:author="Francisco Timoni" w:date="2020-10-26T12:05:00Z">
              <w:tcPr>
                <w:tcW w:w="1317" w:type="dxa"/>
                <w:tcBorders>
                  <w:top w:val="nil"/>
                  <w:left w:val="nil"/>
                  <w:bottom w:val="nil"/>
                  <w:right w:val="nil"/>
                </w:tcBorders>
                <w:shd w:val="clear" w:color="auto" w:fill="auto"/>
                <w:noWrap/>
                <w:vAlign w:val="bottom"/>
                <w:hideMark/>
              </w:tcPr>
            </w:tcPrChange>
          </w:tcPr>
          <w:p w14:paraId="45F2BF27" w14:textId="77777777" w:rsidR="00AC5E6B" w:rsidRPr="00D642B0" w:rsidRDefault="00AC5E6B">
            <w:pPr>
              <w:jc w:val="center"/>
              <w:rPr>
                <w:ins w:id="13542" w:author="Francisco Timoni" w:date="2020-10-26T12:05:00Z"/>
                <w:rFonts w:ascii="Open Sans" w:hAnsi="Open Sans" w:cs="Open Sans"/>
                <w:color w:val="000000"/>
                <w:sz w:val="21"/>
                <w:szCs w:val="21"/>
              </w:rPr>
              <w:pPrChange w:id="13543" w:author="Francisco Timoni" w:date="2020-10-26T12:05:00Z">
                <w:pPr>
                  <w:jc w:val="right"/>
                </w:pPr>
              </w:pPrChange>
            </w:pPr>
            <w:ins w:id="13544" w:author="Francisco Timoni" w:date="2020-10-26T12:05:00Z">
              <w:r w:rsidRPr="00D642B0">
                <w:rPr>
                  <w:rFonts w:ascii="Open Sans" w:hAnsi="Open Sans" w:cs="Open Sans"/>
                  <w:color w:val="000000"/>
                  <w:sz w:val="21"/>
                  <w:szCs w:val="21"/>
                </w:rPr>
                <w:t>0,7113%</w:t>
              </w:r>
            </w:ins>
          </w:p>
        </w:tc>
      </w:tr>
      <w:tr w:rsidR="00AC5E6B" w:rsidRPr="00D642B0" w14:paraId="72635A1B" w14:textId="77777777" w:rsidTr="00AC5E6B">
        <w:trPr>
          <w:trHeight w:val="240"/>
          <w:jc w:val="center"/>
          <w:ins w:id="13545" w:author="Francisco Timoni" w:date="2020-10-26T12:05:00Z"/>
          <w:trPrChange w:id="13546"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547" w:author="Francisco Timoni" w:date="2020-10-26T12:05:00Z">
              <w:tcPr>
                <w:tcW w:w="1280" w:type="dxa"/>
                <w:tcBorders>
                  <w:top w:val="nil"/>
                  <w:left w:val="nil"/>
                  <w:bottom w:val="nil"/>
                  <w:right w:val="nil"/>
                </w:tcBorders>
                <w:shd w:val="clear" w:color="auto" w:fill="auto"/>
                <w:noWrap/>
                <w:vAlign w:val="bottom"/>
                <w:hideMark/>
              </w:tcPr>
            </w:tcPrChange>
          </w:tcPr>
          <w:p w14:paraId="5B155CF1" w14:textId="77777777" w:rsidR="00AC5E6B" w:rsidRPr="00D642B0" w:rsidRDefault="00AC5E6B">
            <w:pPr>
              <w:jc w:val="center"/>
              <w:rPr>
                <w:ins w:id="13548" w:author="Francisco Timoni" w:date="2020-10-26T12:05:00Z"/>
                <w:rFonts w:ascii="Open Sans" w:hAnsi="Open Sans" w:cs="Open Sans"/>
                <w:color w:val="000000"/>
                <w:sz w:val="21"/>
                <w:szCs w:val="21"/>
              </w:rPr>
            </w:pPr>
            <w:ins w:id="13549" w:author="Francisco Timoni" w:date="2020-10-26T12:05:00Z">
              <w:r w:rsidRPr="00D642B0">
                <w:rPr>
                  <w:rFonts w:ascii="Open Sans" w:hAnsi="Open Sans" w:cs="Open Sans"/>
                  <w:color w:val="000000"/>
                  <w:sz w:val="21"/>
                  <w:szCs w:val="21"/>
                </w:rPr>
                <w:t>24</w:t>
              </w:r>
            </w:ins>
          </w:p>
        </w:tc>
        <w:tc>
          <w:tcPr>
            <w:tcW w:w="1377" w:type="dxa"/>
            <w:tcBorders>
              <w:top w:val="nil"/>
              <w:left w:val="nil"/>
              <w:bottom w:val="nil"/>
              <w:right w:val="nil"/>
            </w:tcBorders>
            <w:shd w:val="clear" w:color="auto" w:fill="auto"/>
            <w:noWrap/>
            <w:vAlign w:val="bottom"/>
            <w:hideMark/>
            <w:tcPrChange w:id="13550" w:author="Francisco Timoni" w:date="2020-10-26T12:05:00Z">
              <w:tcPr>
                <w:tcW w:w="1377" w:type="dxa"/>
                <w:tcBorders>
                  <w:top w:val="nil"/>
                  <w:left w:val="nil"/>
                  <w:bottom w:val="nil"/>
                  <w:right w:val="nil"/>
                </w:tcBorders>
                <w:shd w:val="clear" w:color="auto" w:fill="auto"/>
                <w:noWrap/>
                <w:vAlign w:val="bottom"/>
                <w:hideMark/>
              </w:tcPr>
            </w:tcPrChange>
          </w:tcPr>
          <w:p w14:paraId="5D9B615E" w14:textId="77777777" w:rsidR="00AC5E6B" w:rsidRPr="00D642B0" w:rsidRDefault="00AC5E6B">
            <w:pPr>
              <w:jc w:val="center"/>
              <w:rPr>
                <w:ins w:id="13551" w:author="Francisco Timoni" w:date="2020-10-26T12:05:00Z"/>
                <w:rFonts w:ascii="Open Sans" w:hAnsi="Open Sans" w:cs="Open Sans"/>
                <w:color w:val="000000"/>
                <w:sz w:val="21"/>
                <w:szCs w:val="21"/>
              </w:rPr>
            </w:pPr>
            <w:ins w:id="13552" w:author="Francisco Timoni" w:date="2020-10-26T12:05:00Z">
              <w:r w:rsidRPr="00D642B0">
                <w:rPr>
                  <w:rFonts w:ascii="Open Sans" w:hAnsi="Open Sans" w:cs="Open Sans"/>
                  <w:color w:val="000000"/>
                  <w:sz w:val="21"/>
                  <w:szCs w:val="21"/>
                </w:rPr>
                <w:t>20/10/2022</w:t>
              </w:r>
            </w:ins>
          </w:p>
        </w:tc>
        <w:tc>
          <w:tcPr>
            <w:tcW w:w="683" w:type="dxa"/>
            <w:tcBorders>
              <w:top w:val="nil"/>
              <w:left w:val="nil"/>
              <w:bottom w:val="nil"/>
              <w:right w:val="nil"/>
            </w:tcBorders>
            <w:shd w:val="clear" w:color="auto" w:fill="auto"/>
            <w:noWrap/>
            <w:vAlign w:val="bottom"/>
            <w:hideMark/>
            <w:tcPrChange w:id="13553" w:author="Francisco Timoni" w:date="2020-10-26T12:05:00Z">
              <w:tcPr>
                <w:tcW w:w="683" w:type="dxa"/>
                <w:tcBorders>
                  <w:top w:val="nil"/>
                  <w:left w:val="nil"/>
                  <w:bottom w:val="nil"/>
                  <w:right w:val="nil"/>
                </w:tcBorders>
                <w:shd w:val="clear" w:color="auto" w:fill="auto"/>
                <w:noWrap/>
                <w:vAlign w:val="bottom"/>
                <w:hideMark/>
              </w:tcPr>
            </w:tcPrChange>
          </w:tcPr>
          <w:p w14:paraId="2CF3287E" w14:textId="77777777" w:rsidR="00AC5E6B" w:rsidRPr="00D642B0" w:rsidRDefault="00AC5E6B">
            <w:pPr>
              <w:jc w:val="center"/>
              <w:rPr>
                <w:ins w:id="13554" w:author="Francisco Timoni" w:date="2020-10-26T12:05:00Z"/>
                <w:rFonts w:ascii="Open Sans" w:hAnsi="Open Sans" w:cs="Open Sans"/>
                <w:color w:val="000000"/>
                <w:sz w:val="21"/>
                <w:szCs w:val="21"/>
              </w:rPr>
            </w:pPr>
            <w:ins w:id="13555"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556" w:author="Francisco Timoni" w:date="2020-10-26T12:05:00Z">
              <w:tcPr>
                <w:tcW w:w="1272" w:type="dxa"/>
                <w:tcBorders>
                  <w:top w:val="nil"/>
                  <w:left w:val="nil"/>
                  <w:bottom w:val="nil"/>
                  <w:right w:val="nil"/>
                </w:tcBorders>
                <w:shd w:val="clear" w:color="auto" w:fill="auto"/>
                <w:noWrap/>
                <w:vAlign w:val="bottom"/>
                <w:hideMark/>
              </w:tcPr>
            </w:tcPrChange>
          </w:tcPr>
          <w:p w14:paraId="07653F58" w14:textId="77777777" w:rsidR="00AC5E6B" w:rsidRPr="00D642B0" w:rsidRDefault="00AC5E6B">
            <w:pPr>
              <w:jc w:val="center"/>
              <w:rPr>
                <w:ins w:id="13557" w:author="Francisco Timoni" w:date="2020-10-26T12:05:00Z"/>
                <w:rFonts w:ascii="Open Sans" w:hAnsi="Open Sans" w:cs="Open Sans"/>
                <w:color w:val="000000"/>
                <w:sz w:val="21"/>
                <w:szCs w:val="21"/>
              </w:rPr>
            </w:pPr>
            <w:ins w:id="13558"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559" w:author="Francisco Timoni" w:date="2020-10-26T12:05:00Z">
              <w:tcPr>
                <w:tcW w:w="1631" w:type="dxa"/>
                <w:tcBorders>
                  <w:top w:val="nil"/>
                  <w:left w:val="nil"/>
                  <w:bottom w:val="nil"/>
                  <w:right w:val="nil"/>
                </w:tcBorders>
                <w:shd w:val="clear" w:color="auto" w:fill="auto"/>
                <w:noWrap/>
                <w:vAlign w:val="bottom"/>
                <w:hideMark/>
              </w:tcPr>
            </w:tcPrChange>
          </w:tcPr>
          <w:p w14:paraId="523BD714" w14:textId="77777777" w:rsidR="00AC5E6B" w:rsidRPr="00D642B0" w:rsidRDefault="00AC5E6B">
            <w:pPr>
              <w:jc w:val="center"/>
              <w:rPr>
                <w:ins w:id="13560" w:author="Francisco Timoni" w:date="2020-10-26T12:05:00Z"/>
                <w:rFonts w:ascii="Open Sans" w:hAnsi="Open Sans" w:cs="Open Sans"/>
                <w:color w:val="000000"/>
                <w:sz w:val="21"/>
                <w:szCs w:val="21"/>
              </w:rPr>
            </w:pPr>
            <w:ins w:id="13561"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562" w:author="Francisco Timoni" w:date="2020-10-26T12:05:00Z">
              <w:tcPr>
                <w:tcW w:w="1317" w:type="dxa"/>
                <w:tcBorders>
                  <w:top w:val="nil"/>
                  <w:left w:val="nil"/>
                  <w:bottom w:val="nil"/>
                  <w:right w:val="nil"/>
                </w:tcBorders>
                <w:shd w:val="clear" w:color="auto" w:fill="auto"/>
                <w:noWrap/>
                <w:vAlign w:val="bottom"/>
                <w:hideMark/>
              </w:tcPr>
            </w:tcPrChange>
          </w:tcPr>
          <w:p w14:paraId="5CB6F860" w14:textId="77777777" w:rsidR="00AC5E6B" w:rsidRPr="00D642B0" w:rsidRDefault="00AC5E6B">
            <w:pPr>
              <w:jc w:val="center"/>
              <w:rPr>
                <w:ins w:id="13563" w:author="Francisco Timoni" w:date="2020-10-26T12:05:00Z"/>
                <w:rFonts w:ascii="Open Sans" w:hAnsi="Open Sans" w:cs="Open Sans"/>
                <w:color w:val="000000"/>
                <w:sz w:val="21"/>
                <w:szCs w:val="21"/>
              </w:rPr>
              <w:pPrChange w:id="13564" w:author="Francisco Timoni" w:date="2020-10-26T12:05:00Z">
                <w:pPr>
                  <w:jc w:val="right"/>
                </w:pPr>
              </w:pPrChange>
            </w:pPr>
            <w:ins w:id="13565" w:author="Francisco Timoni" w:date="2020-10-26T12:05:00Z">
              <w:r w:rsidRPr="00D642B0">
                <w:rPr>
                  <w:rFonts w:ascii="Open Sans" w:hAnsi="Open Sans" w:cs="Open Sans"/>
                  <w:color w:val="000000"/>
                  <w:sz w:val="21"/>
                  <w:szCs w:val="21"/>
                </w:rPr>
                <w:t>0,6741%</w:t>
              </w:r>
            </w:ins>
          </w:p>
        </w:tc>
      </w:tr>
      <w:tr w:rsidR="00AC5E6B" w:rsidRPr="00D642B0" w14:paraId="3CA78DE8" w14:textId="77777777" w:rsidTr="00AC5E6B">
        <w:trPr>
          <w:trHeight w:val="240"/>
          <w:jc w:val="center"/>
          <w:ins w:id="13566" w:author="Francisco Timoni" w:date="2020-10-26T12:05:00Z"/>
          <w:trPrChange w:id="13567"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568" w:author="Francisco Timoni" w:date="2020-10-26T12:05:00Z">
              <w:tcPr>
                <w:tcW w:w="1280" w:type="dxa"/>
                <w:tcBorders>
                  <w:top w:val="nil"/>
                  <w:left w:val="nil"/>
                  <w:bottom w:val="nil"/>
                  <w:right w:val="nil"/>
                </w:tcBorders>
                <w:shd w:val="clear" w:color="auto" w:fill="auto"/>
                <w:noWrap/>
                <w:vAlign w:val="bottom"/>
                <w:hideMark/>
              </w:tcPr>
            </w:tcPrChange>
          </w:tcPr>
          <w:p w14:paraId="6884B8D7" w14:textId="77777777" w:rsidR="00AC5E6B" w:rsidRPr="00D642B0" w:rsidRDefault="00AC5E6B">
            <w:pPr>
              <w:jc w:val="center"/>
              <w:rPr>
                <w:ins w:id="13569" w:author="Francisco Timoni" w:date="2020-10-26T12:05:00Z"/>
                <w:rFonts w:ascii="Open Sans" w:hAnsi="Open Sans" w:cs="Open Sans"/>
                <w:color w:val="000000"/>
                <w:sz w:val="21"/>
                <w:szCs w:val="21"/>
              </w:rPr>
            </w:pPr>
            <w:ins w:id="13570" w:author="Francisco Timoni" w:date="2020-10-26T12:05:00Z">
              <w:r w:rsidRPr="00D642B0">
                <w:rPr>
                  <w:rFonts w:ascii="Open Sans" w:hAnsi="Open Sans" w:cs="Open Sans"/>
                  <w:color w:val="000000"/>
                  <w:sz w:val="21"/>
                  <w:szCs w:val="21"/>
                </w:rPr>
                <w:t>25</w:t>
              </w:r>
            </w:ins>
          </w:p>
        </w:tc>
        <w:tc>
          <w:tcPr>
            <w:tcW w:w="1377" w:type="dxa"/>
            <w:tcBorders>
              <w:top w:val="nil"/>
              <w:left w:val="nil"/>
              <w:bottom w:val="nil"/>
              <w:right w:val="nil"/>
            </w:tcBorders>
            <w:shd w:val="clear" w:color="auto" w:fill="auto"/>
            <w:noWrap/>
            <w:vAlign w:val="bottom"/>
            <w:hideMark/>
            <w:tcPrChange w:id="13571" w:author="Francisco Timoni" w:date="2020-10-26T12:05:00Z">
              <w:tcPr>
                <w:tcW w:w="1377" w:type="dxa"/>
                <w:tcBorders>
                  <w:top w:val="nil"/>
                  <w:left w:val="nil"/>
                  <w:bottom w:val="nil"/>
                  <w:right w:val="nil"/>
                </w:tcBorders>
                <w:shd w:val="clear" w:color="auto" w:fill="auto"/>
                <w:noWrap/>
                <w:vAlign w:val="bottom"/>
                <w:hideMark/>
              </w:tcPr>
            </w:tcPrChange>
          </w:tcPr>
          <w:p w14:paraId="46B3F3D6" w14:textId="77777777" w:rsidR="00AC5E6B" w:rsidRPr="00D642B0" w:rsidRDefault="00AC5E6B">
            <w:pPr>
              <w:jc w:val="center"/>
              <w:rPr>
                <w:ins w:id="13572" w:author="Francisco Timoni" w:date="2020-10-26T12:05:00Z"/>
                <w:rFonts w:ascii="Open Sans" w:hAnsi="Open Sans" w:cs="Open Sans"/>
                <w:color w:val="000000"/>
                <w:sz w:val="21"/>
                <w:szCs w:val="21"/>
              </w:rPr>
            </w:pPr>
            <w:ins w:id="13573" w:author="Francisco Timoni" w:date="2020-10-26T12:05:00Z">
              <w:r w:rsidRPr="00D642B0">
                <w:rPr>
                  <w:rFonts w:ascii="Open Sans" w:hAnsi="Open Sans" w:cs="Open Sans"/>
                  <w:color w:val="000000"/>
                  <w:sz w:val="21"/>
                  <w:szCs w:val="21"/>
                </w:rPr>
                <w:t>20/11/2022</w:t>
              </w:r>
            </w:ins>
          </w:p>
        </w:tc>
        <w:tc>
          <w:tcPr>
            <w:tcW w:w="683" w:type="dxa"/>
            <w:tcBorders>
              <w:top w:val="nil"/>
              <w:left w:val="nil"/>
              <w:bottom w:val="nil"/>
              <w:right w:val="nil"/>
            </w:tcBorders>
            <w:shd w:val="clear" w:color="auto" w:fill="auto"/>
            <w:noWrap/>
            <w:vAlign w:val="bottom"/>
            <w:hideMark/>
            <w:tcPrChange w:id="13574" w:author="Francisco Timoni" w:date="2020-10-26T12:05:00Z">
              <w:tcPr>
                <w:tcW w:w="683" w:type="dxa"/>
                <w:tcBorders>
                  <w:top w:val="nil"/>
                  <w:left w:val="nil"/>
                  <w:bottom w:val="nil"/>
                  <w:right w:val="nil"/>
                </w:tcBorders>
                <w:shd w:val="clear" w:color="auto" w:fill="auto"/>
                <w:noWrap/>
                <w:vAlign w:val="bottom"/>
                <w:hideMark/>
              </w:tcPr>
            </w:tcPrChange>
          </w:tcPr>
          <w:p w14:paraId="009E2985" w14:textId="77777777" w:rsidR="00AC5E6B" w:rsidRPr="00D642B0" w:rsidRDefault="00AC5E6B">
            <w:pPr>
              <w:jc w:val="center"/>
              <w:rPr>
                <w:ins w:id="13575" w:author="Francisco Timoni" w:date="2020-10-26T12:05:00Z"/>
                <w:rFonts w:ascii="Open Sans" w:hAnsi="Open Sans" w:cs="Open Sans"/>
                <w:color w:val="000000"/>
                <w:sz w:val="21"/>
                <w:szCs w:val="21"/>
              </w:rPr>
            </w:pPr>
            <w:ins w:id="13576"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577" w:author="Francisco Timoni" w:date="2020-10-26T12:05:00Z">
              <w:tcPr>
                <w:tcW w:w="1272" w:type="dxa"/>
                <w:tcBorders>
                  <w:top w:val="nil"/>
                  <w:left w:val="nil"/>
                  <w:bottom w:val="nil"/>
                  <w:right w:val="nil"/>
                </w:tcBorders>
                <w:shd w:val="clear" w:color="auto" w:fill="auto"/>
                <w:noWrap/>
                <w:vAlign w:val="bottom"/>
                <w:hideMark/>
              </w:tcPr>
            </w:tcPrChange>
          </w:tcPr>
          <w:p w14:paraId="4EAB7F73" w14:textId="77777777" w:rsidR="00AC5E6B" w:rsidRPr="00D642B0" w:rsidRDefault="00AC5E6B">
            <w:pPr>
              <w:jc w:val="center"/>
              <w:rPr>
                <w:ins w:id="13578" w:author="Francisco Timoni" w:date="2020-10-26T12:05:00Z"/>
                <w:rFonts w:ascii="Open Sans" w:hAnsi="Open Sans" w:cs="Open Sans"/>
                <w:color w:val="000000"/>
                <w:sz w:val="21"/>
                <w:szCs w:val="21"/>
              </w:rPr>
            </w:pPr>
            <w:ins w:id="13579"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580" w:author="Francisco Timoni" w:date="2020-10-26T12:05:00Z">
              <w:tcPr>
                <w:tcW w:w="1631" w:type="dxa"/>
                <w:tcBorders>
                  <w:top w:val="nil"/>
                  <w:left w:val="nil"/>
                  <w:bottom w:val="nil"/>
                  <w:right w:val="nil"/>
                </w:tcBorders>
                <w:shd w:val="clear" w:color="auto" w:fill="auto"/>
                <w:noWrap/>
                <w:vAlign w:val="bottom"/>
                <w:hideMark/>
              </w:tcPr>
            </w:tcPrChange>
          </w:tcPr>
          <w:p w14:paraId="24453818" w14:textId="77777777" w:rsidR="00AC5E6B" w:rsidRPr="00D642B0" w:rsidRDefault="00AC5E6B">
            <w:pPr>
              <w:jc w:val="center"/>
              <w:rPr>
                <w:ins w:id="13581" w:author="Francisco Timoni" w:date="2020-10-26T12:05:00Z"/>
                <w:rFonts w:ascii="Open Sans" w:hAnsi="Open Sans" w:cs="Open Sans"/>
                <w:color w:val="000000"/>
                <w:sz w:val="21"/>
                <w:szCs w:val="21"/>
              </w:rPr>
            </w:pPr>
            <w:ins w:id="13582"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583" w:author="Francisco Timoni" w:date="2020-10-26T12:05:00Z">
              <w:tcPr>
                <w:tcW w:w="1317" w:type="dxa"/>
                <w:tcBorders>
                  <w:top w:val="nil"/>
                  <w:left w:val="nil"/>
                  <w:bottom w:val="nil"/>
                  <w:right w:val="nil"/>
                </w:tcBorders>
                <w:shd w:val="clear" w:color="auto" w:fill="auto"/>
                <w:noWrap/>
                <w:vAlign w:val="bottom"/>
                <w:hideMark/>
              </w:tcPr>
            </w:tcPrChange>
          </w:tcPr>
          <w:p w14:paraId="0E85C371" w14:textId="77777777" w:rsidR="00AC5E6B" w:rsidRPr="00D642B0" w:rsidRDefault="00AC5E6B">
            <w:pPr>
              <w:jc w:val="center"/>
              <w:rPr>
                <w:ins w:id="13584" w:author="Francisco Timoni" w:date="2020-10-26T12:05:00Z"/>
                <w:rFonts w:ascii="Open Sans" w:hAnsi="Open Sans" w:cs="Open Sans"/>
                <w:color w:val="000000"/>
                <w:sz w:val="21"/>
                <w:szCs w:val="21"/>
              </w:rPr>
              <w:pPrChange w:id="13585" w:author="Francisco Timoni" w:date="2020-10-26T12:05:00Z">
                <w:pPr>
                  <w:jc w:val="right"/>
                </w:pPr>
              </w:pPrChange>
            </w:pPr>
            <w:ins w:id="13586" w:author="Francisco Timoni" w:date="2020-10-26T12:05:00Z">
              <w:r w:rsidRPr="00D642B0">
                <w:rPr>
                  <w:rFonts w:ascii="Open Sans" w:hAnsi="Open Sans" w:cs="Open Sans"/>
                  <w:color w:val="000000"/>
                  <w:sz w:val="21"/>
                  <w:szCs w:val="21"/>
                </w:rPr>
                <w:t>0,8021%</w:t>
              </w:r>
            </w:ins>
          </w:p>
        </w:tc>
      </w:tr>
      <w:tr w:rsidR="00AC5E6B" w:rsidRPr="00D642B0" w14:paraId="19D9B7D1" w14:textId="77777777" w:rsidTr="00AC5E6B">
        <w:trPr>
          <w:trHeight w:val="240"/>
          <w:jc w:val="center"/>
          <w:ins w:id="13587" w:author="Francisco Timoni" w:date="2020-10-26T12:05:00Z"/>
          <w:trPrChange w:id="13588"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589" w:author="Francisco Timoni" w:date="2020-10-26T12:05:00Z">
              <w:tcPr>
                <w:tcW w:w="1280" w:type="dxa"/>
                <w:tcBorders>
                  <w:top w:val="nil"/>
                  <w:left w:val="nil"/>
                  <w:bottom w:val="nil"/>
                  <w:right w:val="nil"/>
                </w:tcBorders>
                <w:shd w:val="clear" w:color="auto" w:fill="auto"/>
                <w:noWrap/>
                <w:vAlign w:val="bottom"/>
                <w:hideMark/>
              </w:tcPr>
            </w:tcPrChange>
          </w:tcPr>
          <w:p w14:paraId="02FBDE8B" w14:textId="77777777" w:rsidR="00AC5E6B" w:rsidRPr="00D642B0" w:rsidRDefault="00AC5E6B">
            <w:pPr>
              <w:jc w:val="center"/>
              <w:rPr>
                <w:ins w:id="13590" w:author="Francisco Timoni" w:date="2020-10-26T12:05:00Z"/>
                <w:rFonts w:ascii="Open Sans" w:hAnsi="Open Sans" w:cs="Open Sans"/>
                <w:color w:val="000000"/>
                <w:sz w:val="21"/>
                <w:szCs w:val="21"/>
              </w:rPr>
            </w:pPr>
            <w:ins w:id="13591" w:author="Francisco Timoni" w:date="2020-10-26T12:05:00Z">
              <w:r w:rsidRPr="00D642B0">
                <w:rPr>
                  <w:rFonts w:ascii="Open Sans" w:hAnsi="Open Sans" w:cs="Open Sans"/>
                  <w:color w:val="000000"/>
                  <w:sz w:val="21"/>
                  <w:szCs w:val="21"/>
                </w:rPr>
                <w:t>26</w:t>
              </w:r>
            </w:ins>
          </w:p>
        </w:tc>
        <w:tc>
          <w:tcPr>
            <w:tcW w:w="1377" w:type="dxa"/>
            <w:tcBorders>
              <w:top w:val="nil"/>
              <w:left w:val="nil"/>
              <w:bottom w:val="nil"/>
              <w:right w:val="nil"/>
            </w:tcBorders>
            <w:shd w:val="clear" w:color="auto" w:fill="auto"/>
            <w:noWrap/>
            <w:vAlign w:val="bottom"/>
            <w:hideMark/>
            <w:tcPrChange w:id="13592" w:author="Francisco Timoni" w:date="2020-10-26T12:05:00Z">
              <w:tcPr>
                <w:tcW w:w="1377" w:type="dxa"/>
                <w:tcBorders>
                  <w:top w:val="nil"/>
                  <w:left w:val="nil"/>
                  <w:bottom w:val="nil"/>
                  <w:right w:val="nil"/>
                </w:tcBorders>
                <w:shd w:val="clear" w:color="auto" w:fill="auto"/>
                <w:noWrap/>
                <w:vAlign w:val="bottom"/>
                <w:hideMark/>
              </w:tcPr>
            </w:tcPrChange>
          </w:tcPr>
          <w:p w14:paraId="13952522" w14:textId="77777777" w:rsidR="00AC5E6B" w:rsidRPr="00D642B0" w:rsidRDefault="00AC5E6B">
            <w:pPr>
              <w:jc w:val="center"/>
              <w:rPr>
                <w:ins w:id="13593" w:author="Francisco Timoni" w:date="2020-10-26T12:05:00Z"/>
                <w:rFonts w:ascii="Open Sans" w:hAnsi="Open Sans" w:cs="Open Sans"/>
                <w:color w:val="000000"/>
                <w:sz w:val="21"/>
                <w:szCs w:val="21"/>
              </w:rPr>
            </w:pPr>
            <w:ins w:id="13594" w:author="Francisco Timoni" w:date="2020-10-26T12:05:00Z">
              <w:r w:rsidRPr="00D642B0">
                <w:rPr>
                  <w:rFonts w:ascii="Open Sans" w:hAnsi="Open Sans" w:cs="Open Sans"/>
                  <w:color w:val="000000"/>
                  <w:sz w:val="21"/>
                  <w:szCs w:val="21"/>
                </w:rPr>
                <w:t>20/12/2022</w:t>
              </w:r>
            </w:ins>
          </w:p>
        </w:tc>
        <w:tc>
          <w:tcPr>
            <w:tcW w:w="683" w:type="dxa"/>
            <w:tcBorders>
              <w:top w:val="nil"/>
              <w:left w:val="nil"/>
              <w:bottom w:val="nil"/>
              <w:right w:val="nil"/>
            </w:tcBorders>
            <w:shd w:val="clear" w:color="auto" w:fill="auto"/>
            <w:noWrap/>
            <w:vAlign w:val="bottom"/>
            <w:hideMark/>
            <w:tcPrChange w:id="13595" w:author="Francisco Timoni" w:date="2020-10-26T12:05:00Z">
              <w:tcPr>
                <w:tcW w:w="683" w:type="dxa"/>
                <w:tcBorders>
                  <w:top w:val="nil"/>
                  <w:left w:val="nil"/>
                  <w:bottom w:val="nil"/>
                  <w:right w:val="nil"/>
                </w:tcBorders>
                <w:shd w:val="clear" w:color="auto" w:fill="auto"/>
                <w:noWrap/>
                <w:vAlign w:val="bottom"/>
                <w:hideMark/>
              </w:tcPr>
            </w:tcPrChange>
          </w:tcPr>
          <w:p w14:paraId="5BBE4A64" w14:textId="77777777" w:rsidR="00AC5E6B" w:rsidRPr="00D642B0" w:rsidRDefault="00AC5E6B">
            <w:pPr>
              <w:jc w:val="center"/>
              <w:rPr>
                <w:ins w:id="13596" w:author="Francisco Timoni" w:date="2020-10-26T12:05:00Z"/>
                <w:rFonts w:ascii="Open Sans" w:hAnsi="Open Sans" w:cs="Open Sans"/>
                <w:color w:val="000000"/>
                <w:sz w:val="21"/>
                <w:szCs w:val="21"/>
              </w:rPr>
            </w:pPr>
            <w:ins w:id="13597"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598" w:author="Francisco Timoni" w:date="2020-10-26T12:05:00Z">
              <w:tcPr>
                <w:tcW w:w="1272" w:type="dxa"/>
                <w:tcBorders>
                  <w:top w:val="nil"/>
                  <w:left w:val="nil"/>
                  <w:bottom w:val="nil"/>
                  <w:right w:val="nil"/>
                </w:tcBorders>
                <w:shd w:val="clear" w:color="auto" w:fill="auto"/>
                <w:noWrap/>
                <w:vAlign w:val="bottom"/>
                <w:hideMark/>
              </w:tcPr>
            </w:tcPrChange>
          </w:tcPr>
          <w:p w14:paraId="2E38C249" w14:textId="77777777" w:rsidR="00AC5E6B" w:rsidRPr="00D642B0" w:rsidRDefault="00AC5E6B">
            <w:pPr>
              <w:jc w:val="center"/>
              <w:rPr>
                <w:ins w:id="13599" w:author="Francisco Timoni" w:date="2020-10-26T12:05:00Z"/>
                <w:rFonts w:ascii="Open Sans" w:hAnsi="Open Sans" w:cs="Open Sans"/>
                <w:color w:val="000000"/>
                <w:sz w:val="21"/>
                <w:szCs w:val="21"/>
              </w:rPr>
            </w:pPr>
            <w:ins w:id="13600"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601" w:author="Francisco Timoni" w:date="2020-10-26T12:05:00Z">
              <w:tcPr>
                <w:tcW w:w="1631" w:type="dxa"/>
                <w:tcBorders>
                  <w:top w:val="nil"/>
                  <w:left w:val="nil"/>
                  <w:bottom w:val="nil"/>
                  <w:right w:val="nil"/>
                </w:tcBorders>
                <w:shd w:val="clear" w:color="auto" w:fill="auto"/>
                <w:noWrap/>
                <w:vAlign w:val="bottom"/>
                <w:hideMark/>
              </w:tcPr>
            </w:tcPrChange>
          </w:tcPr>
          <w:p w14:paraId="528229D5" w14:textId="77777777" w:rsidR="00AC5E6B" w:rsidRPr="00D642B0" w:rsidRDefault="00AC5E6B">
            <w:pPr>
              <w:jc w:val="center"/>
              <w:rPr>
                <w:ins w:id="13602" w:author="Francisco Timoni" w:date="2020-10-26T12:05:00Z"/>
                <w:rFonts w:ascii="Open Sans" w:hAnsi="Open Sans" w:cs="Open Sans"/>
                <w:color w:val="000000"/>
                <w:sz w:val="21"/>
                <w:szCs w:val="21"/>
              </w:rPr>
            </w:pPr>
            <w:ins w:id="13603"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604" w:author="Francisco Timoni" w:date="2020-10-26T12:05:00Z">
              <w:tcPr>
                <w:tcW w:w="1317" w:type="dxa"/>
                <w:tcBorders>
                  <w:top w:val="nil"/>
                  <w:left w:val="nil"/>
                  <w:bottom w:val="nil"/>
                  <w:right w:val="nil"/>
                </w:tcBorders>
                <w:shd w:val="clear" w:color="auto" w:fill="auto"/>
                <w:noWrap/>
                <w:vAlign w:val="bottom"/>
                <w:hideMark/>
              </w:tcPr>
            </w:tcPrChange>
          </w:tcPr>
          <w:p w14:paraId="668BBCDF" w14:textId="77777777" w:rsidR="00AC5E6B" w:rsidRPr="00D642B0" w:rsidRDefault="00AC5E6B">
            <w:pPr>
              <w:jc w:val="center"/>
              <w:rPr>
                <w:ins w:id="13605" w:author="Francisco Timoni" w:date="2020-10-26T12:05:00Z"/>
                <w:rFonts w:ascii="Open Sans" w:hAnsi="Open Sans" w:cs="Open Sans"/>
                <w:color w:val="000000"/>
                <w:sz w:val="21"/>
                <w:szCs w:val="21"/>
              </w:rPr>
              <w:pPrChange w:id="13606" w:author="Francisco Timoni" w:date="2020-10-26T12:05:00Z">
                <w:pPr>
                  <w:jc w:val="right"/>
                </w:pPr>
              </w:pPrChange>
            </w:pPr>
            <w:ins w:id="13607" w:author="Francisco Timoni" w:date="2020-10-26T12:05:00Z">
              <w:r w:rsidRPr="00D642B0">
                <w:rPr>
                  <w:rFonts w:ascii="Open Sans" w:hAnsi="Open Sans" w:cs="Open Sans"/>
                  <w:color w:val="000000"/>
                  <w:sz w:val="21"/>
                  <w:szCs w:val="21"/>
                </w:rPr>
                <w:t>0,7546%</w:t>
              </w:r>
            </w:ins>
          </w:p>
        </w:tc>
      </w:tr>
      <w:tr w:rsidR="00AC5E6B" w:rsidRPr="00D642B0" w14:paraId="6B539560" w14:textId="77777777" w:rsidTr="00AC5E6B">
        <w:trPr>
          <w:trHeight w:val="240"/>
          <w:jc w:val="center"/>
          <w:ins w:id="13608" w:author="Francisco Timoni" w:date="2020-10-26T12:05:00Z"/>
          <w:trPrChange w:id="13609"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610" w:author="Francisco Timoni" w:date="2020-10-26T12:05:00Z">
              <w:tcPr>
                <w:tcW w:w="1280" w:type="dxa"/>
                <w:tcBorders>
                  <w:top w:val="nil"/>
                  <w:left w:val="nil"/>
                  <w:bottom w:val="nil"/>
                  <w:right w:val="nil"/>
                </w:tcBorders>
                <w:shd w:val="clear" w:color="auto" w:fill="auto"/>
                <w:noWrap/>
                <w:vAlign w:val="bottom"/>
                <w:hideMark/>
              </w:tcPr>
            </w:tcPrChange>
          </w:tcPr>
          <w:p w14:paraId="506D899E" w14:textId="77777777" w:rsidR="00AC5E6B" w:rsidRPr="00D642B0" w:rsidRDefault="00AC5E6B">
            <w:pPr>
              <w:jc w:val="center"/>
              <w:rPr>
                <w:ins w:id="13611" w:author="Francisco Timoni" w:date="2020-10-26T12:05:00Z"/>
                <w:rFonts w:ascii="Open Sans" w:hAnsi="Open Sans" w:cs="Open Sans"/>
                <w:color w:val="000000"/>
                <w:sz w:val="21"/>
                <w:szCs w:val="21"/>
              </w:rPr>
            </w:pPr>
            <w:ins w:id="13612" w:author="Francisco Timoni" w:date="2020-10-26T12:05:00Z">
              <w:r w:rsidRPr="00D642B0">
                <w:rPr>
                  <w:rFonts w:ascii="Open Sans" w:hAnsi="Open Sans" w:cs="Open Sans"/>
                  <w:color w:val="000000"/>
                  <w:sz w:val="21"/>
                  <w:szCs w:val="21"/>
                </w:rPr>
                <w:t>27</w:t>
              </w:r>
            </w:ins>
          </w:p>
        </w:tc>
        <w:tc>
          <w:tcPr>
            <w:tcW w:w="1377" w:type="dxa"/>
            <w:tcBorders>
              <w:top w:val="nil"/>
              <w:left w:val="nil"/>
              <w:bottom w:val="nil"/>
              <w:right w:val="nil"/>
            </w:tcBorders>
            <w:shd w:val="clear" w:color="auto" w:fill="auto"/>
            <w:noWrap/>
            <w:vAlign w:val="bottom"/>
            <w:hideMark/>
            <w:tcPrChange w:id="13613" w:author="Francisco Timoni" w:date="2020-10-26T12:05:00Z">
              <w:tcPr>
                <w:tcW w:w="1377" w:type="dxa"/>
                <w:tcBorders>
                  <w:top w:val="nil"/>
                  <w:left w:val="nil"/>
                  <w:bottom w:val="nil"/>
                  <w:right w:val="nil"/>
                </w:tcBorders>
                <w:shd w:val="clear" w:color="auto" w:fill="auto"/>
                <w:noWrap/>
                <w:vAlign w:val="bottom"/>
                <w:hideMark/>
              </w:tcPr>
            </w:tcPrChange>
          </w:tcPr>
          <w:p w14:paraId="15455130" w14:textId="77777777" w:rsidR="00AC5E6B" w:rsidRPr="00D642B0" w:rsidRDefault="00AC5E6B">
            <w:pPr>
              <w:jc w:val="center"/>
              <w:rPr>
                <w:ins w:id="13614" w:author="Francisco Timoni" w:date="2020-10-26T12:05:00Z"/>
                <w:rFonts w:ascii="Open Sans" w:hAnsi="Open Sans" w:cs="Open Sans"/>
                <w:color w:val="000000"/>
                <w:sz w:val="21"/>
                <w:szCs w:val="21"/>
              </w:rPr>
            </w:pPr>
            <w:ins w:id="13615" w:author="Francisco Timoni" w:date="2020-10-26T12:05:00Z">
              <w:r w:rsidRPr="00D642B0">
                <w:rPr>
                  <w:rFonts w:ascii="Open Sans" w:hAnsi="Open Sans" w:cs="Open Sans"/>
                  <w:color w:val="000000"/>
                  <w:sz w:val="21"/>
                  <w:szCs w:val="21"/>
                </w:rPr>
                <w:t>20/01/2023</w:t>
              </w:r>
            </w:ins>
          </w:p>
        </w:tc>
        <w:tc>
          <w:tcPr>
            <w:tcW w:w="683" w:type="dxa"/>
            <w:tcBorders>
              <w:top w:val="nil"/>
              <w:left w:val="nil"/>
              <w:bottom w:val="nil"/>
              <w:right w:val="nil"/>
            </w:tcBorders>
            <w:shd w:val="clear" w:color="auto" w:fill="auto"/>
            <w:noWrap/>
            <w:vAlign w:val="bottom"/>
            <w:hideMark/>
            <w:tcPrChange w:id="13616" w:author="Francisco Timoni" w:date="2020-10-26T12:05:00Z">
              <w:tcPr>
                <w:tcW w:w="683" w:type="dxa"/>
                <w:tcBorders>
                  <w:top w:val="nil"/>
                  <w:left w:val="nil"/>
                  <w:bottom w:val="nil"/>
                  <w:right w:val="nil"/>
                </w:tcBorders>
                <w:shd w:val="clear" w:color="auto" w:fill="auto"/>
                <w:noWrap/>
                <w:vAlign w:val="bottom"/>
                <w:hideMark/>
              </w:tcPr>
            </w:tcPrChange>
          </w:tcPr>
          <w:p w14:paraId="1F48494C" w14:textId="77777777" w:rsidR="00AC5E6B" w:rsidRPr="00D642B0" w:rsidRDefault="00AC5E6B">
            <w:pPr>
              <w:jc w:val="center"/>
              <w:rPr>
                <w:ins w:id="13617" w:author="Francisco Timoni" w:date="2020-10-26T12:05:00Z"/>
                <w:rFonts w:ascii="Open Sans" w:hAnsi="Open Sans" w:cs="Open Sans"/>
                <w:color w:val="000000"/>
                <w:sz w:val="21"/>
                <w:szCs w:val="21"/>
              </w:rPr>
            </w:pPr>
            <w:ins w:id="13618"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619" w:author="Francisco Timoni" w:date="2020-10-26T12:05:00Z">
              <w:tcPr>
                <w:tcW w:w="1272" w:type="dxa"/>
                <w:tcBorders>
                  <w:top w:val="nil"/>
                  <w:left w:val="nil"/>
                  <w:bottom w:val="nil"/>
                  <w:right w:val="nil"/>
                </w:tcBorders>
                <w:shd w:val="clear" w:color="auto" w:fill="auto"/>
                <w:noWrap/>
                <w:vAlign w:val="bottom"/>
                <w:hideMark/>
              </w:tcPr>
            </w:tcPrChange>
          </w:tcPr>
          <w:p w14:paraId="3330BE8E" w14:textId="77777777" w:rsidR="00AC5E6B" w:rsidRPr="00D642B0" w:rsidRDefault="00AC5E6B">
            <w:pPr>
              <w:jc w:val="center"/>
              <w:rPr>
                <w:ins w:id="13620" w:author="Francisco Timoni" w:date="2020-10-26T12:05:00Z"/>
                <w:rFonts w:ascii="Open Sans" w:hAnsi="Open Sans" w:cs="Open Sans"/>
                <w:color w:val="000000"/>
                <w:sz w:val="21"/>
                <w:szCs w:val="21"/>
              </w:rPr>
            </w:pPr>
            <w:ins w:id="13621"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622" w:author="Francisco Timoni" w:date="2020-10-26T12:05:00Z">
              <w:tcPr>
                <w:tcW w:w="1631" w:type="dxa"/>
                <w:tcBorders>
                  <w:top w:val="nil"/>
                  <w:left w:val="nil"/>
                  <w:bottom w:val="nil"/>
                  <w:right w:val="nil"/>
                </w:tcBorders>
                <w:shd w:val="clear" w:color="auto" w:fill="auto"/>
                <w:noWrap/>
                <w:vAlign w:val="bottom"/>
                <w:hideMark/>
              </w:tcPr>
            </w:tcPrChange>
          </w:tcPr>
          <w:p w14:paraId="700B0E2C" w14:textId="77777777" w:rsidR="00AC5E6B" w:rsidRPr="00D642B0" w:rsidRDefault="00AC5E6B">
            <w:pPr>
              <w:jc w:val="center"/>
              <w:rPr>
                <w:ins w:id="13623" w:author="Francisco Timoni" w:date="2020-10-26T12:05:00Z"/>
                <w:rFonts w:ascii="Open Sans" w:hAnsi="Open Sans" w:cs="Open Sans"/>
                <w:color w:val="000000"/>
                <w:sz w:val="21"/>
                <w:szCs w:val="21"/>
              </w:rPr>
            </w:pPr>
            <w:ins w:id="13624"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625" w:author="Francisco Timoni" w:date="2020-10-26T12:05:00Z">
              <w:tcPr>
                <w:tcW w:w="1317" w:type="dxa"/>
                <w:tcBorders>
                  <w:top w:val="nil"/>
                  <w:left w:val="nil"/>
                  <w:bottom w:val="nil"/>
                  <w:right w:val="nil"/>
                </w:tcBorders>
                <w:shd w:val="clear" w:color="auto" w:fill="auto"/>
                <w:noWrap/>
                <w:vAlign w:val="bottom"/>
                <w:hideMark/>
              </w:tcPr>
            </w:tcPrChange>
          </w:tcPr>
          <w:p w14:paraId="732B9DD9" w14:textId="77777777" w:rsidR="00AC5E6B" w:rsidRPr="00D642B0" w:rsidRDefault="00AC5E6B">
            <w:pPr>
              <w:jc w:val="center"/>
              <w:rPr>
                <w:ins w:id="13626" w:author="Francisco Timoni" w:date="2020-10-26T12:05:00Z"/>
                <w:rFonts w:ascii="Open Sans" w:hAnsi="Open Sans" w:cs="Open Sans"/>
                <w:color w:val="000000"/>
                <w:sz w:val="21"/>
                <w:szCs w:val="21"/>
              </w:rPr>
              <w:pPrChange w:id="13627" w:author="Francisco Timoni" w:date="2020-10-26T12:05:00Z">
                <w:pPr>
                  <w:jc w:val="right"/>
                </w:pPr>
              </w:pPrChange>
            </w:pPr>
            <w:ins w:id="13628" w:author="Francisco Timoni" w:date="2020-10-26T12:05:00Z">
              <w:r w:rsidRPr="00D642B0">
                <w:rPr>
                  <w:rFonts w:ascii="Open Sans" w:hAnsi="Open Sans" w:cs="Open Sans"/>
                  <w:color w:val="000000"/>
                  <w:sz w:val="21"/>
                  <w:szCs w:val="21"/>
                </w:rPr>
                <w:t>0,6720%</w:t>
              </w:r>
            </w:ins>
          </w:p>
        </w:tc>
      </w:tr>
      <w:tr w:rsidR="00AC5E6B" w:rsidRPr="00D642B0" w14:paraId="5705DC7B" w14:textId="77777777" w:rsidTr="00AC5E6B">
        <w:trPr>
          <w:trHeight w:val="240"/>
          <w:jc w:val="center"/>
          <w:ins w:id="13629" w:author="Francisco Timoni" w:date="2020-10-26T12:05:00Z"/>
          <w:trPrChange w:id="13630"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631" w:author="Francisco Timoni" w:date="2020-10-26T12:05:00Z">
              <w:tcPr>
                <w:tcW w:w="1280" w:type="dxa"/>
                <w:tcBorders>
                  <w:top w:val="nil"/>
                  <w:left w:val="nil"/>
                  <w:bottom w:val="nil"/>
                  <w:right w:val="nil"/>
                </w:tcBorders>
                <w:shd w:val="clear" w:color="auto" w:fill="auto"/>
                <w:noWrap/>
                <w:vAlign w:val="bottom"/>
                <w:hideMark/>
              </w:tcPr>
            </w:tcPrChange>
          </w:tcPr>
          <w:p w14:paraId="00967459" w14:textId="77777777" w:rsidR="00AC5E6B" w:rsidRPr="00D642B0" w:rsidRDefault="00AC5E6B">
            <w:pPr>
              <w:jc w:val="center"/>
              <w:rPr>
                <w:ins w:id="13632" w:author="Francisco Timoni" w:date="2020-10-26T12:05:00Z"/>
                <w:rFonts w:ascii="Open Sans" w:hAnsi="Open Sans" w:cs="Open Sans"/>
                <w:color w:val="000000"/>
                <w:sz w:val="21"/>
                <w:szCs w:val="21"/>
              </w:rPr>
            </w:pPr>
            <w:ins w:id="13633" w:author="Francisco Timoni" w:date="2020-10-26T12:05:00Z">
              <w:r w:rsidRPr="00D642B0">
                <w:rPr>
                  <w:rFonts w:ascii="Open Sans" w:hAnsi="Open Sans" w:cs="Open Sans"/>
                  <w:color w:val="000000"/>
                  <w:sz w:val="21"/>
                  <w:szCs w:val="21"/>
                </w:rPr>
                <w:lastRenderedPageBreak/>
                <w:t>28</w:t>
              </w:r>
            </w:ins>
          </w:p>
        </w:tc>
        <w:tc>
          <w:tcPr>
            <w:tcW w:w="1377" w:type="dxa"/>
            <w:tcBorders>
              <w:top w:val="nil"/>
              <w:left w:val="nil"/>
              <w:bottom w:val="nil"/>
              <w:right w:val="nil"/>
            </w:tcBorders>
            <w:shd w:val="clear" w:color="auto" w:fill="auto"/>
            <w:noWrap/>
            <w:vAlign w:val="bottom"/>
            <w:hideMark/>
            <w:tcPrChange w:id="13634" w:author="Francisco Timoni" w:date="2020-10-26T12:05:00Z">
              <w:tcPr>
                <w:tcW w:w="1377" w:type="dxa"/>
                <w:tcBorders>
                  <w:top w:val="nil"/>
                  <w:left w:val="nil"/>
                  <w:bottom w:val="nil"/>
                  <w:right w:val="nil"/>
                </w:tcBorders>
                <w:shd w:val="clear" w:color="auto" w:fill="auto"/>
                <w:noWrap/>
                <w:vAlign w:val="bottom"/>
                <w:hideMark/>
              </w:tcPr>
            </w:tcPrChange>
          </w:tcPr>
          <w:p w14:paraId="26FA202C" w14:textId="77777777" w:rsidR="00AC5E6B" w:rsidRPr="00D642B0" w:rsidRDefault="00AC5E6B">
            <w:pPr>
              <w:jc w:val="center"/>
              <w:rPr>
                <w:ins w:id="13635" w:author="Francisco Timoni" w:date="2020-10-26T12:05:00Z"/>
                <w:rFonts w:ascii="Open Sans" w:hAnsi="Open Sans" w:cs="Open Sans"/>
                <w:color w:val="000000"/>
                <w:sz w:val="21"/>
                <w:szCs w:val="21"/>
              </w:rPr>
            </w:pPr>
            <w:ins w:id="13636" w:author="Francisco Timoni" w:date="2020-10-26T12:05:00Z">
              <w:r w:rsidRPr="00D642B0">
                <w:rPr>
                  <w:rFonts w:ascii="Open Sans" w:hAnsi="Open Sans" w:cs="Open Sans"/>
                  <w:color w:val="000000"/>
                  <w:sz w:val="21"/>
                  <w:szCs w:val="21"/>
                </w:rPr>
                <w:t>20/02/2023</w:t>
              </w:r>
            </w:ins>
          </w:p>
        </w:tc>
        <w:tc>
          <w:tcPr>
            <w:tcW w:w="683" w:type="dxa"/>
            <w:tcBorders>
              <w:top w:val="nil"/>
              <w:left w:val="nil"/>
              <w:bottom w:val="nil"/>
              <w:right w:val="nil"/>
            </w:tcBorders>
            <w:shd w:val="clear" w:color="auto" w:fill="auto"/>
            <w:noWrap/>
            <w:vAlign w:val="bottom"/>
            <w:hideMark/>
            <w:tcPrChange w:id="13637" w:author="Francisco Timoni" w:date="2020-10-26T12:05:00Z">
              <w:tcPr>
                <w:tcW w:w="683" w:type="dxa"/>
                <w:tcBorders>
                  <w:top w:val="nil"/>
                  <w:left w:val="nil"/>
                  <w:bottom w:val="nil"/>
                  <w:right w:val="nil"/>
                </w:tcBorders>
                <w:shd w:val="clear" w:color="auto" w:fill="auto"/>
                <w:noWrap/>
                <w:vAlign w:val="bottom"/>
                <w:hideMark/>
              </w:tcPr>
            </w:tcPrChange>
          </w:tcPr>
          <w:p w14:paraId="64B10768" w14:textId="77777777" w:rsidR="00AC5E6B" w:rsidRPr="00D642B0" w:rsidRDefault="00AC5E6B">
            <w:pPr>
              <w:jc w:val="center"/>
              <w:rPr>
                <w:ins w:id="13638" w:author="Francisco Timoni" w:date="2020-10-26T12:05:00Z"/>
                <w:rFonts w:ascii="Open Sans" w:hAnsi="Open Sans" w:cs="Open Sans"/>
                <w:color w:val="000000"/>
                <w:sz w:val="21"/>
                <w:szCs w:val="21"/>
              </w:rPr>
            </w:pPr>
            <w:ins w:id="13639"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640" w:author="Francisco Timoni" w:date="2020-10-26T12:05:00Z">
              <w:tcPr>
                <w:tcW w:w="1272" w:type="dxa"/>
                <w:tcBorders>
                  <w:top w:val="nil"/>
                  <w:left w:val="nil"/>
                  <w:bottom w:val="nil"/>
                  <w:right w:val="nil"/>
                </w:tcBorders>
                <w:shd w:val="clear" w:color="auto" w:fill="auto"/>
                <w:noWrap/>
                <w:vAlign w:val="bottom"/>
                <w:hideMark/>
              </w:tcPr>
            </w:tcPrChange>
          </w:tcPr>
          <w:p w14:paraId="76761ACD" w14:textId="77777777" w:rsidR="00AC5E6B" w:rsidRPr="00D642B0" w:rsidRDefault="00AC5E6B">
            <w:pPr>
              <w:jc w:val="center"/>
              <w:rPr>
                <w:ins w:id="13641" w:author="Francisco Timoni" w:date="2020-10-26T12:05:00Z"/>
                <w:rFonts w:ascii="Open Sans" w:hAnsi="Open Sans" w:cs="Open Sans"/>
                <w:color w:val="000000"/>
                <w:sz w:val="21"/>
                <w:szCs w:val="21"/>
              </w:rPr>
            </w:pPr>
            <w:ins w:id="13642"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643" w:author="Francisco Timoni" w:date="2020-10-26T12:05:00Z">
              <w:tcPr>
                <w:tcW w:w="1631" w:type="dxa"/>
                <w:tcBorders>
                  <w:top w:val="nil"/>
                  <w:left w:val="nil"/>
                  <w:bottom w:val="nil"/>
                  <w:right w:val="nil"/>
                </w:tcBorders>
                <w:shd w:val="clear" w:color="auto" w:fill="auto"/>
                <w:noWrap/>
                <w:vAlign w:val="bottom"/>
                <w:hideMark/>
              </w:tcPr>
            </w:tcPrChange>
          </w:tcPr>
          <w:p w14:paraId="2BEF0FED" w14:textId="77777777" w:rsidR="00AC5E6B" w:rsidRPr="00D642B0" w:rsidRDefault="00AC5E6B">
            <w:pPr>
              <w:jc w:val="center"/>
              <w:rPr>
                <w:ins w:id="13644" w:author="Francisco Timoni" w:date="2020-10-26T12:05:00Z"/>
                <w:rFonts w:ascii="Open Sans" w:hAnsi="Open Sans" w:cs="Open Sans"/>
                <w:color w:val="000000"/>
                <w:sz w:val="21"/>
                <w:szCs w:val="21"/>
              </w:rPr>
            </w:pPr>
            <w:ins w:id="13645"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646" w:author="Francisco Timoni" w:date="2020-10-26T12:05:00Z">
              <w:tcPr>
                <w:tcW w:w="1317" w:type="dxa"/>
                <w:tcBorders>
                  <w:top w:val="nil"/>
                  <w:left w:val="nil"/>
                  <w:bottom w:val="nil"/>
                  <w:right w:val="nil"/>
                </w:tcBorders>
                <w:shd w:val="clear" w:color="auto" w:fill="auto"/>
                <w:noWrap/>
                <w:vAlign w:val="bottom"/>
                <w:hideMark/>
              </w:tcPr>
            </w:tcPrChange>
          </w:tcPr>
          <w:p w14:paraId="0D42CED8" w14:textId="77777777" w:rsidR="00AC5E6B" w:rsidRPr="00D642B0" w:rsidRDefault="00AC5E6B">
            <w:pPr>
              <w:jc w:val="center"/>
              <w:rPr>
                <w:ins w:id="13647" w:author="Francisco Timoni" w:date="2020-10-26T12:05:00Z"/>
                <w:rFonts w:ascii="Open Sans" w:hAnsi="Open Sans" w:cs="Open Sans"/>
                <w:color w:val="000000"/>
                <w:sz w:val="21"/>
                <w:szCs w:val="21"/>
              </w:rPr>
              <w:pPrChange w:id="13648" w:author="Francisco Timoni" w:date="2020-10-26T12:05:00Z">
                <w:pPr>
                  <w:jc w:val="right"/>
                </w:pPr>
              </w:pPrChange>
            </w:pPr>
            <w:ins w:id="13649" w:author="Francisco Timoni" w:date="2020-10-26T12:05:00Z">
              <w:r w:rsidRPr="00D642B0">
                <w:rPr>
                  <w:rFonts w:ascii="Open Sans" w:hAnsi="Open Sans" w:cs="Open Sans"/>
                  <w:color w:val="000000"/>
                  <w:sz w:val="21"/>
                  <w:szCs w:val="21"/>
                </w:rPr>
                <w:t>0,7386%</w:t>
              </w:r>
            </w:ins>
          </w:p>
        </w:tc>
      </w:tr>
      <w:tr w:rsidR="00AC5E6B" w:rsidRPr="00D642B0" w14:paraId="2EA18906" w14:textId="77777777" w:rsidTr="00AC5E6B">
        <w:trPr>
          <w:trHeight w:val="240"/>
          <w:jc w:val="center"/>
          <w:ins w:id="13650" w:author="Francisco Timoni" w:date="2020-10-26T12:05:00Z"/>
          <w:trPrChange w:id="13651"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652" w:author="Francisco Timoni" w:date="2020-10-26T12:05:00Z">
              <w:tcPr>
                <w:tcW w:w="1280" w:type="dxa"/>
                <w:tcBorders>
                  <w:top w:val="nil"/>
                  <w:left w:val="nil"/>
                  <w:bottom w:val="nil"/>
                  <w:right w:val="nil"/>
                </w:tcBorders>
                <w:shd w:val="clear" w:color="auto" w:fill="auto"/>
                <w:noWrap/>
                <w:vAlign w:val="bottom"/>
                <w:hideMark/>
              </w:tcPr>
            </w:tcPrChange>
          </w:tcPr>
          <w:p w14:paraId="16E83460" w14:textId="77777777" w:rsidR="00AC5E6B" w:rsidRPr="00D642B0" w:rsidRDefault="00AC5E6B">
            <w:pPr>
              <w:jc w:val="center"/>
              <w:rPr>
                <w:ins w:id="13653" w:author="Francisco Timoni" w:date="2020-10-26T12:05:00Z"/>
                <w:rFonts w:ascii="Open Sans" w:hAnsi="Open Sans" w:cs="Open Sans"/>
                <w:color w:val="000000"/>
                <w:sz w:val="21"/>
                <w:szCs w:val="21"/>
              </w:rPr>
            </w:pPr>
            <w:ins w:id="13654" w:author="Francisco Timoni" w:date="2020-10-26T12:05:00Z">
              <w:r w:rsidRPr="00D642B0">
                <w:rPr>
                  <w:rFonts w:ascii="Open Sans" w:hAnsi="Open Sans" w:cs="Open Sans"/>
                  <w:color w:val="000000"/>
                  <w:sz w:val="21"/>
                  <w:szCs w:val="21"/>
                </w:rPr>
                <w:t>29</w:t>
              </w:r>
            </w:ins>
          </w:p>
        </w:tc>
        <w:tc>
          <w:tcPr>
            <w:tcW w:w="1377" w:type="dxa"/>
            <w:tcBorders>
              <w:top w:val="nil"/>
              <w:left w:val="nil"/>
              <w:bottom w:val="nil"/>
              <w:right w:val="nil"/>
            </w:tcBorders>
            <w:shd w:val="clear" w:color="auto" w:fill="auto"/>
            <w:noWrap/>
            <w:vAlign w:val="bottom"/>
            <w:hideMark/>
            <w:tcPrChange w:id="13655" w:author="Francisco Timoni" w:date="2020-10-26T12:05:00Z">
              <w:tcPr>
                <w:tcW w:w="1377" w:type="dxa"/>
                <w:tcBorders>
                  <w:top w:val="nil"/>
                  <w:left w:val="nil"/>
                  <w:bottom w:val="nil"/>
                  <w:right w:val="nil"/>
                </w:tcBorders>
                <w:shd w:val="clear" w:color="auto" w:fill="auto"/>
                <w:noWrap/>
                <w:vAlign w:val="bottom"/>
                <w:hideMark/>
              </w:tcPr>
            </w:tcPrChange>
          </w:tcPr>
          <w:p w14:paraId="652E0A9C" w14:textId="77777777" w:rsidR="00AC5E6B" w:rsidRPr="00D642B0" w:rsidRDefault="00AC5E6B">
            <w:pPr>
              <w:jc w:val="center"/>
              <w:rPr>
                <w:ins w:id="13656" w:author="Francisco Timoni" w:date="2020-10-26T12:05:00Z"/>
                <w:rFonts w:ascii="Open Sans" w:hAnsi="Open Sans" w:cs="Open Sans"/>
                <w:color w:val="000000"/>
                <w:sz w:val="21"/>
                <w:szCs w:val="21"/>
              </w:rPr>
            </w:pPr>
            <w:ins w:id="13657" w:author="Francisco Timoni" w:date="2020-10-26T12:05:00Z">
              <w:r w:rsidRPr="00D642B0">
                <w:rPr>
                  <w:rFonts w:ascii="Open Sans" w:hAnsi="Open Sans" w:cs="Open Sans"/>
                  <w:color w:val="000000"/>
                  <w:sz w:val="21"/>
                  <w:szCs w:val="21"/>
                </w:rPr>
                <w:t>20/03/2023</w:t>
              </w:r>
            </w:ins>
          </w:p>
        </w:tc>
        <w:tc>
          <w:tcPr>
            <w:tcW w:w="683" w:type="dxa"/>
            <w:tcBorders>
              <w:top w:val="nil"/>
              <w:left w:val="nil"/>
              <w:bottom w:val="nil"/>
              <w:right w:val="nil"/>
            </w:tcBorders>
            <w:shd w:val="clear" w:color="auto" w:fill="auto"/>
            <w:noWrap/>
            <w:vAlign w:val="bottom"/>
            <w:hideMark/>
            <w:tcPrChange w:id="13658" w:author="Francisco Timoni" w:date="2020-10-26T12:05:00Z">
              <w:tcPr>
                <w:tcW w:w="683" w:type="dxa"/>
                <w:tcBorders>
                  <w:top w:val="nil"/>
                  <w:left w:val="nil"/>
                  <w:bottom w:val="nil"/>
                  <w:right w:val="nil"/>
                </w:tcBorders>
                <w:shd w:val="clear" w:color="auto" w:fill="auto"/>
                <w:noWrap/>
                <w:vAlign w:val="bottom"/>
                <w:hideMark/>
              </w:tcPr>
            </w:tcPrChange>
          </w:tcPr>
          <w:p w14:paraId="3259E44E" w14:textId="77777777" w:rsidR="00AC5E6B" w:rsidRPr="00D642B0" w:rsidRDefault="00AC5E6B">
            <w:pPr>
              <w:jc w:val="center"/>
              <w:rPr>
                <w:ins w:id="13659" w:author="Francisco Timoni" w:date="2020-10-26T12:05:00Z"/>
                <w:rFonts w:ascii="Open Sans" w:hAnsi="Open Sans" w:cs="Open Sans"/>
                <w:color w:val="000000"/>
                <w:sz w:val="21"/>
                <w:szCs w:val="21"/>
              </w:rPr>
            </w:pPr>
            <w:ins w:id="13660"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661" w:author="Francisco Timoni" w:date="2020-10-26T12:05:00Z">
              <w:tcPr>
                <w:tcW w:w="1272" w:type="dxa"/>
                <w:tcBorders>
                  <w:top w:val="nil"/>
                  <w:left w:val="nil"/>
                  <w:bottom w:val="nil"/>
                  <w:right w:val="nil"/>
                </w:tcBorders>
                <w:shd w:val="clear" w:color="auto" w:fill="auto"/>
                <w:noWrap/>
                <w:vAlign w:val="bottom"/>
                <w:hideMark/>
              </w:tcPr>
            </w:tcPrChange>
          </w:tcPr>
          <w:p w14:paraId="3D9851D0" w14:textId="77777777" w:rsidR="00AC5E6B" w:rsidRPr="00D642B0" w:rsidRDefault="00AC5E6B">
            <w:pPr>
              <w:jc w:val="center"/>
              <w:rPr>
                <w:ins w:id="13662" w:author="Francisco Timoni" w:date="2020-10-26T12:05:00Z"/>
                <w:rFonts w:ascii="Open Sans" w:hAnsi="Open Sans" w:cs="Open Sans"/>
                <w:color w:val="000000"/>
                <w:sz w:val="21"/>
                <w:szCs w:val="21"/>
              </w:rPr>
            </w:pPr>
            <w:ins w:id="13663"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664" w:author="Francisco Timoni" w:date="2020-10-26T12:05:00Z">
              <w:tcPr>
                <w:tcW w:w="1631" w:type="dxa"/>
                <w:tcBorders>
                  <w:top w:val="nil"/>
                  <w:left w:val="nil"/>
                  <w:bottom w:val="nil"/>
                  <w:right w:val="nil"/>
                </w:tcBorders>
                <w:shd w:val="clear" w:color="auto" w:fill="auto"/>
                <w:noWrap/>
                <w:vAlign w:val="bottom"/>
                <w:hideMark/>
              </w:tcPr>
            </w:tcPrChange>
          </w:tcPr>
          <w:p w14:paraId="17876B5C" w14:textId="77777777" w:rsidR="00AC5E6B" w:rsidRPr="00D642B0" w:rsidRDefault="00AC5E6B">
            <w:pPr>
              <w:jc w:val="center"/>
              <w:rPr>
                <w:ins w:id="13665" w:author="Francisco Timoni" w:date="2020-10-26T12:05:00Z"/>
                <w:rFonts w:ascii="Open Sans" w:hAnsi="Open Sans" w:cs="Open Sans"/>
                <w:color w:val="000000"/>
                <w:sz w:val="21"/>
                <w:szCs w:val="21"/>
              </w:rPr>
            </w:pPr>
            <w:ins w:id="13666"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667" w:author="Francisco Timoni" w:date="2020-10-26T12:05:00Z">
              <w:tcPr>
                <w:tcW w:w="1317" w:type="dxa"/>
                <w:tcBorders>
                  <w:top w:val="nil"/>
                  <w:left w:val="nil"/>
                  <w:bottom w:val="nil"/>
                  <w:right w:val="nil"/>
                </w:tcBorders>
                <w:shd w:val="clear" w:color="auto" w:fill="auto"/>
                <w:noWrap/>
                <w:vAlign w:val="bottom"/>
                <w:hideMark/>
              </w:tcPr>
            </w:tcPrChange>
          </w:tcPr>
          <w:p w14:paraId="412E773F" w14:textId="77777777" w:rsidR="00AC5E6B" w:rsidRPr="00D642B0" w:rsidRDefault="00AC5E6B">
            <w:pPr>
              <w:jc w:val="center"/>
              <w:rPr>
                <w:ins w:id="13668" w:author="Francisco Timoni" w:date="2020-10-26T12:05:00Z"/>
                <w:rFonts w:ascii="Open Sans" w:hAnsi="Open Sans" w:cs="Open Sans"/>
                <w:color w:val="000000"/>
                <w:sz w:val="21"/>
                <w:szCs w:val="21"/>
              </w:rPr>
              <w:pPrChange w:id="13669" w:author="Francisco Timoni" w:date="2020-10-26T12:05:00Z">
                <w:pPr>
                  <w:jc w:val="right"/>
                </w:pPr>
              </w:pPrChange>
            </w:pPr>
            <w:ins w:id="13670" w:author="Francisco Timoni" w:date="2020-10-26T12:05:00Z">
              <w:r w:rsidRPr="00D642B0">
                <w:rPr>
                  <w:rFonts w:ascii="Open Sans" w:hAnsi="Open Sans" w:cs="Open Sans"/>
                  <w:color w:val="000000"/>
                  <w:sz w:val="21"/>
                  <w:szCs w:val="21"/>
                </w:rPr>
                <w:t>0,8536%</w:t>
              </w:r>
            </w:ins>
          </w:p>
        </w:tc>
      </w:tr>
      <w:tr w:rsidR="00AC5E6B" w:rsidRPr="00D642B0" w14:paraId="016CAE2D" w14:textId="77777777" w:rsidTr="00AC5E6B">
        <w:trPr>
          <w:trHeight w:val="240"/>
          <w:jc w:val="center"/>
          <w:ins w:id="13671" w:author="Francisco Timoni" w:date="2020-10-26T12:05:00Z"/>
          <w:trPrChange w:id="13672"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673" w:author="Francisco Timoni" w:date="2020-10-26T12:05:00Z">
              <w:tcPr>
                <w:tcW w:w="1280" w:type="dxa"/>
                <w:tcBorders>
                  <w:top w:val="nil"/>
                  <w:left w:val="nil"/>
                  <w:bottom w:val="nil"/>
                  <w:right w:val="nil"/>
                </w:tcBorders>
                <w:shd w:val="clear" w:color="auto" w:fill="auto"/>
                <w:noWrap/>
                <w:vAlign w:val="bottom"/>
                <w:hideMark/>
              </w:tcPr>
            </w:tcPrChange>
          </w:tcPr>
          <w:p w14:paraId="06127C8E" w14:textId="77777777" w:rsidR="00AC5E6B" w:rsidRPr="00D642B0" w:rsidRDefault="00AC5E6B">
            <w:pPr>
              <w:jc w:val="center"/>
              <w:rPr>
                <w:ins w:id="13674" w:author="Francisco Timoni" w:date="2020-10-26T12:05:00Z"/>
                <w:rFonts w:ascii="Open Sans" w:hAnsi="Open Sans" w:cs="Open Sans"/>
                <w:color w:val="000000"/>
                <w:sz w:val="21"/>
                <w:szCs w:val="21"/>
              </w:rPr>
            </w:pPr>
            <w:ins w:id="13675" w:author="Francisco Timoni" w:date="2020-10-26T12:05:00Z">
              <w:r w:rsidRPr="00D642B0">
                <w:rPr>
                  <w:rFonts w:ascii="Open Sans" w:hAnsi="Open Sans" w:cs="Open Sans"/>
                  <w:color w:val="000000"/>
                  <w:sz w:val="21"/>
                  <w:szCs w:val="21"/>
                </w:rPr>
                <w:t>30</w:t>
              </w:r>
            </w:ins>
          </w:p>
        </w:tc>
        <w:tc>
          <w:tcPr>
            <w:tcW w:w="1377" w:type="dxa"/>
            <w:tcBorders>
              <w:top w:val="nil"/>
              <w:left w:val="nil"/>
              <w:bottom w:val="nil"/>
              <w:right w:val="nil"/>
            </w:tcBorders>
            <w:shd w:val="clear" w:color="auto" w:fill="auto"/>
            <w:noWrap/>
            <w:vAlign w:val="bottom"/>
            <w:hideMark/>
            <w:tcPrChange w:id="13676" w:author="Francisco Timoni" w:date="2020-10-26T12:05:00Z">
              <w:tcPr>
                <w:tcW w:w="1377" w:type="dxa"/>
                <w:tcBorders>
                  <w:top w:val="nil"/>
                  <w:left w:val="nil"/>
                  <w:bottom w:val="nil"/>
                  <w:right w:val="nil"/>
                </w:tcBorders>
                <w:shd w:val="clear" w:color="auto" w:fill="auto"/>
                <w:noWrap/>
                <w:vAlign w:val="bottom"/>
                <w:hideMark/>
              </w:tcPr>
            </w:tcPrChange>
          </w:tcPr>
          <w:p w14:paraId="0E41111B" w14:textId="77777777" w:rsidR="00AC5E6B" w:rsidRPr="00D642B0" w:rsidRDefault="00AC5E6B">
            <w:pPr>
              <w:jc w:val="center"/>
              <w:rPr>
                <w:ins w:id="13677" w:author="Francisco Timoni" w:date="2020-10-26T12:05:00Z"/>
                <w:rFonts w:ascii="Open Sans" w:hAnsi="Open Sans" w:cs="Open Sans"/>
                <w:color w:val="000000"/>
                <w:sz w:val="21"/>
                <w:szCs w:val="21"/>
              </w:rPr>
            </w:pPr>
            <w:ins w:id="13678" w:author="Francisco Timoni" w:date="2020-10-26T12:05:00Z">
              <w:r w:rsidRPr="00D642B0">
                <w:rPr>
                  <w:rFonts w:ascii="Open Sans" w:hAnsi="Open Sans" w:cs="Open Sans"/>
                  <w:color w:val="000000"/>
                  <w:sz w:val="21"/>
                  <w:szCs w:val="21"/>
                </w:rPr>
                <w:t>20/04/2023</w:t>
              </w:r>
            </w:ins>
          </w:p>
        </w:tc>
        <w:tc>
          <w:tcPr>
            <w:tcW w:w="683" w:type="dxa"/>
            <w:tcBorders>
              <w:top w:val="nil"/>
              <w:left w:val="nil"/>
              <w:bottom w:val="nil"/>
              <w:right w:val="nil"/>
            </w:tcBorders>
            <w:shd w:val="clear" w:color="auto" w:fill="auto"/>
            <w:noWrap/>
            <w:vAlign w:val="bottom"/>
            <w:hideMark/>
            <w:tcPrChange w:id="13679" w:author="Francisco Timoni" w:date="2020-10-26T12:05:00Z">
              <w:tcPr>
                <w:tcW w:w="683" w:type="dxa"/>
                <w:tcBorders>
                  <w:top w:val="nil"/>
                  <w:left w:val="nil"/>
                  <w:bottom w:val="nil"/>
                  <w:right w:val="nil"/>
                </w:tcBorders>
                <w:shd w:val="clear" w:color="auto" w:fill="auto"/>
                <w:noWrap/>
                <w:vAlign w:val="bottom"/>
                <w:hideMark/>
              </w:tcPr>
            </w:tcPrChange>
          </w:tcPr>
          <w:p w14:paraId="7139F127" w14:textId="77777777" w:rsidR="00AC5E6B" w:rsidRPr="00D642B0" w:rsidRDefault="00AC5E6B">
            <w:pPr>
              <w:jc w:val="center"/>
              <w:rPr>
                <w:ins w:id="13680" w:author="Francisco Timoni" w:date="2020-10-26T12:05:00Z"/>
                <w:rFonts w:ascii="Open Sans" w:hAnsi="Open Sans" w:cs="Open Sans"/>
                <w:color w:val="000000"/>
                <w:sz w:val="21"/>
                <w:szCs w:val="21"/>
              </w:rPr>
            </w:pPr>
            <w:ins w:id="13681"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682" w:author="Francisco Timoni" w:date="2020-10-26T12:05:00Z">
              <w:tcPr>
                <w:tcW w:w="1272" w:type="dxa"/>
                <w:tcBorders>
                  <w:top w:val="nil"/>
                  <w:left w:val="nil"/>
                  <w:bottom w:val="nil"/>
                  <w:right w:val="nil"/>
                </w:tcBorders>
                <w:shd w:val="clear" w:color="auto" w:fill="auto"/>
                <w:noWrap/>
                <w:vAlign w:val="bottom"/>
                <w:hideMark/>
              </w:tcPr>
            </w:tcPrChange>
          </w:tcPr>
          <w:p w14:paraId="56E555C9" w14:textId="77777777" w:rsidR="00AC5E6B" w:rsidRPr="00D642B0" w:rsidRDefault="00AC5E6B">
            <w:pPr>
              <w:jc w:val="center"/>
              <w:rPr>
                <w:ins w:id="13683" w:author="Francisco Timoni" w:date="2020-10-26T12:05:00Z"/>
                <w:rFonts w:ascii="Open Sans" w:hAnsi="Open Sans" w:cs="Open Sans"/>
                <w:color w:val="000000"/>
                <w:sz w:val="21"/>
                <w:szCs w:val="21"/>
              </w:rPr>
            </w:pPr>
            <w:ins w:id="13684"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685" w:author="Francisco Timoni" w:date="2020-10-26T12:05:00Z">
              <w:tcPr>
                <w:tcW w:w="1631" w:type="dxa"/>
                <w:tcBorders>
                  <w:top w:val="nil"/>
                  <w:left w:val="nil"/>
                  <w:bottom w:val="nil"/>
                  <w:right w:val="nil"/>
                </w:tcBorders>
                <w:shd w:val="clear" w:color="auto" w:fill="auto"/>
                <w:noWrap/>
                <w:vAlign w:val="bottom"/>
                <w:hideMark/>
              </w:tcPr>
            </w:tcPrChange>
          </w:tcPr>
          <w:p w14:paraId="3718DA29" w14:textId="77777777" w:rsidR="00AC5E6B" w:rsidRPr="00D642B0" w:rsidRDefault="00AC5E6B">
            <w:pPr>
              <w:jc w:val="center"/>
              <w:rPr>
                <w:ins w:id="13686" w:author="Francisco Timoni" w:date="2020-10-26T12:05:00Z"/>
                <w:rFonts w:ascii="Open Sans" w:hAnsi="Open Sans" w:cs="Open Sans"/>
                <w:color w:val="000000"/>
                <w:sz w:val="21"/>
                <w:szCs w:val="21"/>
              </w:rPr>
            </w:pPr>
            <w:ins w:id="13687"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688" w:author="Francisco Timoni" w:date="2020-10-26T12:05:00Z">
              <w:tcPr>
                <w:tcW w:w="1317" w:type="dxa"/>
                <w:tcBorders>
                  <w:top w:val="nil"/>
                  <w:left w:val="nil"/>
                  <w:bottom w:val="nil"/>
                  <w:right w:val="nil"/>
                </w:tcBorders>
                <w:shd w:val="clear" w:color="auto" w:fill="auto"/>
                <w:noWrap/>
                <w:vAlign w:val="bottom"/>
                <w:hideMark/>
              </w:tcPr>
            </w:tcPrChange>
          </w:tcPr>
          <w:p w14:paraId="4F761E13" w14:textId="77777777" w:rsidR="00AC5E6B" w:rsidRPr="00D642B0" w:rsidRDefault="00AC5E6B">
            <w:pPr>
              <w:jc w:val="center"/>
              <w:rPr>
                <w:ins w:id="13689" w:author="Francisco Timoni" w:date="2020-10-26T12:05:00Z"/>
                <w:rFonts w:ascii="Open Sans" w:hAnsi="Open Sans" w:cs="Open Sans"/>
                <w:color w:val="000000"/>
                <w:sz w:val="21"/>
                <w:szCs w:val="21"/>
              </w:rPr>
              <w:pPrChange w:id="13690" w:author="Francisco Timoni" w:date="2020-10-26T12:05:00Z">
                <w:pPr>
                  <w:jc w:val="right"/>
                </w:pPr>
              </w:pPrChange>
            </w:pPr>
            <w:ins w:id="13691" w:author="Francisco Timoni" w:date="2020-10-26T12:05:00Z">
              <w:r w:rsidRPr="00D642B0">
                <w:rPr>
                  <w:rFonts w:ascii="Open Sans" w:hAnsi="Open Sans" w:cs="Open Sans"/>
                  <w:color w:val="000000"/>
                  <w:sz w:val="21"/>
                  <w:szCs w:val="21"/>
                </w:rPr>
                <w:t>0,6804%</w:t>
              </w:r>
            </w:ins>
          </w:p>
        </w:tc>
      </w:tr>
      <w:tr w:rsidR="00AC5E6B" w:rsidRPr="00D642B0" w14:paraId="1CEB8EA9" w14:textId="77777777" w:rsidTr="00AC5E6B">
        <w:trPr>
          <w:trHeight w:val="240"/>
          <w:jc w:val="center"/>
          <w:ins w:id="13692" w:author="Francisco Timoni" w:date="2020-10-26T12:05:00Z"/>
          <w:trPrChange w:id="1369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694" w:author="Francisco Timoni" w:date="2020-10-26T12:05:00Z">
              <w:tcPr>
                <w:tcW w:w="1280" w:type="dxa"/>
                <w:tcBorders>
                  <w:top w:val="nil"/>
                  <w:left w:val="nil"/>
                  <w:bottom w:val="nil"/>
                  <w:right w:val="nil"/>
                </w:tcBorders>
                <w:shd w:val="clear" w:color="auto" w:fill="auto"/>
                <w:noWrap/>
                <w:vAlign w:val="bottom"/>
                <w:hideMark/>
              </w:tcPr>
            </w:tcPrChange>
          </w:tcPr>
          <w:p w14:paraId="41629DB5" w14:textId="77777777" w:rsidR="00AC5E6B" w:rsidRPr="00D642B0" w:rsidRDefault="00AC5E6B">
            <w:pPr>
              <w:jc w:val="center"/>
              <w:rPr>
                <w:ins w:id="13695" w:author="Francisco Timoni" w:date="2020-10-26T12:05:00Z"/>
                <w:rFonts w:ascii="Open Sans" w:hAnsi="Open Sans" w:cs="Open Sans"/>
                <w:color w:val="000000"/>
                <w:sz w:val="21"/>
                <w:szCs w:val="21"/>
              </w:rPr>
            </w:pPr>
            <w:ins w:id="13696" w:author="Francisco Timoni" w:date="2020-10-26T12:05:00Z">
              <w:r w:rsidRPr="00D642B0">
                <w:rPr>
                  <w:rFonts w:ascii="Open Sans" w:hAnsi="Open Sans" w:cs="Open Sans"/>
                  <w:color w:val="000000"/>
                  <w:sz w:val="21"/>
                  <w:szCs w:val="21"/>
                </w:rPr>
                <w:t>31</w:t>
              </w:r>
            </w:ins>
          </w:p>
        </w:tc>
        <w:tc>
          <w:tcPr>
            <w:tcW w:w="1377" w:type="dxa"/>
            <w:tcBorders>
              <w:top w:val="nil"/>
              <w:left w:val="nil"/>
              <w:bottom w:val="nil"/>
              <w:right w:val="nil"/>
            </w:tcBorders>
            <w:shd w:val="clear" w:color="auto" w:fill="auto"/>
            <w:noWrap/>
            <w:vAlign w:val="bottom"/>
            <w:hideMark/>
            <w:tcPrChange w:id="13697" w:author="Francisco Timoni" w:date="2020-10-26T12:05:00Z">
              <w:tcPr>
                <w:tcW w:w="1377" w:type="dxa"/>
                <w:tcBorders>
                  <w:top w:val="nil"/>
                  <w:left w:val="nil"/>
                  <w:bottom w:val="nil"/>
                  <w:right w:val="nil"/>
                </w:tcBorders>
                <w:shd w:val="clear" w:color="auto" w:fill="auto"/>
                <w:noWrap/>
                <w:vAlign w:val="bottom"/>
                <w:hideMark/>
              </w:tcPr>
            </w:tcPrChange>
          </w:tcPr>
          <w:p w14:paraId="7F490CC8" w14:textId="77777777" w:rsidR="00AC5E6B" w:rsidRPr="00D642B0" w:rsidRDefault="00AC5E6B">
            <w:pPr>
              <w:jc w:val="center"/>
              <w:rPr>
                <w:ins w:id="13698" w:author="Francisco Timoni" w:date="2020-10-26T12:05:00Z"/>
                <w:rFonts w:ascii="Open Sans" w:hAnsi="Open Sans" w:cs="Open Sans"/>
                <w:color w:val="000000"/>
                <w:sz w:val="21"/>
                <w:szCs w:val="21"/>
              </w:rPr>
            </w:pPr>
            <w:ins w:id="13699" w:author="Francisco Timoni" w:date="2020-10-26T12:05:00Z">
              <w:r w:rsidRPr="00D642B0">
                <w:rPr>
                  <w:rFonts w:ascii="Open Sans" w:hAnsi="Open Sans" w:cs="Open Sans"/>
                  <w:color w:val="000000"/>
                  <w:sz w:val="21"/>
                  <w:szCs w:val="21"/>
                </w:rPr>
                <w:t>20/05/2023</w:t>
              </w:r>
            </w:ins>
          </w:p>
        </w:tc>
        <w:tc>
          <w:tcPr>
            <w:tcW w:w="683" w:type="dxa"/>
            <w:tcBorders>
              <w:top w:val="nil"/>
              <w:left w:val="nil"/>
              <w:bottom w:val="nil"/>
              <w:right w:val="nil"/>
            </w:tcBorders>
            <w:shd w:val="clear" w:color="auto" w:fill="auto"/>
            <w:noWrap/>
            <w:vAlign w:val="bottom"/>
            <w:hideMark/>
            <w:tcPrChange w:id="13700" w:author="Francisco Timoni" w:date="2020-10-26T12:05:00Z">
              <w:tcPr>
                <w:tcW w:w="683" w:type="dxa"/>
                <w:tcBorders>
                  <w:top w:val="nil"/>
                  <w:left w:val="nil"/>
                  <w:bottom w:val="nil"/>
                  <w:right w:val="nil"/>
                </w:tcBorders>
                <w:shd w:val="clear" w:color="auto" w:fill="auto"/>
                <w:noWrap/>
                <w:vAlign w:val="bottom"/>
                <w:hideMark/>
              </w:tcPr>
            </w:tcPrChange>
          </w:tcPr>
          <w:p w14:paraId="307C4CC5" w14:textId="77777777" w:rsidR="00AC5E6B" w:rsidRPr="00D642B0" w:rsidRDefault="00AC5E6B">
            <w:pPr>
              <w:jc w:val="center"/>
              <w:rPr>
                <w:ins w:id="13701" w:author="Francisco Timoni" w:date="2020-10-26T12:05:00Z"/>
                <w:rFonts w:ascii="Open Sans" w:hAnsi="Open Sans" w:cs="Open Sans"/>
                <w:color w:val="000000"/>
                <w:sz w:val="21"/>
                <w:szCs w:val="21"/>
              </w:rPr>
            </w:pPr>
            <w:ins w:id="13702"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703" w:author="Francisco Timoni" w:date="2020-10-26T12:05:00Z">
              <w:tcPr>
                <w:tcW w:w="1272" w:type="dxa"/>
                <w:tcBorders>
                  <w:top w:val="nil"/>
                  <w:left w:val="nil"/>
                  <w:bottom w:val="nil"/>
                  <w:right w:val="nil"/>
                </w:tcBorders>
                <w:shd w:val="clear" w:color="auto" w:fill="auto"/>
                <w:noWrap/>
                <w:vAlign w:val="bottom"/>
                <w:hideMark/>
              </w:tcPr>
            </w:tcPrChange>
          </w:tcPr>
          <w:p w14:paraId="2B99DBA3" w14:textId="77777777" w:rsidR="00AC5E6B" w:rsidRPr="00D642B0" w:rsidRDefault="00AC5E6B">
            <w:pPr>
              <w:jc w:val="center"/>
              <w:rPr>
                <w:ins w:id="13704" w:author="Francisco Timoni" w:date="2020-10-26T12:05:00Z"/>
                <w:rFonts w:ascii="Open Sans" w:hAnsi="Open Sans" w:cs="Open Sans"/>
                <w:color w:val="000000"/>
                <w:sz w:val="21"/>
                <w:szCs w:val="21"/>
              </w:rPr>
            </w:pPr>
            <w:ins w:id="13705"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706" w:author="Francisco Timoni" w:date="2020-10-26T12:05:00Z">
              <w:tcPr>
                <w:tcW w:w="1631" w:type="dxa"/>
                <w:tcBorders>
                  <w:top w:val="nil"/>
                  <w:left w:val="nil"/>
                  <w:bottom w:val="nil"/>
                  <w:right w:val="nil"/>
                </w:tcBorders>
                <w:shd w:val="clear" w:color="auto" w:fill="auto"/>
                <w:noWrap/>
                <w:vAlign w:val="bottom"/>
                <w:hideMark/>
              </w:tcPr>
            </w:tcPrChange>
          </w:tcPr>
          <w:p w14:paraId="488BCD49" w14:textId="77777777" w:rsidR="00AC5E6B" w:rsidRPr="00D642B0" w:rsidRDefault="00AC5E6B">
            <w:pPr>
              <w:jc w:val="center"/>
              <w:rPr>
                <w:ins w:id="13707" w:author="Francisco Timoni" w:date="2020-10-26T12:05:00Z"/>
                <w:rFonts w:ascii="Open Sans" w:hAnsi="Open Sans" w:cs="Open Sans"/>
                <w:color w:val="000000"/>
                <w:sz w:val="21"/>
                <w:szCs w:val="21"/>
              </w:rPr>
            </w:pPr>
            <w:ins w:id="13708"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709" w:author="Francisco Timoni" w:date="2020-10-26T12:05:00Z">
              <w:tcPr>
                <w:tcW w:w="1317" w:type="dxa"/>
                <w:tcBorders>
                  <w:top w:val="nil"/>
                  <w:left w:val="nil"/>
                  <w:bottom w:val="nil"/>
                  <w:right w:val="nil"/>
                </w:tcBorders>
                <w:shd w:val="clear" w:color="auto" w:fill="auto"/>
                <w:noWrap/>
                <w:vAlign w:val="bottom"/>
                <w:hideMark/>
              </w:tcPr>
            </w:tcPrChange>
          </w:tcPr>
          <w:p w14:paraId="364F57E4" w14:textId="77777777" w:rsidR="00AC5E6B" w:rsidRPr="00D642B0" w:rsidRDefault="00AC5E6B">
            <w:pPr>
              <w:jc w:val="center"/>
              <w:rPr>
                <w:ins w:id="13710" w:author="Francisco Timoni" w:date="2020-10-26T12:05:00Z"/>
                <w:rFonts w:ascii="Open Sans" w:hAnsi="Open Sans" w:cs="Open Sans"/>
                <w:color w:val="000000"/>
                <w:sz w:val="21"/>
                <w:szCs w:val="21"/>
              </w:rPr>
              <w:pPrChange w:id="13711" w:author="Francisco Timoni" w:date="2020-10-26T12:05:00Z">
                <w:pPr>
                  <w:jc w:val="right"/>
                </w:pPr>
              </w:pPrChange>
            </w:pPr>
            <w:ins w:id="13712" w:author="Francisco Timoni" w:date="2020-10-26T12:05:00Z">
              <w:r w:rsidRPr="00D642B0">
                <w:rPr>
                  <w:rFonts w:ascii="Open Sans" w:hAnsi="Open Sans" w:cs="Open Sans"/>
                  <w:color w:val="000000"/>
                  <w:sz w:val="21"/>
                  <w:szCs w:val="21"/>
                </w:rPr>
                <w:t>0,7502%</w:t>
              </w:r>
            </w:ins>
          </w:p>
        </w:tc>
      </w:tr>
      <w:tr w:rsidR="00AC5E6B" w:rsidRPr="00D642B0" w14:paraId="192695D6" w14:textId="77777777" w:rsidTr="00AC5E6B">
        <w:trPr>
          <w:trHeight w:val="240"/>
          <w:jc w:val="center"/>
          <w:ins w:id="13713" w:author="Francisco Timoni" w:date="2020-10-26T12:05:00Z"/>
          <w:trPrChange w:id="13714"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715" w:author="Francisco Timoni" w:date="2020-10-26T12:05:00Z">
              <w:tcPr>
                <w:tcW w:w="1280" w:type="dxa"/>
                <w:tcBorders>
                  <w:top w:val="nil"/>
                  <w:left w:val="nil"/>
                  <w:bottom w:val="nil"/>
                  <w:right w:val="nil"/>
                </w:tcBorders>
                <w:shd w:val="clear" w:color="auto" w:fill="auto"/>
                <w:noWrap/>
                <w:vAlign w:val="bottom"/>
                <w:hideMark/>
              </w:tcPr>
            </w:tcPrChange>
          </w:tcPr>
          <w:p w14:paraId="13CCB227" w14:textId="77777777" w:rsidR="00AC5E6B" w:rsidRPr="00D642B0" w:rsidRDefault="00AC5E6B">
            <w:pPr>
              <w:jc w:val="center"/>
              <w:rPr>
                <w:ins w:id="13716" w:author="Francisco Timoni" w:date="2020-10-26T12:05:00Z"/>
                <w:rFonts w:ascii="Open Sans" w:hAnsi="Open Sans" w:cs="Open Sans"/>
                <w:color w:val="000000"/>
                <w:sz w:val="21"/>
                <w:szCs w:val="21"/>
              </w:rPr>
            </w:pPr>
            <w:ins w:id="13717" w:author="Francisco Timoni" w:date="2020-10-26T12:05:00Z">
              <w:r w:rsidRPr="00D642B0">
                <w:rPr>
                  <w:rFonts w:ascii="Open Sans" w:hAnsi="Open Sans" w:cs="Open Sans"/>
                  <w:color w:val="000000"/>
                  <w:sz w:val="21"/>
                  <w:szCs w:val="21"/>
                </w:rPr>
                <w:t>32</w:t>
              </w:r>
            </w:ins>
          </w:p>
        </w:tc>
        <w:tc>
          <w:tcPr>
            <w:tcW w:w="1377" w:type="dxa"/>
            <w:tcBorders>
              <w:top w:val="nil"/>
              <w:left w:val="nil"/>
              <w:bottom w:val="nil"/>
              <w:right w:val="nil"/>
            </w:tcBorders>
            <w:shd w:val="clear" w:color="auto" w:fill="auto"/>
            <w:noWrap/>
            <w:vAlign w:val="bottom"/>
            <w:hideMark/>
            <w:tcPrChange w:id="13718" w:author="Francisco Timoni" w:date="2020-10-26T12:05:00Z">
              <w:tcPr>
                <w:tcW w:w="1377" w:type="dxa"/>
                <w:tcBorders>
                  <w:top w:val="nil"/>
                  <w:left w:val="nil"/>
                  <w:bottom w:val="nil"/>
                  <w:right w:val="nil"/>
                </w:tcBorders>
                <w:shd w:val="clear" w:color="auto" w:fill="auto"/>
                <w:noWrap/>
                <w:vAlign w:val="bottom"/>
                <w:hideMark/>
              </w:tcPr>
            </w:tcPrChange>
          </w:tcPr>
          <w:p w14:paraId="2EDB43F5" w14:textId="77777777" w:rsidR="00AC5E6B" w:rsidRPr="00D642B0" w:rsidRDefault="00AC5E6B">
            <w:pPr>
              <w:jc w:val="center"/>
              <w:rPr>
                <w:ins w:id="13719" w:author="Francisco Timoni" w:date="2020-10-26T12:05:00Z"/>
                <w:rFonts w:ascii="Open Sans" w:hAnsi="Open Sans" w:cs="Open Sans"/>
                <w:color w:val="000000"/>
                <w:sz w:val="21"/>
                <w:szCs w:val="21"/>
              </w:rPr>
            </w:pPr>
            <w:ins w:id="13720" w:author="Francisco Timoni" w:date="2020-10-26T12:05:00Z">
              <w:r w:rsidRPr="00D642B0">
                <w:rPr>
                  <w:rFonts w:ascii="Open Sans" w:hAnsi="Open Sans" w:cs="Open Sans"/>
                  <w:color w:val="000000"/>
                  <w:sz w:val="21"/>
                  <w:szCs w:val="21"/>
                </w:rPr>
                <w:t>20/06/2023</w:t>
              </w:r>
            </w:ins>
          </w:p>
        </w:tc>
        <w:tc>
          <w:tcPr>
            <w:tcW w:w="683" w:type="dxa"/>
            <w:tcBorders>
              <w:top w:val="nil"/>
              <w:left w:val="nil"/>
              <w:bottom w:val="nil"/>
              <w:right w:val="nil"/>
            </w:tcBorders>
            <w:shd w:val="clear" w:color="auto" w:fill="auto"/>
            <w:noWrap/>
            <w:vAlign w:val="bottom"/>
            <w:hideMark/>
            <w:tcPrChange w:id="13721" w:author="Francisco Timoni" w:date="2020-10-26T12:05:00Z">
              <w:tcPr>
                <w:tcW w:w="683" w:type="dxa"/>
                <w:tcBorders>
                  <w:top w:val="nil"/>
                  <w:left w:val="nil"/>
                  <w:bottom w:val="nil"/>
                  <w:right w:val="nil"/>
                </w:tcBorders>
                <w:shd w:val="clear" w:color="auto" w:fill="auto"/>
                <w:noWrap/>
                <w:vAlign w:val="bottom"/>
                <w:hideMark/>
              </w:tcPr>
            </w:tcPrChange>
          </w:tcPr>
          <w:p w14:paraId="2CCAD3EA" w14:textId="77777777" w:rsidR="00AC5E6B" w:rsidRPr="00D642B0" w:rsidRDefault="00AC5E6B">
            <w:pPr>
              <w:jc w:val="center"/>
              <w:rPr>
                <w:ins w:id="13722" w:author="Francisco Timoni" w:date="2020-10-26T12:05:00Z"/>
                <w:rFonts w:ascii="Open Sans" w:hAnsi="Open Sans" w:cs="Open Sans"/>
                <w:color w:val="000000"/>
                <w:sz w:val="21"/>
                <w:szCs w:val="21"/>
              </w:rPr>
            </w:pPr>
            <w:ins w:id="13723"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724" w:author="Francisco Timoni" w:date="2020-10-26T12:05:00Z">
              <w:tcPr>
                <w:tcW w:w="1272" w:type="dxa"/>
                <w:tcBorders>
                  <w:top w:val="nil"/>
                  <w:left w:val="nil"/>
                  <w:bottom w:val="nil"/>
                  <w:right w:val="nil"/>
                </w:tcBorders>
                <w:shd w:val="clear" w:color="auto" w:fill="auto"/>
                <w:noWrap/>
                <w:vAlign w:val="bottom"/>
                <w:hideMark/>
              </w:tcPr>
            </w:tcPrChange>
          </w:tcPr>
          <w:p w14:paraId="7C307D8A" w14:textId="77777777" w:rsidR="00AC5E6B" w:rsidRPr="00D642B0" w:rsidRDefault="00AC5E6B">
            <w:pPr>
              <w:jc w:val="center"/>
              <w:rPr>
                <w:ins w:id="13725" w:author="Francisco Timoni" w:date="2020-10-26T12:05:00Z"/>
                <w:rFonts w:ascii="Open Sans" w:hAnsi="Open Sans" w:cs="Open Sans"/>
                <w:color w:val="000000"/>
                <w:sz w:val="21"/>
                <w:szCs w:val="21"/>
              </w:rPr>
            </w:pPr>
            <w:ins w:id="13726"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727" w:author="Francisco Timoni" w:date="2020-10-26T12:05:00Z">
              <w:tcPr>
                <w:tcW w:w="1631" w:type="dxa"/>
                <w:tcBorders>
                  <w:top w:val="nil"/>
                  <w:left w:val="nil"/>
                  <w:bottom w:val="nil"/>
                  <w:right w:val="nil"/>
                </w:tcBorders>
                <w:shd w:val="clear" w:color="auto" w:fill="auto"/>
                <w:noWrap/>
                <w:vAlign w:val="bottom"/>
                <w:hideMark/>
              </w:tcPr>
            </w:tcPrChange>
          </w:tcPr>
          <w:p w14:paraId="6B4D068D" w14:textId="77777777" w:rsidR="00AC5E6B" w:rsidRPr="00D642B0" w:rsidRDefault="00AC5E6B">
            <w:pPr>
              <w:jc w:val="center"/>
              <w:rPr>
                <w:ins w:id="13728" w:author="Francisco Timoni" w:date="2020-10-26T12:05:00Z"/>
                <w:rFonts w:ascii="Open Sans" w:hAnsi="Open Sans" w:cs="Open Sans"/>
                <w:color w:val="000000"/>
                <w:sz w:val="21"/>
                <w:szCs w:val="21"/>
              </w:rPr>
            </w:pPr>
            <w:ins w:id="13729"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730" w:author="Francisco Timoni" w:date="2020-10-26T12:05:00Z">
              <w:tcPr>
                <w:tcW w:w="1317" w:type="dxa"/>
                <w:tcBorders>
                  <w:top w:val="nil"/>
                  <w:left w:val="nil"/>
                  <w:bottom w:val="nil"/>
                  <w:right w:val="nil"/>
                </w:tcBorders>
                <w:shd w:val="clear" w:color="auto" w:fill="auto"/>
                <w:noWrap/>
                <w:vAlign w:val="bottom"/>
                <w:hideMark/>
              </w:tcPr>
            </w:tcPrChange>
          </w:tcPr>
          <w:p w14:paraId="05012CF6" w14:textId="77777777" w:rsidR="00AC5E6B" w:rsidRPr="00D642B0" w:rsidRDefault="00AC5E6B">
            <w:pPr>
              <w:jc w:val="center"/>
              <w:rPr>
                <w:ins w:id="13731" w:author="Francisco Timoni" w:date="2020-10-26T12:05:00Z"/>
                <w:rFonts w:ascii="Open Sans" w:hAnsi="Open Sans" w:cs="Open Sans"/>
                <w:color w:val="000000"/>
                <w:sz w:val="21"/>
                <w:szCs w:val="21"/>
              </w:rPr>
              <w:pPrChange w:id="13732" w:author="Francisco Timoni" w:date="2020-10-26T12:05:00Z">
                <w:pPr>
                  <w:jc w:val="right"/>
                </w:pPr>
              </w:pPrChange>
            </w:pPr>
            <w:ins w:id="13733" w:author="Francisco Timoni" w:date="2020-10-26T12:05:00Z">
              <w:r w:rsidRPr="00D642B0">
                <w:rPr>
                  <w:rFonts w:ascii="Open Sans" w:hAnsi="Open Sans" w:cs="Open Sans"/>
                  <w:color w:val="000000"/>
                  <w:sz w:val="21"/>
                  <w:szCs w:val="21"/>
                </w:rPr>
                <w:t>0,7622%</w:t>
              </w:r>
            </w:ins>
          </w:p>
        </w:tc>
      </w:tr>
      <w:tr w:rsidR="00AC5E6B" w:rsidRPr="00D642B0" w14:paraId="098A4945" w14:textId="77777777" w:rsidTr="00AC5E6B">
        <w:trPr>
          <w:trHeight w:val="240"/>
          <w:jc w:val="center"/>
          <w:ins w:id="13734" w:author="Francisco Timoni" w:date="2020-10-26T12:05:00Z"/>
          <w:trPrChange w:id="13735"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736" w:author="Francisco Timoni" w:date="2020-10-26T12:05:00Z">
              <w:tcPr>
                <w:tcW w:w="1280" w:type="dxa"/>
                <w:tcBorders>
                  <w:top w:val="nil"/>
                  <w:left w:val="nil"/>
                  <w:bottom w:val="nil"/>
                  <w:right w:val="nil"/>
                </w:tcBorders>
                <w:shd w:val="clear" w:color="auto" w:fill="auto"/>
                <w:noWrap/>
                <w:vAlign w:val="bottom"/>
                <w:hideMark/>
              </w:tcPr>
            </w:tcPrChange>
          </w:tcPr>
          <w:p w14:paraId="784EFC9E" w14:textId="77777777" w:rsidR="00AC5E6B" w:rsidRPr="00D642B0" w:rsidRDefault="00AC5E6B">
            <w:pPr>
              <w:jc w:val="center"/>
              <w:rPr>
                <w:ins w:id="13737" w:author="Francisco Timoni" w:date="2020-10-26T12:05:00Z"/>
                <w:rFonts w:ascii="Open Sans" w:hAnsi="Open Sans" w:cs="Open Sans"/>
                <w:color w:val="000000"/>
                <w:sz w:val="21"/>
                <w:szCs w:val="21"/>
              </w:rPr>
            </w:pPr>
            <w:ins w:id="13738" w:author="Francisco Timoni" w:date="2020-10-26T12:05:00Z">
              <w:r w:rsidRPr="00D642B0">
                <w:rPr>
                  <w:rFonts w:ascii="Open Sans" w:hAnsi="Open Sans" w:cs="Open Sans"/>
                  <w:color w:val="000000"/>
                  <w:sz w:val="21"/>
                  <w:szCs w:val="21"/>
                </w:rPr>
                <w:t>33</w:t>
              </w:r>
            </w:ins>
          </w:p>
        </w:tc>
        <w:tc>
          <w:tcPr>
            <w:tcW w:w="1377" w:type="dxa"/>
            <w:tcBorders>
              <w:top w:val="nil"/>
              <w:left w:val="nil"/>
              <w:bottom w:val="nil"/>
              <w:right w:val="nil"/>
            </w:tcBorders>
            <w:shd w:val="clear" w:color="auto" w:fill="auto"/>
            <w:noWrap/>
            <w:vAlign w:val="bottom"/>
            <w:hideMark/>
            <w:tcPrChange w:id="13739" w:author="Francisco Timoni" w:date="2020-10-26T12:05:00Z">
              <w:tcPr>
                <w:tcW w:w="1377" w:type="dxa"/>
                <w:tcBorders>
                  <w:top w:val="nil"/>
                  <w:left w:val="nil"/>
                  <w:bottom w:val="nil"/>
                  <w:right w:val="nil"/>
                </w:tcBorders>
                <w:shd w:val="clear" w:color="auto" w:fill="auto"/>
                <w:noWrap/>
                <w:vAlign w:val="bottom"/>
                <w:hideMark/>
              </w:tcPr>
            </w:tcPrChange>
          </w:tcPr>
          <w:p w14:paraId="093E3D5A" w14:textId="77777777" w:rsidR="00AC5E6B" w:rsidRPr="00D642B0" w:rsidRDefault="00AC5E6B">
            <w:pPr>
              <w:jc w:val="center"/>
              <w:rPr>
                <w:ins w:id="13740" w:author="Francisco Timoni" w:date="2020-10-26T12:05:00Z"/>
                <w:rFonts w:ascii="Open Sans" w:hAnsi="Open Sans" w:cs="Open Sans"/>
                <w:color w:val="000000"/>
                <w:sz w:val="21"/>
                <w:szCs w:val="21"/>
              </w:rPr>
            </w:pPr>
            <w:ins w:id="13741" w:author="Francisco Timoni" w:date="2020-10-26T12:05:00Z">
              <w:r w:rsidRPr="00D642B0">
                <w:rPr>
                  <w:rFonts w:ascii="Open Sans" w:hAnsi="Open Sans" w:cs="Open Sans"/>
                  <w:color w:val="000000"/>
                  <w:sz w:val="21"/>
                  <w:szCs w:val="21"/>
                </w:rPr>
                <w:t>20/07/2023</w:t>
              </w:r>
            </w:ins>
          </w:p>
        </w:tc>
        <w:tc>
          <w:tcPr>
            <w:tcW w:w="683" w:type="dxa"/>
            <w:tcBorders>
              <w:top w:val="nil"/>
              <w:left w:val="nil"/>
              <w:bottom w:val="nil"/>
              <w:right w:val="nil"/>
            </w:tcBorders>
            <w:shd w:val="clear" w:color="auto" w:fill="auto"/>
            <w:noWrap/>
            <w:vAlign w:val="bottom"/>
            <w:hideMark/>
            <w:tcPrChange w:id="13742" w:author="Francisco Timoni" w:date="2020-10-26T12:05:00Z">
              <w:tcPr>
                <w:tcW w:w="683" w:type="dxa"/>
                <w:tcBorders>
                  <w:top w:val="nil"/>
                  <w:left w:val="nil"/>
                  <w:bottom w:val="nil"/>
                  <w:right w:val="nil"/>
                </w:tcBorders>
                <w:shd w:val="clear" w:color="auto" w:fill="auto"/>
                <w:noWrap/>
                <w:vAlign w:val="bottom"/>
                <w:hideMark/>
              </w:tcPr>
            </w:tcPrChange>
          </w:tcPr>
          <w:p w14:paraId="33C4543A" w14:textId="77777777" w:rsidR="00AC5E6B" w:rsidRPr="00D642B0" w:rsidRDefault="00AC5E6B">
            <w:pPr>
              <w:jc w:val="center"/>
              <w:rPr>
                <w:ins w:id="13743" w:author="Francisco Timoni" w:date="2020-10-26T12:05:00Z"/>
                <w:rFonts w:ascii="Open Sans" w:hAnsi="Open Sans" w:cs="Open Sans"/>
                <w:color w:val="000000"/>
                <w:sz w:val="21"/>
                <w:szCs w:val="21"/>
              </w:rPr>
            </w:pPr>
            <w:ins w:id="13744"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745" w:author="Francisco Timoni" w:date="2020-10-26T12:05:00Z">
              <w:tcPr>
                <w:tcW w:w="1272" w:type="dxa"/>
                <w:tcBorders>
                  <w:top w:val="nil"/>
                  <w:left w:val="nil"/>
                  <w:bottom w:val="nil"/>
                  <w:right w:val="nil"/>
                </w:tcBorders>
                <w:shd w:val="clear" w:color="auto" w:fill="auto"/>
                <w:noWrap/>
                <w:vAlign w:val="bottom"/>
                <w:hideMark/>
              </w:tcPr>
            </w:tcPrChange>
          </w:tcPr>
          <w:p w14:paraId="0DE00732" w14:textId="77777777" w:rsidR="00AC5E6B" w:rsidRPr="00D642B0" w:rsidRDefault="00AC5E6B">
            <w:pPr>
              <w:jc w:val="center"/>
              <w:rPr>
                <w:ins w:id="13746" w:author="Francisco Timoni" w:date="2020-10-26T12:05:00Z"/>
                <w:rFonts w:ascii="Open Sans" w:hAnsi="Open Sans" w:cs="Open Sans"/>
                <w:color w:val="000000"/>
                <w:sz w:val="21"/>
                <w:szCs w:val="21"/>
              </w:rPr>
            </w:pPr>
            <w:ins w:id="13747"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748" w:author="Francisco Timoni" w:date="2020-10-26T12:05:00Z">
              <w:tcPr>
                <w:tcW w:w="1631" w:type="dxa"/>
                <w:tcBorders>
                  <w:top w:val="nil"/>
                  <w:left w:val="nil"/>
                  <w:bottom w:val="nil"/>
                  <w:right w:val="nil"/>
                </w:tcBorders>
                <w:shd w:val="clear" w:color="auto" w:fill="auto"/>
                <w:noWrap/>
                <w:vAlign w:val="bottom"/>
                <w:hideMark/>
              </w:tcPr>
            </w:tcPrChange>
          </w:tcPr>
          <w:p w14:paraId="6680BFA3" w14:textId="77777777" w:rsidR="00AC5E6B" w:rsidRPr="00D642B0" w:rsidRDefault="00AC5E6B">
            <w:pPr>
              <w:jc w:val="center"/>
              <w:rPr>
                <w:ins w:id="13749" w:author="Francisco Timoni" w:date="2020-10-26T12:05:00Z"/>
                <w:rFonts w:ascii="Open Sans" w:hAnsi="Open Sans" w:cs="Open Sans"/>
                <w:color w:val="000000"/>
                <w:sz w:val="21"/>
                <w:szCs w:val="21"/>
              </w:rPr>
            </w:pPr>
            <w:ins w:id="13750"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751" w:author="Francisco Timoni" w:date="2020-10-26T12:05:00Z">
              <w:tcPr>
                <w:tcW w:w="1317" w:type="dxa"/>
                <w:tcBorders>
                  <w:top w:val="nil"/>
                  <w:left w:val="nil"/>
                  <w:bottom w:val="nil"/>
                  <w:right w:val="nil"/>
                </w:tcBorders>
                <w:shd w:val="clear" w:color="auto" w:fill="auto"/>
                <w:noWrap/>
                <w:vAlign w:val="bottom"/>
                <w:hideMark/>
              </w:tcPr>
            </w:tcPrChange>
          </w:tcPr>
          <w:p w14:paraId="7444AC13" w14:textId="77777777" w:rsidR="00AC5E6B" w:rsidRPr="00D642B0" w:rsidRDefault="00AC5E6B">
            <w:pPr>
              <w:jc w:val="center"/>
              <w:rPr>
                <w:ins w:id="13752" w:author="Francisco Timoni" w:date="2020-10-26T12:05:00Z"/>
                <w:rFonts w:ascii="Open Sans" w:hAnsi="Open Sans" w:cs="Open Sans"/>
                <w:color w:val="000000"/>
                <w:sz w:val="21"/>
                <w:szCs w:val="21"/>
              </w:rPr>
              <w:pPrChange w:id="13753" w:author="Francisco Timoni" w:date="2020-10-26T12:05:00Z">
                <w:pPr>
                  <w:jc w:val="right"/>
                </w:pPr>
              </w:pPrChange>
            </w:pPr>
            <w:ins w:id="13754" w:author="Francisco Timoni" w:date="2020-10-26T12:05:00Z">
              <w:r w:rsidRPr="00D642B0">
                <w:rPr>
                  <w:rFonts w:ascii="Open Sans" w:hAnsi="Open Sans" w:cs="Open Sans"/>
                  <w:color w:val="000000"/>
                  <w:sz w:val="21"/>
                  <w:szCs w:val="21"/>
                </w:rPr>
                <w:t>0,7244%</w:t>
              </w:r>
            </w:ins>
          </w:p>
        </w:tc>
      </w:tr>
      <w:tr w:rsidR="00AC5E6B" w:rsidRPr="00D642B0" w14:paraId="5DC0D420" w14:textId="77777777" w:rsidTr="00AC5E6B">
        <w:trPr>
          <w:trHeight w:val="240"/>
          <w:jc w:val="center"/>
          <w:ins w:id="13755" w:author="Francisco Timoni" w:date="2020-10-26T12:05:00Z"/>
          <w:trPrChange w:id="13756"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757" w:author="Francisco Timoni" w:date="2020-10-26T12:05:00Z">
              <w:tcPr>
                <w:tcW w:w="1280" w:type="dxa"/>
                <w:tcBorders>
                  <w:top w:val="nil"/>
                  <w:left w:val="nil"/>
                  <w:bottom w:val="nil"/>
                  <w:right w:val="nil"/>
                </w:tcBorders>
                <w:shd w:val="clear" w:color="auto" w:fill="auto"/>
                <w:noWrap/>
                <w:vAlign w:val="bottom"/>
                <w:hideMark/>
              </w:tcPr>
            </w:tcPrChange>
          </w:tcPr>
          <w:p w14:paraId="192992FE" w14:textId="77777777" w:rsidR="00AC5E6B" w:rsidRPr="00D642B0" w:rsidRDefault="00AC5E6B">
            <w:pPr>
              <w:jc w:val="center"/>
              <w:rPr>
                <w:ins w:id="13758" w:author="Francisco Timoni" w:date="2020-10-26T12:05:00Z"/>
                <w:rFonts w:ascii="Open Sans" w:hAnsi="Open Sans" w:cs="Open Sans"/>
                <w:color w:val="000000"/>
                <w:sz w:val="21"/>
                <w:szCs w:val="21"/>
              </w:rPr>
            </w:pPr>
            <w:ins w:id="13759" w:author="Francisco Timoni" w:date="2020-10-26T12:05:00Z">
              <w:r w:rsidRPr="00D642B0">
                <w:rPr>
                  <w:rFonts w:ascii="Open Sans" w:hAnsi="Open Sans" w:cs="Open Sans"/>
                  <w:color w:val="000000"/>
                  <w:sz w:val="21"/>
                  <w:szCs w:val="21"/>
                </w:rPr>
                <w:t>34</w:t>
              </w:r>
            </w:ins>
          </w:p>
        </w:tc>
        <w:tc>
          <w:tcPr>
            <w:tcW w:w="1377" w:type="dxa"/>
            <w:tcBorders>
              <w:top w:val="nil"/>
              <w:left w:val="nil"/>
              <w:bottom w:val="nil"/>
              <w:right w:val="nil"/>
            </w:tcBorders>
            <w:shd w:val="clear" w:color="auto" w:fill="auto"/>
            <w:noWrap/>
            <w:vAlign w:val="bottom"/>
            <w:hideMark/>
            <w:tcPrChange w:id="13760" w:author="Francisco Timoni" w:date="2020-10-26T12:05:00Z">
              <w:tcPr>
                <w:tcW w:w="1377" w:type="dxa"/>
                <w:tcBorders>
                  <w:top w:val="nil"/>
                  <w:left w:val="nil"/>
                  <w:bottom w:val="nil"/>
                  <w:right w:val="nil"/>
                </w:tcBorders>
                <w:shd w:val="clear" w:color="auto" w:fill="auto"/>
                <w:noWrap/>
                <w:vAlign w:val="bottom"/>
                <w:hideMark/>
              </w:tcPr>
            </w:tcPrChange>
          </w:tcPr>
          <w:p w14:paraId="6AF8D337" w14:textId="77777777" w:rsidR="00AC5E6B" w:rsidRPr="00D642B0" w:rsidRDefault="00AC5E6B">
            <w:pPr>
              <w:jc w:val="center"/>
              <w:rPr>
                <w:ins w:id="13761" w:author="Francisco Timoni" w:date="2020-10-26T12:05:00Z"/>
                <w:rFonts w:ascii="Open Sans" w:hAnsi="Open Sans" w:cs="Open Sans"/>
                <w:color w:val="000000"/>
                <w:sz w:val="21"/>
                <w:szCs w:val="21"/>
              </w:rPr>
            </w:pPr>
            <w:ins w:id="13762" w:author="Francisco Timoni" w:date="2020-10-26T12:05:00Z">
              <w:r w:rsidRPr="00D642B0">
                <w:rPr>
                  <w:rFonts w:ascii="Open Sans" w:hAnsi="Open Sans" w:cs="Open Sans"/>
                  <w:color w:val="000000"/>
                  <w:sz w:val="21"/>
                  <w:szCs w:val="21"/>
                </w:rPr>
                <w:t>20/08/2023</w:t>
              </w:r>
            </w:ins>
          </w:p>
        </w:tc>
        <w:tc>
          <w:tcPr>
            <w:tcW w:w="683" w:type="dxa"/>
            <w:tcBorders>
              <w:top w:val="nil"/>
              <w:left w:val="nil"/>
              <w:bottom w:val="nil"/>
              <w:right w:val="nil"/>
            </w:tcBorders>
            <w:shd w:val="clear" w:color="auto" w:fill="auto"/>
            <w:noWrap/>
            <w:vAlign w:val="bottom"/>
            <w:hideMark/>
            <w:tcPrChange w:id="13763" w:author="Francisco Timoni" w:date="2020-10-26T12:05:00Z">
              <w:tcPr>
                <w:tcW w:w="683" w:type="dxa"/>
                <w:tcBorders>
                  <w:top w:val="nil"/>
                  <w:left w:val="nil"/>
                  <w:bottom w:val="nil"/>
                  <w:right w:val="nil"/>
                </w:tcBorders>
                <w:shd w:val="clear" w:color="auto" w:fill="auto"/>
                <w:noWrap/>
                <w:vAlign w:val="bottom"/>
                <w:hideMark/>
              </w:tcPr>
            </w:tcPrChange>
          </w:tcPr>
          <w:p w14:paraId="66CBE6FB" w14:textId="77777777" w:rsidR="00AC5E6B" w:rsidRPr="00D642B0" w:rsidRDefault="00AC5E6B">
            <w:pPr>
              <w:jc w:val="center"/>
              <w:rPr>
                <w:ins w:id="13764" w:author="Francisco Timoni" w:date="2020-10-26T12:05:00Z"/>
                <w:rFonts w:ascii="Open Sans" w:hAnsi="Open Sans" w:cs="Open Sans"/>
                <w:color w:val="000000"/>
                <w:sz w:val="21"/>
                <w:szCs w:val="21"/>
              </w:rPr>
            </w:pPr>
            <w:ins w:id="13765"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766" w:author="Francisco Timoni" w:date="2020-10-26T12:05:00Z">
              <w:tcPr>
                <w:tcW w:w="1272" w:type="dxa"/>
                <w:tcBorders>
                  <w:top w:val="nil"/>
                  <w:left w:val="nil"/>
                  <w:bottom w:val="nil"/>
                  <w:right w:val="nil"/>
                </w:tcBorders>
                <w:shd w:val="clear" w:color="auto" w:fill="auto"/>
                <w:noWrap/>
                <w:vAlign w:val="bottom"/>
                <w:hideMark/>
              </w:tcPr>
            </w:tcPrChange>
          </w:tcPr>
          <w:p w14:paraId="37690AB8" w14:textId="77777777" w:rsidR="00AC5E6B" w:rsidRPr="00D642B0" w:rsidRDefault="00AC5E6B">
            <w:pPr>
              <w:jc w:val="center"/>
              <w:rPr>
                <w:ins w:id="13767" w:author="Francisco Timoni" w:date="2020-10-26T12:05:00Z"/>
                <w:rFonts w:ascii="Open Sans" w:hAnsi="Open Sans" w:cs="Open Sans"/>
                <w:color w:val="000000"/>
                <w:sz w:val="21"/>
                <w:szCs w:val="21"/>
              </w:rPr>
            </w:pPr>
            <w:ins w:id="13768"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769" w:author="Francisco Timoni" w:date="2020-10-26T12:05:00Z">
              <w:tcPr>
                <w:tcW w:w="1631" w:type="dxa"/>
                <w:tcBorders>
                  <w:top w:val="nil"/>
                  <w:left w:val="nil"/>
                  <w:bottom w:val="nil"/>
                  <w:right w:val="nil"/>
                </w:tcBorders>
                <w:shd w:val="clear" w:color="auto" w:fill="auto"/>
                <w:noWrap/>
                <w:vAlign w:val="bottom"/>
                <w:hideMark/>
              </w:tcPr>
            </w:tcPrChange>
          </w:tcPr>
          <w:p w14:paraId="53CCFF06" w14:textId="77777777" w:rsidR="00AC5E6B" w:rsidRPr="00D642B0" w:rsidRDefault="00AC5E6B">
            <w:pPr>
              <w:jc w:val="center"/>
              <w:rPr>
                <w:ins w:id="13770" w:author="Francisco Timoni" w:date="2020-10-26T12:05:00Z"/>
                <w:rFonts w:ascii="Open Sans" w:hAnsi="Open Sans" w:cs="Open Sans"/>
                <w:color w:val="000000"/>
                <w:sz w:val="21"/>
                <w:szCs w:val="21"/>
              </w:rPr>
            </w:pPr>
            <w:ins w:id="13771"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772" w:author="Francisco Timoni" w:date="2020-10-26T12:05:00Z">
              <w:tcPr>
                <w:tcW w:w="1317" w:type="dxa"/>
                <w:tcBorders>
                  <w:top w:val="nil"/>
                  <w:left w:val="nil"/>
                  <w:bottom w:val="nil"/>
                  <w:right w:val="nil"/>
                </w:tcBorders>
                <w:shd w:val="clear" w:color="auto" w:fill="auto"/>
                <w:noWrap/>
                <w:vAlign w:val="bottom"/>
                <w:hideMark/>
              </w:tcPr>
            </w:tcPrChange>
          </w:tcPr>
          <w:p w14:paraId="7A605C46" w14:textId="77777777" w:rsidR="00AC5E6B" w:rsidRPr="00D642B0" w:rsidRDefault="00AC5E6B">
            <w:pPr>
              <w:jc w:val="center"/>
              <w:rPr>
                <w:ins w:id="13773" w:author="Francisco Timoni" w:date="2020-10-26T12:05:00Z"/>
                <w:rFonts w:ascii="Open Sans" w:hAnsi="Open Sans" w:cs="Open Sans"/>
                <w:color w:val="000000"/>
                <w:sz w:val="21"/>
                <w:szCs w:val="21"/>
              </w:rPr>
              <w:pPrChange w:id="13774" w:author="Francisco Timoni" w:date="2020-10-26T12:05:00Z">
                <w:pPr>
                  <w:jc w:val="right"/>
                </w:pPr>
              </w:pPrChange>
            </w:pPr>
            <w:ins w:id="13775" w:author="Francisco Timoni" w:date="2020-10-26T12:05:00Z">
              <w:r w:rsidRPr="00D642B0">
                <w:rPr>
                  <w:rFonts w:ascii="Open Sans" w:hAnsi="Open Sans" w:cs="Open Sans"/>
                  <w:color w:val="000000"/>
                  <w:sz w:val="21"/>
                  <w:szCs w:val="21"/>
                </w:rPr>
                <w:t>0,7320%</w:t>
              </w:r>
            </w:ins>
          </w:p>
        </w:tc>
      </w:tr>
      <w:tr w:rsidR="00AC5E6B" w:rsidRPr="00D642B0" w14:paraId="2F4978C4" w14:textId="77777777" w:rsidTr="00AC5E6B">
        <w:trPr>
          <w:trHeight w:val="240"/>
          <w:jc w:val="center"/>
          <w:ins w:id="13776" w:author="Francisco Timoni" w:date="2020-10-26T12:05:00Z"/>
          <w:trPrChange w:id="13777"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778" w:author="Francisco Timoni" w:date="2020-10-26T12:05:00Z">
              <w:tcPr>
                <w:tcW w:w="1280" w:type="dxa"/>
                <w:tcBorders>
                  <w:top w:val="nil"/>
                  <w:left w:val="nil"/>
                  <w:bottom w:val="nil"/>
                  <w:right w:val="nil"/>
                </w:tcBorders>
                <w:shd w:val="clear" w:color="auto" w:fill="auto"/>
                <w:noWrap/>
                <w:vAlign w:val="bottom"/>
                <w:hideMark/>
              </w:tcPr>
            </w:tcPrChange>
          </w:tcPr>
          <w:p w14:paraId="4996C2A4" w14:textId="77777777" w:rsidR="00AC5E6B" w:rsidRPr="00D642B0" w:rsidRDefault="00AC5E6B">
            <w:pPr>
              <w:jc w:val="center"/>
              <w:rPr>
                <w:ins w:id="13779" w:author="Francisco Timoni" w:date="2020-10-26T12:05:00Z"/>
                <w:rFonts w:ascii="Open Sans" w:hAnsi="Open Sans" w:cs="Open Sans"/>
                <w:color w:val="000000"/>
                <w:sz w:val="21"/>
                <w:szCs w:val="21"/>
              </w:rPr>
            </w:pPr>
            <w:ins w:id="13780" w:author="Francisco Timoni" w:date="2020-10-26T12:05:00Z">
              <w:r w:rsidRPr="00D642B0">
                <w:rPr>
                  <w:rFonts w:ascii="Open Sans" w:hAnsi="Open Sans" w:cs="Open Sans"/>
                  <w:color w:val="000000"/>
                  <w:sz w:val="21"/>
                  <w:szCs w:val="21"/>
                </w:rPr>
                <w:t>35</w:t>
              </w:r>
            </w:ins>
          </w:p>
        </w:tc>
        <w:tc>
          <w:tcPr>
            <w:tcW w:w="1377" w:type="dxa"/>
            <w:tcBorders>
              <w:top w:val="nil"/>
              <w:left w:val="nil"/>
              <w:bottom w:val="nil"/>
              <w:right w:val="nil"/>
            </w:tcBorders>
            <w:shd w:val="clear" w:color="auto" w:fill="auto"/>
            <w:noWrap/>
            <w:vAlign w:val="bottom"/>
            <w:hideMark/>
            <w:tcPrChange w:id="13781" w:author="Francisco Timoni" w:date="2020-10-26T12:05:00Z">
              <w:tcPr>
                <w:tcW w:w="1377" w:type="dxa"/>
                <w:tcBorders>
                  <w:top w:val="nil"/>
                  <w:left w:val="nil"/>
                  <w:bottom w:val="nil"/>
                  <w:right w:val="nil"/>
                </w:tcBorders>
                <w:shd w:val="clear" w:color="auto" w:fill="auto"/>
                <w:noWrap/>
                <w:vAlign w:val="bottom"/>
                <w:hideMark/>
              </w:tcPr>
            </w:tcPrChange>
          </w:tcPr>
          <w:p w14:paraId="37B5E073" w14:textId="77777777" w:rsidR="00AC5E6B" w:rsidRPr="00D642B0" w:rsidRDefault="00AC5E6B">
            <w:pPr>
              <w:jc w:val="center"/>
              <w:rPr>
                <w:ins w:id="13782" w:author="Francisco Timoni" w:date="2020-10-26T12:05:00Z"/>
                <w:rFonts w:ascii="Open Sans" w:hAnsi="Open Sans" w:cs="Open Sans"/>
                <w:color w:val="000000"/>
                <w:sz w:val="21"/>
                <w:szCs w:val="21"/>
              </w:rPr>
            </w:pPr>
            <w:ins w:id="13783" w:author="Francisco Timoni" w:date="2020-10-26T12:05:00Z">
              <w:r w:rsidRPr="00D642B0">
                <w:rPr>
                  <w:rFonts w:ascii="Open Sans" w:hAnsi="Open Sans" w:cs="Open Sans"/>
                  <w:color w:val="000000"/>
                  <w:sz w:val="21"/>
                  <w:szCs w:val="21"/>
                </w:rPr>
                <w:t>20/09/2023</w:t>
              </w:r>
            </w:ins>
          </w:p>
        </w:tc>
        <w:tc>
          <w:tcPr>
            <w:tcW w:w="683" w:type="dxa"/>
            <w:tcBorders>
              <w:top w:val="nil"/>
              <w:left w:val="nil"/>
              <w:bottom w:val="nil"/>
              <w:right w:val="nil"/>
            </w:tcBorders>
            <w:shd w:val="clear" w:color="auto" w:fill="auto"/>
            <w:noWrap/>
            <w:vAlign w:val="bottom"/>
            <w:hideMark/>
            <w:tcPrChange w:id="13784" w:author="Francisco Timoni" w:date="2020-10-26T12:05:00Z">
              <w:tcPr>
                <w:tcW w:w="683" w:type="dxa"/>
                <w:tcBorders>
                  <w:top w:val="nil"/>
                  <w:left w:val="nil"/>
                  <w:bottom w:val="nil"/>
                  <w:right w:val="nil"/>
                </w:tcBorders>
                <w:shd w:val="clear" w:color="auto" w:fill="auto"/>
                <w:noWrap/>
                <w:vAlign w:val="bottom"/>
                <w:hideMark/>
              </w:tcPr>
            </w:tcPrChange>
          </w:tcPr>
          <w:p w14:paraId="57707192" w14:textId="77777777" w:rsidR="00AC5E6B" w:rsidRPr="00D642B0" w:rsidRDefault="00AC5E6B">
            <w:pPr>
              <w:jc w:val="center"/>
              <w:rPr>
                <w:ins w:id="13785" w:author="Francisco Timoni" w:date="2020-10-26T12:05:00Z"/>
                <w:rFonts w:ascii="Open Sans" w:hAnsi="Open Sans" w:cs="Open Sans"/>
                <w:color w:val="000000"/>
                <w:sz w:val="21"/>
                <w:szCs w:val="21"/>
              </w:rPr>
            </w:pPr>
            <w:ins w:id="13786"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787" w:author="Francisco Timoni" w:date="2020-10-26T12:05:00Z">
              <w:tcPr>
                <w:tcW w:w="1272" w:type="dxa"/>
                <w:tcBorders>
                  <w:top w:val="nil"/>
                  <w:left w:val="nil"/>
                  <w:bottom w:val="nil"/>
                  <w:right w:val="nil"/>
                </w:tcBorders>
                <w:shd w:val="clear" w:color="auto" w:fill="auto"/>
                <w:noWrap/>
                <w:vAlign w:val="bottom"/>
                <w:hideMark/>
              </w:tcPr>
            </w:tcPrChange>
          </w:tcPr>
          <w:p w14:paraId="0FC1C70F" w14:textId="77777777" w:rsidR="00AC5E6B" w:rsidRPr="00D642B0" w:rsidRDefault="00AC5E6B">
            <w:pPr>
              <w:jc w:val="center"/>
              <w:rPr>
                <w:ins w:id="13788" w:author="Francisco Timoni" w:date="2020-10-26T12:05:00Z"/>
                <w:rFonts w:ascii="Open Sans" w:hAnsi="Open Sans" w:cs="Open Sans"/>
                <w:color w:val="000000"/>
                <w:sz w:val="21"/>
                <w:szCs w:val="21"/>
              </w:rPr>
            </w:pPr>
            <w:ins w:id="13789"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790" w:author="Francisco Timoni" w:date="2020-10-26T12:05:00Z">
              <w:tcPr>
                <w:tcW w:w="1631" w:type="dxa"/>
                <w:tcBorders>
                  <w:top w:val="nil"/>
                  <w:left w:val="nil"/>
                  <w:bottom w:val="nil"/>
                  <w:right w:val="nil"/>
                </w:tcBorders>
                <w:shd w:val="clear" w:color="auto" w:fill="auto"/>
                <w:noWrap/>
                <w:vAlign w:val="bottom"/>
                <w:hideMark/>
              </w:tcPr>
            </w:tcPrChange>
          </w:tcPr>
          <w:p w14:paraId="17FE35D6" w14:textId="77777777" w:rsidR="00AC5E6B" w:rsidRPr="00D642B0" w:rsidRDefault="00AC5E6B">
            <w:pPr>
              <w:jc w:val="center"/>
              <w:rPr>
                <w:ins w:id="13791" w:author="Francisco Timoni" w:date="2020-10-26T12:05:00Z"/>
                <w:rFonts w:ascii="Open Sans" w:hAnsi="Open Sans" w:cs="Open Sans"/>
                <w:color w:val="000000"/>
                <w:sz w:val="21"/>
                <w:szCs w:val="21"/>
              </w:rPr>
            </w:pPr>
            <w:ins w:id="13792"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793" w:author="Francisco Timoni" w:date="2020-10-26T12:05:00Z">
              <w:tcPr>
                <w:tcW w:w="1317" w:type="dxa"/>
                <w:tcBorders>
                  <w:top w:val="nil"/>
                  <w:left w:val="nil"/>
                  <w:bottom w:val="nil"/>
                  <w:right w:val="nil"/>
                </w:tcBorders>
                <w:shd w:val="clear" w:color="auto" w:fill="auto"/>
                <w:noWrap/>
                <w:vAlign w:val="bottom"/>
                <w:hideMark/>
              </w:tcPr>
            </w:tcPrChange>
          </w:tcPr>
          <w:p w14:paraId="0E640CBD" w14:textId="77777777" w:rsidR="00AC5E6B" w:rsidRPr="00D642B0" w:rsidRDefault="00AC5E6B">
            <w:pPr>
              <w:jc w:val="center"/>
              <w:rPr>
                <w:ins w:id="13794" w:author="Francisco Timoni" w:date="2020-10-26T12:05:00Z"/>
                <w:rFonts w:ascii="Open Sans" w:hAnsi="Open Sans" w:cs="Open Sans"/>
                <w:color w:val="000000"/>
                <w:sz w:val="21"/>
                <w:szCs w:val="21"/>
              </w:rPr>
              <w:pPrChange w:id="13795" w:author="Francisco Timoni" w:date="2020-10-26T12:05:00Z">
                <w:pPr>
                  <w:jc w:val="right"/>
                </w:pPr>
              </w:pPrChange>
            </w:pPr>
            <w:ins w:id="13796" w:author="Francisco Timoni" w:date="2020-10-26T12:05:00Z">
              <w:r w:rsidRPr="00D642B0">
                <w:rPr>
                  <w:rFonts w:ascii="Open Sans" w:hAnsi="Open Sans" w:cs="Open Sans"/>
                  <w:color w:val="000000"/>
                  <w:sz w:val="21"/>
                  <w:szCs w:val="21"/>
                </w:rPr>
                <w:t>0,7378%</w:t>
              </w:r>
            </w:ins>
          </w:p>
        </w:tc>
      </w:tr>
      <w:tr w:rsidR="00AC5E6B" w:rsidRPr="00D642B0" w14:paraId="1CAE7E5B" w14:textId="77777777" w:rsidTr="00AC5E6B">
        <w:trPr>
          <w:trHeight w:val="240"/>
          <w:jc w:val="center"/>
          <w:ins w:id="13797" w:author="Francisco Timoni" w:date="2020-10-26T12:05:00Z"/>
          <w:trPrChange w:id="13798"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799" w:author="Francisco Timoni" w:date="2020-10-26T12:05:00Z">
              <w:tcPr>
                <w:tcW w:w="1280" w:type="dxa"/>
                <w:tcBorders>
                  <w:top w:val="nil"/>
                  <w:left w:val="nil"/>
                  <w:bottom w:val="nil"/>
                  <w:right w:val="nil"/>
                </w:tcBorders>
                <w:shd w:val="clear" w:color="auto" w:fill="auto"/>
                <w:noWrap/>
                <w:vAlign w:val="bottom"/>
                <w:hideMark/>
              </w:tcPr>
            </w:tcPrChange>
          </w:tcPr>
          <w:p w14:paraId="30AAC355" w14:textId="77777777" w:rsidR="00AC5E6B" w:rsidRPr="00D642B0" w:rsidRDefault="00AC5E6B">
            <w:pPr>
              <w:jc w:val="center"/>
              <w:rPr>
                <w:ins w:id="13800" w:author="Francisco Timoni" w:date="2020-10-26T12:05:00Z"/>
                <w:rFonts w:ascii="Open Sans" w:hAnsi="Open Sans" w:cs="Open Sans"/>
                <w:color w:val="000000"/>
                <w:sz w:val="21"/>
                <w:szCs w:val="21"/>
              </w:rPr>
            </w:pPr>
            <w:ins w:id="13801" w:author="Francisco Timoni" w:date="2020-10-26T12:05:00Z">
              <w:r w:rsidRPr="00D642B0">
                <w:rPr>
                  <w:rFonts w:ascii="Open Sans" w:hAnsi="Open Sans" w:cs="Open Sans"/>
                  <w:color w:val="000000"/>
                  <w:sz w:val="21"/>
                  <w:szCs w:val="21"/>
                </w:rPr>
                <w:t>36</w:t>
              </w:r>
            </w:ins>
          </w:p>
        </w:tc>
        <w:tc>
          <w:tcPr>
            <w:tcW w:w="1377" w:type="dxa"/>
            <w:tcBorders>
              <w:top w:val="nil"/>
              <w:left w:val="nil"/>
              <w:bottom w:val="nil"/>
              <w:right w:val="nil"/>
            </w:tcBorders>
            <w:shd w:val="clear" w:color="auto" w:fill="auto"/>
            <w:noWrap/>
            <w:vAlign w:val="bottom"/>
            <w:hideMark/>
            <w:tcPrChange w:id="13802" w:author="Francisco Timoni" w:date="2020-10-26T12:05:00Z">
              <w:tcPr>
                <w:tcW w:w="1377" w:type="dxa"/>
                <w:tcBorders>
                  <w:top w:val="nil"/>
                  <w:left w:val="nil"/>
                  <w:bottom w:val="nil"/>
                  <w:right w:val="nil"/>
                </w:tcBorders>
                <w:shd w:val="clear" w:color="auto" w:fill="auto"/>
                <w:noWrap/>
                <w:vAlign w:val="bottom"/>
                <w:hideMark/>
              </w:tcPr>
            </w:tcPrChange>
          </w:tcPr>
          <w:p w14:paraId="22145C56" w14:textId="77777777" w:rsidR="00AC5E6B" w:rsidRPr="00D642B0" w:rsidRDefault="00AC5E6B">
            <w:pPr>
              <w:jc w:val="center"/>
              <w:rPr>
                <w:ins w:id="13803" w:author="Francisco Timoni" w:date="2020-10-26T12:05:00Z"/>
                <w:rFonts w:ascii="Open Sans" w:hAnsi="Open Sans" w:cs="Open Sans"/>
                <w:color w:val="000000"/>
                <w:sz w:val="21"/>
                <w:szCs w:val="21"/>
              </w:rPr>
            </w:pPr>
            <w:ins w:id="13804" w:author="Francisco Timoni" w:date="2020-10-26T12:05:00Z">
              <w:r w:rsidRPr="00D642B0">
                <w:rPr>
                  <w:rFonts w:ascii="Open Sans" w:hAnsi="Open Sans" w:cs="Open Sans"/>
                  <w:color w:val="000000"/>
                  <w:sz w:val="21"/>
                  <w:szCs w:val="21"/>
                </w:rPr>
                <w:t>20/10/2023</w:t>
              </w:r>
            </w:ins>
          </w:p>
        </w:tc>
        <w:tc>
          <w:tcPr>
            <w:tcW w:w="683" w:type="dxa"/>
            <w:tcBorders>
              <w:top w:val="nil"/>
              <w:left w:val="nil"/>
              <w:bottom w:val="nil"/>
              <w:right w:val="nil"/>
            </w:tcBorders>
            <w:shd w:val="clear" w:color="auto" w:fill="auto"/>
            <w:noWrap/>
            <w:vAlign w:val="bottom"/>
            <w:hideMark/>
            <w:tcPrChange w:id="13805" w:author="Francisco Timoni" w:date="2020-10-26T12:05:00Z">
              <w:tcPr>
                <w:tcW w:w="683" w:type="dxa"/>
                <w:tcBorders>
                  <w:top w:val="nil"/>
                  <w:left w:val="nil"/>
                  <w:bottom w:val="nil"/>
                  <w:right w:val="nil"/>
                </w:tcBorders>
                <w:shd w:val="clear" w:color="auto" w:fill="auto"/>
                <w:noWrap/>
                <w:vAlign w:val="bottom"/>
                <w:hideMark/>
              </w:tcPr>
            </w:tcPrChange>
          </w:tcPr>
          <w:p w14:paraId="02271B86" w14:textId="77777777" w:rsidR="00AC5E6B" w:rsidRPr="00D642B0" w:rsidRDefault="00AC5E6B">
            <w:pPr>
              <w:jc w:val="center"/>
              <w:rPr>
                <w:ins w:id="13806" w:author="Francisco Timoni" w:date="2020-10-26T12:05:00Z"/>
                <w:rFonts w:ascii="Open Sans" w:hAnsi="Open Sans" w:cs="Open Sans"/>
                <w:color w:val="000000"/>
                <w:sz w:val="21"/>
                <w:szCs w:val="21"/>
              </w:rPr>
            </w:pPr>
            <w:ins w:id="13807"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808" w:author="Francisco Timoni" w:date="2020-10-26T12:05:00Z">
              <w:tcPr>
                <w:tcW w:w="1272" w:type="dxa"/>
                <w:tcBorders>
                  <w:top w:val="nil"/>
                  <w:left w:val="nil"/>
                  <w:bottom w:val="nil"/>
                  <w:right w:val="nil"/>
                </w:tcBorders>
                <w:shd w:val="clear" w:color="auto" w:fill="auto"/>
                <w:noWrap/>
                <w:vAlign w:val="bottom"/>
                <w:hideMark/>
              </w:tcPr>
            </w:tcPrChange>
          </w:tcPr>
          <w:p w14:paraId="315793B6" w14:textId="77777777" w:rsidR="00AC5E6B" w:rsidRPr="00D642B0" w:rsidRDefault="00AC5E6B">
            <w:pPr>
              <w:jc w:val="center"/>
              <w:rPr>
                <w:ins w:id="13809" w:author="Francisco Timoni" w:date="2020-10-26T12:05:00Z"/>
                <w:rFonts w:ascii="Open Sans" w:hAnsi="Open Sans" w:cs="Open Sans"/>
                <w:color w:val="000000"/>
                <w:sz w:val="21"/>
                <w:szCs w:val="21"/>
              </w:rPr>
            </w:pPr>
            <w:ins w:id="13810"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811" w:author="Francisco Timoni" w:date="2020-10-26T12:05:00Z">
              <w:tcPr>
                <w:tcW w:w="1631" w:type="dxa"/>
                <w:tcBorders>
                  <w:top w:val="nil"/>
                  <w:left w:val="nil"/>
                  <w:bottom w:val="nil"/>
                  <w:right w:val="nil"/>
                </w:tcBorders>
                <w:shd w:val="clear" w:color="auto" w:fill="auto"/>
                <w:noWrap/>
                <w:vAlign w:val="bottom"/>
                <w:hideMark/>
              </w:tcPr>
            </w:tcPrChange>
          </w:tcPr>
          <w:p w14:paraId="07CA7128" w14:textId="77777777" w:rsidR="00AC5E6B" w:rsidRPr="00D642B0" w:rsidRDefault="00AC5E6B">
            <w:pPr>
              <w:jc w:val="center"/>
              <w:rPr>
                <w:ins w:id="13812" w:author="Francisco Timoni" w:date="2020-10-26T12:05:00Z"/>
                <w:rFonts w:ascii="Open Sans" w:hAnsi="Open Sans" w:cs="Open Sans"/>
                <w:color w:val="000000"/>
                <w:sz w:val="21"/>
                <w:szCs w:val="21"/>
              </w:rPr>
            </w:pPr>
            <w:ins w:id="13813"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814" w:author="Francisco Timoni" w:date="2020-10-26T12:05:00Z">
              <w:tcPr>
                <w:tcW w:w="1317" w:type="dxa"/>
                <w:tcBorders>
                  <w:top w:val="nil"/>
                  <w:left w:val="nil"/>
                  <w:bottom w:val="nil"/>
                  <w:right w:val="nil"/>
                </w:tcBorders>
                <w:shd w:val="clear" w:color="auto" w:fill="auto"/>
                <w:noWrap/>
                <w:vAlign w:val="bottom"/>
                <w:hideMark/>
              </w:tcPr>
            </w:tcPrChange>
          </w:tcPr>
          <w:p w14:paraId="7C63D34F" w14:textId="77777777" w:rsidR="00AC5E6B" w:rsidRPr="00D642B0" w:rsidRDefault="00AC5E6B">
            <w:pPr>
              <w:jc w:val="center"/>
              <w:rPr>
                <w:ins w:id="13815" w:author="Francisco Timoni" w:date="2020-10-26T12:05:00Z"/>
                <w:rFonts w:ascii="Open Sans" w:hAnsi="Open Sans" w:cs="Open Sans"/>
                <w:color w:val="000000"/>
                <w:sz w:val="21"/>
                <w:szCs w:val="21"/>
              </w:rPr>
              <w:pPrChange w:id="13816" w:author="Francisco Timoni" w:date="2020-10-26T12:05:00Z">
                <w:pPr>
                  <w:jc w:val="right"/>
                </w:pPr>
              </w:pPrChange>
            </w:pPr>
            <w:ins w:id="13817" w:author="Francisco Timoni" w:date="2020-10-26T12:05:00Z">
              <w:r w:rsidRPr="00D642B0">
                <w:rPr>
                  <w:rFonts w:ascii="Open Sans" w:hAnsi="Open Sans" w:cs="Open Sans"/>
                  <w:color w:val="000000"/>
                  <w:sz w:val="21"/>
                  <w:szCs w:val="21"/>
                </w:rPr>
                <w:t>0,7515%</w:t>
              </w:r>
            </w:ins>
          </w:p>
        </w:tc>
      </w:tr>
      <w:tr w:rsidR="00AC5E6B" w:rsidRPr="00D642B0" w14:paraId="3D0D980D" w14:textId="77777777" w:rsidTr="00AC5E6B">
        <w:trPr>
          <w:trHeight w:val="240"/>
          <w:jc w:val="center"/>
          <w:ins w:id="13818" w:author="Francisco Timoni" w:date="2020-10-26T12:05:00Z"/>
          <w:trPrChange w:id="13819"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820" w:author="Francisco Timoni" w:date="2020-10-26T12:05:00Z">
              <w:tcPr>
                <w:tcW w:w="1280" w:type="dxa"/>
                <w:tcBorders>
                  <w:top w:val="nil"/>
                  <w:left w:val="nil"/>
                  <w:bottom w:val="nil"/>
                  <w:right w:val="nil"/>
                </w:tcBorders>
                <w:shd w:val="clear" w:color="auto" w:fill="auto"/>
                <w:noWrap/>
                <w:vAlign w:val="bottom"/>
                <w:hideMark/>
              </w:tcPr>
            </w:tcPrChange>
          </w:tcPr>
          <w:p w14:paraId="6D3217E3" w14:textId="77777777" w:rsidR="00AC5E6B" w:rsidRPr="00D642B0" w:rsidRDefault="00AC5E6B">
            <w:pPr>
              <w:jc w:val="center"/>
              <w:rPr>
                <w:ins w:id="13821" w:author="Francisco Timoni" w:date="2020-10-26T12:05:00Z"/>
                <w:rFonts w:ascii="Open Sans" w:hAnsi="Open Sans" w:cs="Open Sans"/>
                <w:color w:val="000000"/>
                <w:sz w:val="21"/>
                <w:szCs w:val="21"/>
              </w:rPr>
            </w:pPr>
            <w:ins w:id="13822" w:author="Francisco Timoni" w:date="2020-10-26T12:05:00Z">
              <w:r w:rsidRPr="00D642B0">
                <w:rPr>
                  <w:rFonts w:ascii="Open Sans" w:hAnsi="Open Sans" w:cs="Open Sans"/>
                  <w:color w:val="000000"/>
                  <w:sz w:val="21"/>
                  <w:szCs w:val="21"/>
                </w:rPr>
                <w:t>37</w:t>
              </w:r>
            </w:ins>
          </w:p>
        </w:tc>
        <w:tc>
          <w:tcPr>
            <w:tcW w:w="1377" w:type="dxa"/>
            <w:tcBorders>
              <w:top w:val="nil"/>
              <w:left w:val="nil"/>
              <w:bottom w:val="nil"/>
              <w:right w:val="nil"/>
            </w:tcBorders>
            <w:shd w:val="clear" w:color="auto" w:fill="auto"/>
            <w:noWrap/>
            <w:vAlign w:val="bottom"/>
            <w:hideMark/>
            <w:tcPrChange w:id="13823" w:author="Francisco Timoni" w:date="2020-10-26T12:05:00Z">
              <w:tcPr>
                <w:tcW w:w="1377" w:type="dxa"/>
                <w:tcBorders>
                  <w:top w:val="nil"/>
                  <w:left w:val="nil"/>
                  <w:bottom w:val="nil"/>
                  <w:right w:val="nil"/>
                </w:tcBorders>
                <w:shd w:val="clear" w:color="auto" w:fill="auto"/>
                <w:noWrap/>
                <w:vAlign w:val="bottom"/>
                <w:hideMark/>
              </w:tcPr>
            </w:tcPrChange>
          </w:tcPr>
          <w:p w14:paraId="35CB4D76" w14:textId="77777777" w:rsidR="00AC5E6B" w:rsidRPr="00D642B0" w:rsidRDefault="00AC5E6B">
            <w:pPr>
              <w:jc w:val="center"/>
              <w:rPr>
                <w:ins w:id="13824" w:author="Francisco Timoni" w:date="2020-10-26T12:05:00Z"/>
                <w:rFonts w:ascii="Open Sans" w:hAnsi="Open Sans" w:cs="Open Sans"/>
                <w:color w:val="000000"/>
                <w:sz w:val="21"/>
                <w:szCs w:val="21"/>
              </w:rPr>
            </w:pPr>
            <w:ins w:id="13825" w:author="Francisco Timoni" w:date="2020-10-26T12:05:00Z">
              <w:r w:rsidRPr="00D642B0">
                <w:rPr>
                  <w:rFonts w:ascii="Open Sans" w:hAnsi="Open Sans" w:cs="Open Sans"/>
                  <w:color w:val="000000"/>
                  <w:sz w:val="21"/>
                  <w:szCs w:val="21"/>
                </w:rPr>
                <w:t>20/11/2023</w:t>
              </w:r>
            </w:ins>
          </w:p>
        </w:tc>
        <w:tc>
          <w:tcPr>
            <w:tcW w:w="683" w:type="dxa"/>
            <w:tcBorders>
              <w:top w:val="nil"/>
              <w:left w:val="nil"/>
              <w:bottom w:val="nil"/>
              <w:right w:val="nil"/>
            </w:tcBorders>
            <w:shd w:val="clear" w:color="auto" w:fill="auto"/>
            <w:noWrap/>
            <w:vAlign w:val="bottom"/>
            <w:hideMark/>
            <w:tcPrChange w:id="13826" w:author="Francisco Timoni" w:date="2020-10-26T12:05:00Z">
              <w:tcPr>
                <w:tcW w:w="683" w:type="dxa"/>
                <w:tcBorders>
                  <w:top w:val="nil"/>
                  <w:left w:val="nil"/>
                  <w:bottom w:val="nil"/>
                  <w:right w:val="nil"/>
                </w:tcBorders>
                <w:shd w:val="clear" w:color="auto" w:fill="auto"/>
                <w:noWrap/>
                <w:vAlign w:val="bottom"/>
                <w:hideMark/>
              </w:tcPr>
            </w:tcPrChange>
          </w:tcPr>
          <w:p w14:paraId="53677438" w14:textId="77777777" w:rsidR="00AC5E6B" w:rsidRPr="00D642B0" w:rsidRDefault="00AC5E6B">
            <w:pPr>
              <w:jc w:val="center"/>
              <w:rPr>
                <w:ins w:id="13827" w:author="Francisco Timoni" w:date="2020-10-26T12:05:00Z"/>
                <w:rFonts w:ascii="Open Sans" w:hAnsi="Open Sans" w:cs="Open Sans"/>
                <w:color w:val="000000"/>
                <w:sz w:val="21"/>
                <w:szCs w:val="21"/>
              </w:rPr>
            </w:pPr>
            <w:ins w:id="13828"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829" w:author="Francisco Timoni" w:date="2020-10-26T12:05:00Z">
              <w:tcPr>
                <w:tcW w:w="1272" w:type="dxa"/>
                <w:tcBorders>
                  <w:top w:val="nil"/>
                  <w:left w:val="nil"/>
                  <w:bottom w:val="nil"/>
                  <w:right w:val="nil"/>
                </w:tcBorders>
                <w:shd w:val="clear" w:color="auto" w:fill="auto"/>
                <w:noWrap/>
                <w:vAlign w:val="bottom"/>
                <w:hideMark/>
              </w:tcPr>
            </w:tcPrChange>
          </w:tcPr>
          <w:p w14:paraId="42E265B4" w14:textId="77777777" w:rsidR="00AC5E6B" w:rsidRPr="00D642B0" w:rsidRDefault="00AC5E6B">
            <w:pPr>
              <w:jc w:val="center"/>
              <w:rPr>
                <w:ins w:id="13830" w:author="Francisco Timoni" w:date="2020-10-26T12:05:00Z"/>
                <w:rFonts w:ascii="Open Sans" w:hAnsi="Open Sans" w:cs="Open Sans"/>
                <w:color w:val="000000"/>
                <w:sz w:val="21"/>
                <w:szCs w:val="21"/>
              </w:rPr>
            </w:pPr>
            <w:ins w:id="13831"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832" w:author="Francisco Timoni" w:date="2020-10-26T12:05:00Z">
              <w:tcPr>
                <w:tcW w:w="1631" w:type="dxa"/>
                <w:tcBorders>
                  <w:top w:val="nil"/>
                  <w:left w:val="nil"/>
                  <w:bottom w:val="nil"/>
                  <w:right w:val="nil"/>
                </w:tcBorders>
                <w:shd w:val="clear" w:color="auto" w:fill="auto"/>
                <w:noWrap/>
                <w:vAlign w:val="bottom"/>
                <w:hideMark/>
              </w:tcPr>
            </w:tcPrChange>
          </w:tcPr>
          <w:p w14:paraId="026490AC" w14:textId="77777777" w:rsidR="00AC5E6B" w:rsidRPr="00D642B0" w:rsidRDefault="00AC5E6B">
            <w:pPr>
              <w:jc w:val="center"/>
              <w:rPr>
                <w:ins w:id="13833" w:author="Francisco Timoni" w:date="2020-10-26T12:05:00Z"/>
                <w:rFonts w:ascii="Open Sans" w:hAnsi="Open Sans" w:cs="Open Sans"/>
                <w:color w:val="000000"/>
                <w:sz w:val="21"/>
                <w:szCs w:val="21"/>
              </w:rPr>
            </w:pPr>
            <w:ins w:id="13834"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835" w:author="Francisco Timoni" w:date="2020-10-26T12:05:00Z">
              <w:tcPr>
                <w:tcW w:w="1317" w:type="dxa"/>
                <w:tcBorders>
                  <w:top w:val="nil"/>
                  <w:left w:val="nil"/>
                  <w:bottom w:val="nil"/>
                  <w:right w:val="nil"/>
                </w:tcBorders>
                <w:shd w:val="clear" w:color="auto" w:fill="auto"/>
                <w:noWrap/>
                <w:vAlign w:val="bottom"/>
                <w:hideMark/>
              </w:tcPr>
            </w:tcPrChange>
          </w:tcPr>
          <w:p w14:paraId="670EC7A3" w14:textId="77777777" w:rsidR="00AC5E6B" w:rsidRPr="00D642B0" w:rsidRDefault="00AC5E6B">
            <w:pPr>
              <w:jc w:val="center"/>
              <w:rPr>
                <w:ins w:id="13836" w:author="Francisco Timoni" w:date="2020-10-26T12:05:00Z"/>
                <w:rFonts w:ascii="Open Sans" w:hAnsi="Open Sans" w:cs="Open Sans"/>
                <w:color w:val="000000"/>
                <w:sz w:val="21"/>
                <w:szCs w:val="21"/>
              </w:rPr>
              <w:pPrChange w:id="13837" w:author="Francisco Timoni" w:date="2020-10-26T12:05:00Z">
                <w:pPr>
                  <w:jc w:val="right"/>
                </w:pPr>
              </w:pPrChange>
            </w:pPr>
            <w:ins w:id="13838" w:author="Francisco Timoni" w:date="2020-10-26T12:05:00Z">
              <w:r w:rsidRPr="00D642B0">
                <w:rPr>
                  <w:rFonts w:ascii="Open Sans" w:hAnsi="Open Sans" w:cs="Open Sans"/>
                  <w:color w:val="000000"/>
                  <w:sz w:val="21"/>
                  <w:szCs w:val="21"/>
                </w:rPr>
                <w:t>0,9275%</w:t>
              </w:r>
            </w:ins>
          </w:p>
        </w:tc>
      </w:tr>
      <w:tr w:rsidR="00AC5E6B" w:rsidRPr="00D642B0" w14:paraId="0C9F5A26" w14:textId="77777777" w:rsidTr="00AC5E6B">
        <w:trPr>
          <w:trHeight w:val="240"/>
          <w:jc w:val="center"/>
          <w:ins w:id="13839" w:author="Francisco Timoni" w:date="2020-10-26T12:05:00Z"/>
          <w:trPrChange w:id="13840"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841" w:author="Francisco Timoni" w:date="2020-10-26T12:05:00Z">
              <w:tcPr>
                <w:tcW w:w="1280" w:type="dxa"/>
                <w:tcBorders>
                  <w:top w:val="nil"/>
                  <w:left w:val="nil"/>
                  <w:bottom w:val="nil"/>
                  <w:right w:val="nil"/>
                </w:tcBorders>
                <w:shd w:val="clear" w:color="auto" w:fill="auto"/>
                <w:noWrap/>
                <w:vAlign w:val="bottom"/>
                <w:hideMark/>
              </w:tcPr>
            </w:tcPrChange>
          </w:tcPr>
          <w:p w14:paraId="4D8F016A" w14:textId="77777777" w:rsidR="00AC5E6B" w:rsidRPr="00D642B0" w:rsidRDefault="00AC5E6B">
            <w:pPr>
              <w:jc w:val="center"/>
              <w:rPr>
                <w:ins w:id="13842" w:author="Francisco Timoni" w:date="2020-10-26T12:05:00Z"/>
                <w:rFonts w:ascii="Open Sans" w:hAnsi="Open Sans" w:cs="Open Sans"/>
                <w:color w:val="000000"/>
                <w:sz w:val="21"/>
                <w:szCs w:val="21"/>
              </w:rPr>
            </w:pPr>
            <w:ins w:id="13843" w:author="Francisco Timoni" w:date="2020-10-26T12:05:00Z">
              <w:r w:rsidRPr="00D642B0">
                <w:rPr>
                  <w:rFonts w:ascii="Open Sans" w:hAnsi="Open Sans" w:cs="Open Sans"/>
                  <w:color w:val="000000"/>
                  <w:sz w:val="21"/>
                  <w:szCs w:val="21"/>
                </w:rPr>
                <w:t>38</w:t>
              </w:r>
            </w:ins>
          </w:p>
        </w:tc>
        <w:tc>
          <w:tcPr>
            <w:tcW w:w="1377" w:type="dxa"/>
            <w:tcBorders>
              <w:top w:val="nil"/>
              <w:left w:val="nil"/>
              <w:bottom w:val="nil"/>
              <w:right w:val="nil"/>
            </w:tcBorders>
            <w:shd w:val="clear" w:color="auto" w:fill="auto"/>
            <w:noWrap/>
            <w:vAlign w:val="bottom"/>
            <w:hideMark/>
            <w:tcPrChange w:id="13844" w:author="Francisco Timoni" w:date="2020-10-26T12:05:00Z">
              <w:tcPr>
                <w:tcW w:w="1377" w:type="dxa"/>
                <w:tcBorders>
                  <w:top w:val="nil"/>
                  <w:left w:val="nil"/>
                  <w:bottom w:val="nil"/>
                  <w:right w:val="nil"/>
                </w:tcBorders>
                <w:shd w:val="clear" w:color="auto" w:fill="auto"/>
                <w:noWrap/>
                <w:vAlign w:val="bottom"/>
                <w:hideMark/>
              </w:tcPr>
            </w:tcPrChange>
          </w:tcPr>
          <w:p w14:paraId="02361F6C" w14:textId="77777777" w:rsidR="00AC5E6B" w:rsidRPr="00D642B0" w:rsidRDefault="00AC5E6B">
            <w:pPr>
              <w:jc w:val="center"/>
              <w:rPr>
                <w:ins w:id="13845" w:author="Francisco Timoni" w:date="2020-10-26T12:05:00Z"/>
                <w:rFonts w:ascii="Open Sans" w:hAnsi="Open Sans" w:cs="Open Sans"/>
                <w:color w:val="000000"/>
                <w:sz w:val="21"/>
                <w:szCs w:val="21"/>
              </w:rPr>
            </w:pPr>
            <w:ins w:id="13846" w:author="Francisco Timoni" w:date="2020-10-26T12:05:00Z">
              <w:r w:rsidRPr="00D642B0">
                <w:rPr>
                  <w:rFonts w:ascii="Open Sans" w:hAnsi="Open Sans" w:cs="Open Sans"/>
                  <w:color w:val="000000"/>
                  <w:sz w:val="21"/>
                  <w:szCs w:val="21"/>
                </w:rPr>
                <w:t>20/12/2023</w:t>
              </w:r>
            </w:ins>
          </w:p>
        </w:tc>
        <w:tc>
          <w:tcPr>
            <w:tcW w:w="683" w:type="dxa"/>
            <w:tcBorders>
              <w:top w:val="nil"/>
              <w:left w:val="nil"/>
              <w:bottom w:val="nil"/>
              <w:right w:val="nil"/>
            </w:tcBorders>
            <w:shd w:val="clear" w:color="auto" w:fill="auto"/>
            <w:noWrap/>
            <w:vAlign w:val="bottom"/>
            <w:hideMark/>
            <w:tcPrChange w:id="13847" w:author="Francisco Timoni" w:date="2020-10-26T12:05:00Z">
              <w:tcPr>
                <w:tcW w:w="683" w:type="dxa"/>
                <w:tcBorders>
                  <w:top w:val="nil"/>
                  <w:left w:val="nil"/>
                  <w:bottom w:val="nil"/>
                  <w:right w:val="nil"/>
                </w:tcBorders>
                <w:shd w:val="clear" w:color="auto" w:fill="auto"/>
                <w:noWrap/>
                <w:vAlign w:val="bottom"/>
                <w:hideMark/>
              </w:tcPr>
            </w:tcPrChange>
          </w:tcPr>
          <w:p w14:paraId="71601287" w14:textId="77777777" w:rsidR="00AC5E6B" w:rsidRPr="00D642B0" w:rsidRDefault="00AC5E6B">
            <w:pPr>
              <w:jc w:val="center"/>
              <w:rPr>
                <w:ins w:id="13848" w:author="Francisco Timoni" w:date="2020-10-26T12:05:00Z"/>
                <w:rFonts w:ascii="Open Sans" w:hAnsi="Open Sans" w:cs="Open Sans"/>
                <w:color w:val="000000"/>
                <w:sz w:val="21"/>
                <w:szCs w:val="21"/>
              </w:rPr>
            </w:pPr>
            <w:ins w:id="13849"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850" w:author="Francisco Timoni" w:date="2020-10-26T12:05:00Z">
              <w:tcPr>
                <w:tcW w:w="1272" w:type="dxa"/>
                <w:tcBorders>
                  <w:top w:val="nil"/>
                  <w:left w:val="nil"/>
                  <w:bottom w:val="nil"/>
                  <w:right w:val="nil"/>
                </w:tcBorders>
                <w:shd w:val="clear" w:color="auto" w:fill="auto"/>
                <w:noWrap/>
                <w:vAlign w:val="bottom"/>
                <w:hideMark/>
              </w:tcPr>
            </w:tcPrChange>
          </w:tcPr>
          <w:p w14:paraId="0DB3A9E7" w14:textId="77777777" w:rsidR="00AC5E6B" w:rsidRPr="00D642B0" w:rsidRDefault="00AC5E6B">
            <w:pPr>
              <w:jc w:val="center"/>
              <w:rPr>
                <w:ins w:id="13851" w:author="Francisco Timoni" w:date="2020-10-26T12:05:00Z"/>
                <w:rFonts w:ascii="Open Sans" w:hAnsi="Open Sans" w:cs="Open Sans"/>
                <w:color w:val="000000"/>
                <w:sz w:val="21"/>
                <w:szCs w:val="21"/>
              </w:rPr>
            </w:pPr>
            <w:ins w:id="13852"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853" w:author="Francisco Timoni" w:date="2020-10-26T12:05:00Z">
              <w:tcPr>
                <w:tcW w:w="1631" w:type="dxa"/>
                <w:tcBorders>
                  <w:top w:val="nil"/>
                  <w:left w:val="nil"/>
                  <w:bottom w:val="nil"/>
                  <w:right w:val="nil"/>
                </w:tcBorders>
                <w:shd w:val="clear" w:color="auto" w:fill="auto"/>
                <w:noWrap/>
                <w:vAlign w:val="bottom"/>
                <w:hideMark/>
              </w:tcPr>
            </w:tcPrChange>
          </w:tcPr>
          <w:p w14:paraId="4089B9D7" w14:textId="77777777" w:rsidR="00AC5E6B" w:rsidRPr="00D642B0" w:rsidRDefault="00AC5E6B">
            <w:pPr>
              <w:jc w:val="center"/>
              <w:rPr>
                <w:ins w:id="13854" w:author="Francisco Timoni" w:date="2020-10-26T12:05:00Z"/>
                <w:rFonts w:ascii="Open Sans" w:hAnsi="Open Sans" w:cs="Open Sans"/>
                <w:color w:val="000000"/>
                <w:sz w:val="21"/>
                <w:szCs w:val="21"/>
              </w:rPr>
            </w:pPr>
            <w:ins w:id="13855"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856" w:author="Francisco Timoni" w:date="2020-10-26T12:05:00Z">
              <w:tcPr>
                <w:tcW w:w="1317" w:type="dxa"/>
                <w:tcBorders>
                  <w:top w:val="nil"/>
                  <w:left w:val="nil"/>
                  <w:bottom w:val="nil"/>
                  <w:right w:val="nil"/>
                </w:tcBorders>
                <w:shd w:val="clear" w:color="auto" w:fill="auto"/>
                <w:noWrap/>
                <w:vAlign w:val="bottom"/>
                <w:hideMark/>
              </w:tcPr>
            </w:tcPrChange>
          </w:tcPr>
          <w:p w14:paraId="7EAB4C69" w14:textId="77777777" w:rsidR="00AC5E6B" w:rsidRPr="00D642B0" w:rsidRDefault="00AC5E6B">
            <w:pPr>
              <w:jc w:val="center"/>
              <w:rPr>
                <w:ins w:id="13857" w:author="Francisco Timoni" w:date="2020-10-26T12:05:00Z"/>
                <w:rFonts w:ascii="Open Sans" w:hAnsi="Open Sans" w:cs="Open Sans"/>
                <w:color w:val="000000"/>
                <w:sz w:val="21"/>
                <w:szCs w:val="21"/>
              </w:rPr>
              <w:pPrChange w:id="13858" w:author="Francisco Timoni" w:date="2020-10-26T12:05:00Z">
                <w:pPr>
                  <w:jc w:val="right"/>
                </w:pPr>
              </w:pPrChange>
            </w:pPr>
            <w:ins w:id="13859" w:author="Francisco Timoni" w:date="2020-10-26T12:05:00Z">
              <w:r w:rsidRPr="00D642B0">
                <w:rPr>
                  <w:rFonts w:ascii="Open Sans" w:hAnsi="Open Sans" w:cs="Open Sans"/>
                  <w:color w:val="000000"/>
                  <w:sz w:val="21"/>
                  <w:szCs w:val="21"/>
                </w:rPr>
                <w:t>0,7744%</w:t>
              </w:r>
            </w:ins>
          </w:p>
        </w:tc>
      </w:tr>
      <w:tr w:rsidR="00AC5E6B" w:rsidRPr="00D642B0" w14:paraId="0152DA05" w14:textId="77777777" w:rsidTr="00AC5E6B">
        <w:trPr>
          <w:trHeight w:val="240"/>
          <w:jc w:val="center"/>
          <w:ins w:id="13860" w:author="Francisco Timoni" w:date="2020-10-26T12:05:00Z"/>
          <w:trPrChange w:id="13861"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862" w:author="Francisco Timoni" w:date="2020-10-26T12:05:00Z">
              <w:tcPr>
                <w:tcW w:w="1280" w:type="dxa"/>
                <w:tcBorders>
                  <w:top w:val="nil"/>
                  <w:left w:val="nil"/>
                  <w:bottom w:val="nil"/>
                  <w:right w:val="nil"/>
                </w:tcBorders>
                <w:shd w:val="clear" w:color="auto" w:fill="auto"/>
                <w:noWrap/>
                <w:vAlign w:val="bottom"/>
                <w:hideMark/>
              </w:tcPr>
            </w:tcPrChange>
          </w:tcPr>
          <w:p w14:paraId="58521CF9" w14:textId="77777777" w:rsidR="00AC5E6B" w:rsidRPr="00D642B0" w:rsidRDefault="00AC5E6B">
            <w:pPr>
              <w:jc w:val="center"/>
              <w:rPr>
                <w:ins w:id="13863" w:author="Francisco Timoni" w:date="2020-10-26T12:05:00Z"/>
                <w:rFonts w:ascii="Open Sans" w:hAnsi="Open Sans" w:cs="Open Sans"/>
                <w:color w:val="000000"/>
                <w:sz w:val="21"/>
                <w:szCs w:val="21"/>
              </w:rPr>
            </w:pPr>
            <w:ins w:id="13864" w:author="Francisco Timoni" w:date="2020-10-26T12:05:00Z">
              <w:r w:rsidRPr="00D642B0">
                <w:rPr>
                  <w:rFonts w:ascii="Open Sans" w:hAnsi="Open Sans" w:cs="Open Sans"/>
                  <w:color w:val="000000"/>
                  <w:sz w:val="21"/>
                  <w:szCs w:val="21"/>
                </w:rPr>
                <w:t>39</w:t>
              </w:r>
            </w:ins>
          </w:p>
        </w:tc>
        <w:tc>
          <w:tcPr>
            <w:tcW w:w="1377" w:type="dxa"/>
            <w:tcBorders>
              <w:top w:val="nil"/>
              <w:left w:val="nil"/>
              <w:bottom w:val="nil"/>
              <w:right w:val="nil"/>
            </w:tcBorders>
            <w:shd w:val="clear" w:color="auto" w:fill="auto"/>
            <w:noWrap/>
            <w:vAlign w:val="bottom"/>
            <w:hideMark/>
            <w:tcPrChange w:id="13865" w:author="Francisco Timoni" w:date="2020-10-26T12:05:00Z">
              <w:tcPr>
                <w:tcW w:w="1377" w:type="dxa"/>
                <w:tcBorders>
                  <w:top w:val="nil"/>
                  <w:left w:val="nil"/>
                  <w:bottom w:val="nil"/>
                  <w:right w:val="nil"/>
                </w:tcBorders>
                <w:shd w:val="clear" w:color="auto" w:fill="auto"/>
                <w:noWrap/>
                <w:vAlign w:val="bottom"/>
                <w:hideMark/>
              </w:tcPr>
            </w:tcPrChange>
          </w:tcPr>
          <w:p w14:paraId="612E6CFF" w14:textId="77777777" w:rsidR="00AC5E6B" w:rsidRPr="00D642B0" w:rsidRDefault="00AC5E6B">
            <w:pPr>
              <w:jc w:val="center"/>
              <w:rPr>
                <w:ins w:id="13866" w:author="Francisco Timoni" w:date="2020-10-26T12:05:00Z"/>
                <w:rFonts w:ascii="Open Sans" w:hAnsi="Open Sans" w:cs="Open Sans"/>
                <w:color w:val="000000"/>
                <w:sz w:val="21"/>
                <w:szCs w:val="21"/>
              </w:rPr>
            </w:pPr>
            <w:ins w:id="13867" w:author="Francisco Timoni" w:date="2020-10-26T12:05:00Z">
              <w:r w:rsidRPr="00D642B0">
                <w:rPr>
                  <w:rFonts w:ascii="Open Sans" w:hAnsi="Open Sans" w:cs="Open Sans"/>
                  <w:color w:val="000000"/>
                  <w:sz w:val="21"/>
                  <w:szCs w:val="21"/>
                </w:rPr>
                <w:t>20/01/2024</w:t>
              </w:r>
            </w:ins>
          </w:p>
        </w:tc>
        <w:tc>
          <w:tcPr>
            <w:tcW w:w="683" w:type="dxa"/>
            <w:tcBorders>
              <w:top w:val="nil"/>
              <w:left w:val="nil"/>
              <w:bottom w:val="nil"/>
              <w:right w:val="nil"/>
            </w:tcBorders>
            <w:shd w:val="clear" w:color="auto" w:fill="auto"/>
            <w:noWrap/>
            <w:vAlign w:val="bottom"/>
            <w:hideMark/>
            <w:tcPrChange w:id="13868" w:author="Francisco Timoni" w:date="2020-10-26T12:05:00Z">
              <w:tcPr>
                <w:tcW w:w="683" w:type="dxa"/>
                <w:tcBorders>
                  <w:top w:val="nil"/>
                  <w:left w:val="nil"/>
                  <w:bottom w:val="nil"/>
                  <w:right w:val="nil"/>
                </w:tcBorders>
                <w:shd w:val="clear" w:color="auto" w:fill="auto"/>
                <w:noWrap/>
                <w:vAlign w:val="bottom"/>
                <w:hideMark/>
              </w:tcPr>
            </w:tcPrChange>
          </w:tcPr>
          <w:p w14:paraId="4D186C18" w14:textId="77777777" w:rsidR="00AC5E6B" w:rsidRPr="00D642B0" w:rsidRDefault="00AC5E6B">
            <w:pPr>
              <w:jc w:val="center"/>
              <w:rPr>
                <w:ins w:id="13869" w:author="Francisco Timoni" w:date="2020-10-26T12:05:00Z"/>
                <w:rFonts w:ascii="Open Sans" w:hAnsi="Open Sans" w:cs="Open Sans"/>
                <w:color w:val="000000"/>
                <w:sz w:val="21"/>
                <w:szCs w:val="21"/>
              </w:rPr>
            </w:pPr>
            <w:ins w:id="13870"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871" w:author="Francisco Timoni" w:date="2020-10-26T12:05:00Z">
              <w:tcPr>
                <w:tcW w:w="1272" w:type="dxa"/>
                <w:tcBorders>
                  <w:top w:val="nil"/>
                  <w:left w:val="nil"/>
                  <w:bottom w:val="nil"/>
                  <w:right w:val="nil"/>
                </w:tcBorders>
                <w:shd w:val="clear" w:color="auto" w:fill="auto"/>
                <w:noWrap/>
                <w:vAlign w:val="bottom"/>
                <w:hideMark/>
              </w:tcPr>
            </w:tcPrChange>
          </w:tcPr>
          <w:p w14:paraId="3CF7BF6B" w14:textId="77777777" w:rsidR="00AC5E6B" w:rsidRPr="00D642B0" w:rsidRDefault="00AC5E6B">
            <w:pPr>
              <w:jc w:val="center"/>
              <w:rPr>
                <w:ins w:id="13872" w:author="Francisco Timoni" w:date="2020-10-26T12:05:00Z"/>
                <w:rFonts w:ascii="Open Sans" w:hAnsi="Open Sans" w:cs="Open Sans"/>
                <w:color w:val="000000"/>
                <w:sz w:val="21"/>
                <w:szCs w:val="21"/>
              </w:rPr>
            </w:pPr>
            <w:ins w:id="13873"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874" w:author="Francisco Timoni" w:date="2020-10-26T12:05:00Z">
              <w:tcPr>
                <w:tcW w:w="1631" w:type="dxa"/>
                <w:tcBorders>
                  <w:top w:val="nil"/>
                  <w:left w:val="nil"/>
                  <w:bottom w:val="nil"/>
                  <w:right w:val="nil"/>
                </w:tcBorders>
                <w:shd w:val="clear" w:color="auto" w:fill="auto"/>
                <w:noWrap/>
                <w:vAlign w:val="bottom"/>
                <w:hideMark/>
              </w:tcPr>
            </w:tcPrChange>
          </w:tcPr>
          <w:p w14:paraId="07773887" w14:textId="77777777" w:rsidR="00AC5E6B" w:rsidRPr="00D642B0" w:rsidRDefault="00AC5E6B">
            <w:pPr>
              <w:jc w:val="center"/>
              <w:rPr>
                <w:ins w:id="13875" w:author="Francisco Timoni" w:date="2020-10-26T12:05:00Z"/>
                <w:rFonts w:ascii="Open Sans" w:hAnsi="Open Sans" w:cs="Open Sans"/>
                <w:color w:val="000000"/>
                <w:sz w:val="21"/>
                <w:szCs w:val="21"/>
              </w:rPr>
            </w:pPr>
            <w:ins w:id="13876"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877" w:author="Francisco Timoni" w:date="2020-10-26T12:05:00Z">
              <w:tcPr>
                <w:tcW w:w="1317" w:type="dxa"/>
                <w:tcBorders>
                  <w:top w:val="nil"/>
                  <w:left w:val="nil"/>
                  <w:bottom w:val="nil"/>
                  <w:right w:val="nil"/>
                </w:tcBorders>
                <w:shd w:val="clear" w:color="auto" w:fill="auto"/>
                <w:noWrap/>
                <w:vAlign w:val="bottom"/>
                <w:hideMark/>
              </w:tcPr>
            </w:tcPrChange>
          </w:tcPr>
          <w:p w14:paraId="03C03F8E" w14:textId="77777777" w:rsidR="00AC5E6B" w:rsidRPr="00D642B0" w:rsidRDefault="00AC5E6B">
            <w:pPr>
              <w:jc w:val="center"/>
              <w:rPr>
                <w:ins w:id="13878" w:author="Francisco Timoni" w:date="2020-10-26T12:05:00Z"/>
                <w:rFonts w:ascii="Open Sans" w:hAnsi="Open Sans" w:cs="Open Sans"/>
                <w:color w:val="000000"/>
                <w:sz w:val="21"/>
                <w:szCs w:val="21"/>
              </w:rPr>
              <w:pPrChange w:id="13879" w:author="Francisco Timoni" w:date="2020-10-26T12:05:00Z">
                <w:pPr>
                  <w:jc w:val="right"/>
                </w:pPr>
              </w:pPrChange>
            </w:pPr>
            <w:ins w:id="13880" w:author="Francisco Timoni" w:date="2020-10-26T12:05:00Z">
              <w:r w:rsidRPr="00D642B0">
                <w:rPr>
                  <w:rFonts w:ascii="Open Sans" w:hAnsi="Open Sans" w:cs="Open Sans"/>
                  <w:color w:val="000000"/>
                  <w:sz w:val="21"/>
                  <w:szCs w:val="21"/>
                </w:rPr>
                <w:t>0,7286%</w:t>
              </w:r>
            </w:ins>
          </w:p>
        </w:tc>
      </w:tr>
      <w:tr w:rsidR="00AC5E6B" w:rsidRPr="00D642B0" w14:paraId="41187233" w14:textId="77777777" w:rsidTr="00AC5E6B">
        <w:trPr>
          <w:trHeight w:val="240"/>
          <w:jc w:val="center"/>
          <w:ins w:id="13881" w:author="Francisco Timoni" w:date="2020-10-26T12:05:00Z"/>
          <w:trPrChange w:id="13882"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883" w:author="Francisco Timoni" w:date="2020-10-26T12:05:00Z">
              <w:tcPr>
                <w:tcW w:w="1280" w:type="dxa"/>
                <w:tcBorders>
                  <w:top w:val="nil"/>
                  <w:left w:val="nil"/>
                  <w:bottom w:val="nil"/>
                  <w:right w:val="nil"/>
                </w:tcBorders>
                <w:shd w:val="clear" w:color="auto" w:fill="auto"/>
                <w:noWrap/>
                <w:vAlign w:val="bottom"/>
                <w:hideMark/>
              </w:tcPr>
            </w:tcPrChange>
          </w:tcPr>
          <w:p w14:paraId="6282A477" w14:textId="77777777" w:rsidR="00AC5E6B" w:rsidRPr="00D642B0" w:rsidRDefault="00AC5E6B">
            <w:pPr>
              <w:jc w:val="center"/>
              <w:rPr>
                <w:ins w:id="13884" w:author="Francisco Timoni" w:date="2020-10-26T12:05:00Z"/>
                <w:rFonts w:ascii="Open Sans" w:hAnsi="Open Sans" w:cs="Open Sans"/>
                <w:color w:val="000000"/>
                <w:sz w:val="21"/>
                <w:szCs w:val="21"/>
              </w:rPr>
            </w:pPr>
            <w:ins w:id="13885" w:author="Francisco Timoni" w:date="2020-10-26T12:05:00Z">
              <w:r w:rsidRPr="00D642B0">
                <w:rPr>
                  <w:rFonts w:ascii="Open Sans" w:hAnsi="Open Sans" w:cs="Open Sans"/>
                  <w:color w:val="000000"/>
                  <w:sz w:val="21"/>
                  <w:szCs w:val="21"/>
                </w:rPr>
                <w:t>40</w:t>
              </w:r>
            </w:ins>
          </w:p>
        </w:tc>
        <w:tc>
          <w:tcPr>
            <w:tcW w:w="1377" w:type="dxa"/>
            <w:tcBorders>
              <w:top w:val="nil"/>
              <w:left w:val="nil"/>
              <w:bottom w:val="nil"/>
              <w:right w:val="nil"/>
            </w:tcBorders>
            <w:shd w:val="clear" w:color="auto" w:fill="auto"/>
            <w:noWrap/>
            <w:vAlign w:val="bottom"/>
            <w:hideMark/>
            <w:tcPrChange w:id="13886" w:author="Francisco Timoni" w:date="2020-10-26T12:05:00Z">
              <w:tcPr>
                <w:tcW w:w="1377" w:type="dxa"/>
                <w:tcBorders>
                  <w:top w:val="nil"/>
                  <w:left w:val="nil"/>
                  <w:bottom w:val="nil"/>
                  <w:right w:val="nil"/>
                </w:tcBorders>
                <w:shd w:val="clear" w:color="auto" w:fill="auto"/>
                <w:noWrap/>
                <w:vAlign w:val="bottom"/>
                <w:hideMark/>
              </w:tcPr>
            </w:tcPrChange>
          </w:tcPr>
          <w:p w14:paraId="48EC6157" w14:textId="77777777" w:rsidR="00AC5E6B" w:rsidRPr="00D642B0" w:rsidRDefault="00AC5E6B">
            <w:pPr>
              <w:jc w:val="center"/>
              <w:rPr>
                <w:ins w:id="13887" w:author="Francisco Timoni" w:date="2020-10-26T12:05:00Z"/>
                <w:rFonts w:ascii="Open Sans" w:hAnsi="Open Sans" w:cs="Open Sans"/>
                <w:color w:val="000000"/>
                <w:sz w:val="21"/>
                <w:szCs w:val="21"/>
              </w:rPr>
            </w:pPr>
            <w:ins w:id="13888" w:author="Francisco Timoni" w:date="2020-10-26T12:05:00Z">
              <w:r w:rsidRPr="00D642B0">
                <w:rPr>
                  <w:rFonts w:ascii="Open Sans" w:hAnsi="Open Sans" w:cs="Open Sans"/>
                  <w:color w:val="000000"/>
                  <w:sz w:val="21"/>
                  <w:szCs w:val="21"/>
                </w:rPr>
                <w:t>20/02/2024</w:t>
              </w:r>
            </w:ins>
          </w:p>
        </w:tc>
        <w:tc>
          <w:tcPr>
            <w:tcW w:w="683" w:type="dxa"/>
            <w:tcBorders>
              <w:top w:val="nil"/>
              <w:left w:val="nil"/>
              <w:bottom w:val="nil"/>
              <w:right w:val="nil"/>
            </w:tcBorders>
            <w:shd w:val="clear" w:color="auto" w:fill="auto"/>
            <w:noWrap/>
            <w:vAlign w:val="bottom"/>
            <w:hideMark/>
            <w:tcPrChange w:id="13889" w:author="Francisco Timoni" w:date="2020-10-26T12:05:00Z">
              <w:tcPr>
                <w:tcW w:w="683" w:type="dxa"/>
                <w:tcBorders>
                  <w:top w:val="nil"/>
                  <w:left w:val="nil"/>
                  <w:bottom w:val="nil"/>
                  <w:right w:val="nil"/>
                </w:tcBorders>
                <w:shd w:val="clear" w:color="auto" w:fill="auto"/>
                <w:noWrap/>
                <w:vAlign w:val="bottom"/>
                <w:hideMark/>
              </w:tcPr>
            </w:tcPrChange>
          </w:tcPr>
          <w:p w14:paraId="2F5F326E" w14:textId="77777777" w:rsidR="00AC5E6B" w:rsidRPr="00D642B0" w:rsidRDefault="00AC5E6B">
            <w:pPr>
              <w:jc w:val="center"/>
              <w:rPr>
                <w:ins w:id="13890" w:author="Francisco Timoni" w:date="2020-10-26T12:05:00Z"/>
                <w:rFonts w:ascii="Open Sans" w:hAnsi="Open Sans" w:cs="Open Sans"/>
                <w:color w:val="000000"/>
                <w:sz w:val="21"/>
                <w:szCs w:val="21"/>
              </w:rPr>
            </w:pPr>
            <w:ins w:id="13891"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892" w:author="Francisco Timoni" w:date="2020-10-26T12:05:00Z">
              <w:tcPr>
                <w:tcW w:w="1272" w:type="dxa"/>
                <w:tcBorders>
                  <w:top w:val="nil"/>
                  <w:left w:val="nil"/>
                  <w:bottom w:val="nil"/>
                  <w:right w:val="nil"/>
                </w:tcBorders>
                <w:shd w:val="clear" w:color="auto" w:fill="auto"/>
                <w:noWrap/>
                <w:vAlign w:val="bottom"/>
                <w:hideMark/>
              </w:tcPr>
            </w:tcPrChange>
          </w:tcPr>
          <w:p w14:paraId="721E680C" w14:textId="77777777" w:rsidR="00AC5E6B" w:rsidRPr="00D642B0" w:rsidRDefault="00AC5E6B">
            <w:pPr>
              <w:jc w:val="center"/>
              <w:rPr>
                <w:ins w:id="13893" w:author="Francisco Timoni" w:date="2020-10-26T12:05:00Z"/>
                <w:rFonts w:ascii="Open Sans" w:hAnsi="Open Sans" w:cs="Open Sans"/>
                <w:color w:val="000000"/>
                <w:sz w:val="21"/>
                <w:szCs w:val="21"/>
              </w:rPr>
            </w:pPr>
            <w:ins w:id="13894"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895" w:author="Francisco Timoni" w:date="2020-10-26T12:05:00Z">
              <w:tcPr>
                <w:tcW w:w="1631" w:type="dxa"/>
                <w:tcBorders>
                  <w:top w:val="nil"/>
                  <w:left w:val="nil"/>
                  <w:bottom w:val="nil"/>
                  <w:right w:val="nil"/>
                </w:tcBorders>
                <w:shd w:val="clear" w:color="auto" w:fill="auto"/>
                <w:noWrap/>
                <w:vAlign w:val="bottom"/>
                <w:hideMark/>
              </w:tcPr>
            </w:tcPrChange>
          </w:tcPr>
          <w:p w14:paraId="138A7625" w14:textId="77777777" w:rsidR="00AC5E6B" w:rsidRPr="00D642B0" w:rsidRDefault="00AC5E6B">
            <w:pPr>
              <w:jc w:val="center"/>
              <w:rPr>
                <w:ins w:id="13896" w:author="Francisco Timoni" w:date="2020-10-26T12:05:00Z"/>
                <w:rFonts w:ascii="Open Sans" w:hAnsi="Open Sans" w:cs="Open Sans"/>
                <w:color w:val="000000"/>
                <w:sz w:val="21"/>
                <w:szCs w:val="21"/>
              </w:rPr>
            </w:pPr>
            <w:ins w:id="13897"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898" w:author="Francisco Timoni" w:date="2020-10-26T12:05:00Z">
              <w:tcPr>
                <w:tcW w:w="1317" w:type="dxa"/>
                <w:tcBorders>
                  <w:top w:val="nil"/>
                  <w:left w:val="nil"/>
                  <w:bottom w:val="nil"/>
                  <w:right w:val="nil"/>
                </w:tcBorders>
                <w:shd w:val="clear" w:color="auto" w:fill="auto"/>
                <w:noWrap/>
                <w:vAlign w:val="bottom"/>
                <w:hideMark/>
              </w:tcPr>
            </w:tcPrChange>
          </w:tcPr>
          <w:p w14:paraId="41E31E91" w14:textId="77777777" w:rsidR="00AC5E6B" w:rsidRPr="00D642B0" w:rsidRDefault="00AC5E6B">
            <w:pPr>
              <w:jc w:val="center"/>
              <w:rPr>
                <w:ins w:id="13899" w:author="Francisco Timoni" w:date="2020-10-26T12:05:00Z"/>
                <w:rFonts w:ascii="Open Sans" w:hAnsi="Open Sans" w:cs="Open Sans"/>
                <w:color w:val="000000"/>
                <w:sz w:val="21"/>
                <w:szCs w:val="21"/>
              </w:rPr>
              <w:pPrChange w:id="13900" w:author="Francisco Timoni" w:date="2020-10-26T12:05:00Z">
                <w:pPr>
                  <w:jc w:val="right"/>
                </w:pPr>
              </w:pPrChange>
            </w:pPr>
            <w:ins w:id="13901" w:author="Francisco Timoni" w:date="2020-10-26T12:05:00Z">
              <w:r w:rsidRPr="00D642B0">
                <w:rPr>
                  <w:rFonts w:ascii="Open Sans" w:hAnsi="Open Sans" w:cs="Open Sans"/>
                  <w:color w:val="000000"/>
                  <w:sz w:val="21"/>
                  <w:szCs w:val="21"/>
                </w:rPr>
                <w:t>0,7880%</w:t>
              </w:r>
            </w:ins>
          </w:p>
        </w:tc>
      </w:tr>
      <w:tr w:rsidR="00AC5E6B" w:rsidRPr="00D642B0" w14:paraId="18F4FBC6" w14:textId="77777777" w:rsidTr="00AC5E6B">
        <w:trPr>
          <w:trHeight w:val="240"/>
          <w:jc w:val="center"/>
          <w:ins w:id="13902" w:author="Francisco Timoni" w:date="2020-10-26T12:05:00Z"/>
          <w:trPrChange w:id="1390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904" w:author="Francisco Timoni" w:date="2020-10-26T12:05:00Z">
              <w:tcPr>
                <w:tcW w:w="1280" w:type="dxa"/>
                <w:tcBorders>
                  <w:top w:val="nil"/>
                  <w:left w:val="nil"/>
                  <w:bottom w:val="nil"/>
                  <w:right w:val="nil"/>
                </w:tcBorders>
                <w:shd w:val="clear" w:color="auto" w:fill="auto"/>
                <w:noWrap/>
                <w:vAlign w:val="bottom"/>
                <w:hideMark/>
              </w:tcPr>
            </w:tcPrChange>
          </w:tcPr>
          <w:p w14:paraId="61E1D9FA" w14:textId="77777777" w:rsidR="00AC5E6B" w:rsidRPr="00D642B0" w:rsidRDefault="00AC5E6B">
            <w:pPr>
              <w:jc w:val="center"/>
              <w:rPr>
                <w:ins w:id="13905" w:author="Francisco Timoni" w:date="2020-10-26T12:05:00Z"/>
                <w:rFonts w:ascii="Open Sans" w:hAnsi="Open Sans" w:cs="Open Sans"/>
                <w:color w:val="000000"/>
                <w:sz w:val="21"/>
                <w:szCs w:val="21"/>
              </w:rPr>
            </w:pPr>
            <w:ins w:id="13906" w:author="Francisco Timoni" w:date="2020-10-26T12:05:00Z">
              <w:r w:rsidRPr="00D642B0">
                <w:rPr>
                  <w:rFonts w:ascii="Open Sans" w:hAnsi="Open Sans" w:cs="Open Sans"/>
                  <w:color w:val="000000"/>
                  <w:sz w:val="21"/>
                  <w:szCs w:val="21"/>
                </w:rPr>
                <w:t>41</w:t>
              </w:r>
            </w:ins>
          </w:p>
        </w:tc>
        <w:tc>
          <w:tcPr>
            <w:tcW w:w="1377" w:type="dxa"/>
            <w:tcBorders>
              <w:top w:val="nil"/>
              <w:left w:val="nil"/>
              <w:bottom w:val="nil"/>
              <w:right w:val="nil"/>
            </w:tcBorders>
            <w:shd w:val="clear" w:color="auto" w:fill="auto"/>
            <w:noWrap/>
            <w:vAlign w:val="bottom"/>
            <w:hideMark/>
            <w:tcPrChange w:id="13907" w:author="Francisco Timoni" w:date="2020-10-26T12:05:00Z">
              <w:tcPr>
                <w:tcW w:w="1377" w:type="dxa"/>
                <w:tcBorders>
                  <w:top w:val="nil"/>
                  <w:left w:val="nil"/>
                  <w:bottom w:val="nil"/>
                  <w:right w:val="nil"/>
                </w:tcBorders>
                <w:shd w:val="clear" w:color="auto" w:fill="auto"/>
                <w:noWrap/>
                <w:vAlign w:val="bottom"/>
                <w:hideMark/>
              </w:tcPr>
            </w:tcPrChange>
          </w:tcPr>
          <w:p w14:paraId="307448A7" w14:textId="77777777" w:rsidR="00AC5E6B" w:rsidRPr="00D642B0" w:rsidRDefault="00AC5E6B">
            <w:pPr>
              <w:jc w:val="center"/>
              <w:rPr>
                <w:ins w:id="13908" w:author="Francisco Timoni" w:date="2020-10-26T12:05:00Z"/>
                <w:rFonts w:ascii="Open Sans" w:hAnsi="Open Sans" w:cs="Open Sans"/>
                <w:color w:val="000000"/>
                <w:sz w:val="21"/>
                <w:szCs w:val="21"/>
              </w:rPr>
            </w:pPr>
            <w:ins w:id="13909" w:author="Francisco Timoni" w:date="2020-10-26T12:05:00Z">
              <w:r w:rsidRPr="00D642B0">
                <w:rPr>
                  <w:rFonts w:ascii="Open Sans" w:hAnsi="Open Sans" w:cs="Open Sans"/>
                  <w:color w:val="000000"/>
                  <w:sz w:val="21"/>
                  <w:szCs w:val="21"/>
                </w:rPr>
                <w:t>20/03/2024</w:t>
              </w:r>
            </w:ins>
          </w:p>
        </w:tc>
        <w:tc>
          <w:tcPr>
            <w:tcW w:w="683" w:type="dxa"/>
            <w:tcBorders>
              <w:top w:val="nil"/>
              <w:left w:val="nil"/>
              <w:bottom w:val="nil"/>
              <w:right w:val="nil"/>
            </w:tcBorders>
            <w:shd w:val="clear" w:color="auto" w:fill="auto"/>
            <w:noWrap/>
            <w:vAlign w:val="bottom"/>
            <w:hideMark/>
            <w:tcPrChange w:id="13910" w:author="Francisco Timoni" w:date="2020-10-26T12:05:00Z">
              <w:tcPr>
                <w:tcW w:w="683" w:type="dxa"/>
                <w:tcBorders>
                  <w:top w:val="nil"/>
                  <w:left w:val="nil"/>
                  <w:bottom w:val="nil"/>
                  <w:right w:val="nil"/>
                </w:tcBorders>
                <w:shd w:val="clear" w:color="auto" w:fill="auto"/>
                <w:noWrap/>
                <w:vAlign w:val="bottom"/>
                <w:hideMark/>
              </w:tcPr>
            </w:tcPrChange>
          </w:tcPr>
          <w:p w14:paraId="7813F9AB" w14:textId="77777777" w:rsidR="00AC5E6B" w:rsidRPr="00D642B0" w:rsidRDefault="00AC5E6B">
            <w:pPr>
              <w:jc w:val="center"/>
              <w:rPr>
                <w:ins w:id="13911" w:author="Francisco Timoni" w:date="2020-10-26T12:05:00Z"/>
                <w:rFonts w:ascii="Open Sans" w:hAnsi="Open Sans" w:cs="Open Sans"/>
                <w:color w:val="000000"/>
                <w:sz w:val="21"/>
                <w:szCs w:val="21"/>
              </w:rPr>
            </w:pPr>
            <w:ins w:id="13912"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913" w:author="Francisco Timoni" w:date="2020-10-26T12:05:00Z">
              <w:tcPr>
                <w:tcW w:w="1272" w:type="dxa"/>
                <w:tcBorders>
                  <w:top w:val="nil"/>
                  <w:left w:val="nil"/>
                  <w:bottom w:val="nil"/>
                  <w:right w:val="nil"/>
                </w:tcBorders>
                <w:shd w:val="clear" w:color="auto" w:fill="auto"/>
                <w:noWrap/>
                <w:vAlign w:val="bottom"/>
                <w:hideMark/>
              </w:tcPr>
            </w:tcPrChange>
          </w:tcPr>
          <w:p w14:paraId="315E0E82" w14:textId="77777777" w:rsidR="00AC5E6B" w:rsidRPr="00D642B0" w:rsidRDefault="00AC5E6B">
            <w:pPr>
              <w:jc w:val="center"/>
              <w:rPr>
                <w:ins w:id="13914" w:author="Francisco Timoni" w:date="2020-10-26T12:05:00Z"/>
                <w:rFonts w:ascii="Open Sans" w:hAnsi="Open Sans" w:cs="Open Sans"/>
                <w:color w:val="000000"/>
                <w:sz w:val="21"/>
                <w:szCs w:val="21"/>
              </w:rPr>
            </w:pPr>
            <w:ins w:id="13915"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916" w:author="Francisco Timoni" w:date="2020-10-26T12:05:00Z">
              <w:tcPr>
                <w:tcW w:w="1631" w:type="dxa"/>
                <w:tcBorders>
                  <w:top w:val="nil"/>
                  <w:left w:val="nil"/>
                  <w:bottom w:val="nil"/>
                  <w:right w:val="nil"/>
                </w:tcBorders>
                <w:shd w:val="clear" w:color="auto" w:fill="auto"/>
                <w:noWrap/>
                <w:vAlign w:val="bottom"/>
                <w:hideMark/>
              </w:tcPr>
            </w:tcPrChange>
          </w:tcPr>
          <w:p w14:paraId="005F4E99" w14:textId="77777777" w:rsidR="00AC5E6B" w:rsidRPr="00D642B0" w:rsidRDefault="00AC5E6B">
            <w:pPr>
              <w:jc w:val="center"/>
              <w:rPr>
                <w:ins w:id="13917" w:author="Francisco Timoni" w:date="2020-10-26T12:05:00Z"/>
                <w:rFonts w:ascii="Open Sans" w:hAnsi="Open Sans" w:cs="Open Sans"/>
                <w:color w:val="000000"/>
                <w:sz w:val="21"/>
                <w:szCs w:val="21"/>
              </w:rPr>
            </w:pPr>
            <w:ins w:id="13918"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919" w:author="Francisco Timoni" w:date="2020-10-26T12:05:00Z">
              <w:tcPr>
                <w:tcW w:w="1317" w:type="dxa"/>
                <w:tcBorders>
                  <w:top w:val="nil"/>
                  <w:left w:val="nil"/>
                  <w:bottom w:val="nil"/>
                  <w:right w:val="nil"/>
                </w:tcBorders>
                <w:shd w:val="clear" w:color="auto" w:fill="auto"/>
                <w:noWrap/>
                <w:vAlign w:val="bottom"/>
                <w:hideMark/>
              </w:tcPr>
            </w:tcPrChange>
          </w:tcPr>
          <w:p w14:paraId="6356EDFD" w14:textId="77777777" w:rsidR="00AC5E6B" w:rsidRPr="00D642B0" w:rsidRDefault="00AC5E6B">
            <w:pPr>
              <w:jc w:val="center"/>
              <w:rPr>
                <w:ins w:id="13920" w:author="Francisco Timoni" w:date="2020-10-26T12:05:00Z"/>
                <w:rFonts w:ascii="Open Sans" w:hAnsi="Open Sans" w:cs="Open Sans"/>
                <w:color w:val="000000"/>
                <w:sz w:val="21"/>
                <w:szCs w:val="21"/>
              </w:rPr>
              <w:pPrChange w:id="13921" w:author="Francisco Timoni" w:date="2020-10-26T12:05:00Z">
                <w:pPr>
                  <w:jc w:val="right"/>
                </w:pPr>
              </w:pPrChange>
            </w:pPr>
            <w:ins w:id="13922" w:author="Francisco Timoni" w:date="2020-10-26T12:05:00Z">
              <w:r w:rsidRPr="00D642B0">
                <w:rPr>
                  <w:rFonts w:ascii="Open Sans" w:hAnsi="Open Sans" w:cs="Open Sans"/>
                  <w:color w:val="000000"/>
                  <w:sz w:val="21"/>
                  <w:szCs w:val="21"/>
                </w:rPr>
                <w:t>0,6662%</w:t>
              </w:r>
            </w:ins>
          </w:p>
        </w:tc>
      </w:tr>
      <w:tr w:rsidR="00AC5E6B" w:rsidRPr="00D642B0" w14:paraId="7DDEB7FB" w14:textId="77777777" w:rsidTr="00AC5E6B">
        <w:trPr>
          <w:trHeight w:val="240"/>
          <w:jc w:val="center"/>
          <w:ins w:id="13923" w:author="Francisco Timoni" w:date="2020-10-26T12:05:00Z"/>
          <w:trPrChange w:id="13924"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925" w:author="Francisco Timoni" w:date="2020-10-26T12:05:00Z">
              <w:tcPr>
                <w:tcW w:w="1280" w:type="dxa"/>
                <w:tcBorders>
                  <w:top w:val="nil"/>
                  <w:left w:val="nil"/>
                  <w:bottom w:val="nil"/>
                  <w:right w:val="nil"/>
                </w:tcBorders>
                <w:shd w:val="clear" w:color="auto" w:fill="auto"/>
                <w:noWrap/>
                <w:vAlign w:val="bottom"/>
                <w:hideMark/>
              </w:tcPr>
            </w:tcPrChange>
          </w:tcPr>
          <w:p w14:paraId="096B9C45" w14:textId="77777777" w:rsidR="00AC5E6B" w:rsidRPr="00D642B0" w:rsidRDefault="00AC5E6B">
            <w:pPr>
              <w:jc w:val="center"/>
              <w:rPr>
                <w:ins w:id="13926" w:author="Francisco Timoni" w:date="2020-10-26T12:05:00Z"/>
                <w:rFonts w:ascii="Open Sans" w:hAnsi="Open Sans" w:cs="Open Sans"/>
                <w:color w:val="000000"/>
                <w:sz w:val="21"/>
                <w:szCs w:val="21"/>
              </w:rPr>
            </w:pPr>
            <w:ins w:id="13927" w:author="Francisco Timoni" w:date="2020-10-26T12:05:00Z">
              <w:r w:rsidRPr="00D642B0">
                <w:rPr>
                  <w:rFonts w:ascii="Open Sans" w:hAnsi="Open Sans" w:cs="Open Sans"/>
                  <w:color w:val="000000"/>
                  <w:sz w:val="21"/>
                  <w:szCs w:val="21"/>
                </w:rPr>
                <w:t>42</w:t>
              </w:r>
            </w:ins>
          </w:p>
        </w:tc>
        <w:tc>
          <w:tcPr>
            <w:tcW w:w="1377" w:type="dxa"/>
            <w:tcBorders>
              <w:top w:val="nil"/>
              <w:left w:val="nil"/>
              <w:bottom w:val="nil"/>
              <w:right w:val="nil"/>
            </w:tcBorders>
            <w:shd w:val="clear" w:color="auto" w:fill="auto"/>
            <w:noWrap/>
            <w:vAlign w:val="bottom"/>
            <w:hideMark/>
            <w:tcPrChange w:id="13928" w:author="Francisco Timoni" w:date="2020-10-26T12:05:00Z">
              <w:tcPr>
                <w:tcW w:w="1377" w:type="dxa"/>
                <w:tcBorders>
                  <w:top w:val="nil"/>
                  <w:left w:val="nil"/>
                  <w:bottom w:val="nil"/>
                  <w:right w:val="nil"/>
                </w:tcBorders>
                <w:shd w:val="clear" w:color="auto" w:fill="auto"/>
                <w:noWrap/>
                <w:vAlign w:val="bottom"/>
                <w:hideMark/>
              </w:tcPr>
            </w:tcPrChange>
          </w:tcPr>
          <w:p w14:paraId="0056C588" w14:textId="77777777" w:rsidR="00AC5E6B" w:rsidRPr="00D642B0" w:rsidRDefault="00AC5E6B">
            <w:pPr>
              <w:jc w:val="center"/>
              <w:rPr>
                <w:ins w:id="13929" w:author="Francisco Timoni" w:date="2020-10-26T12:05:00Z"/>
                <w:rFonts w:ascii="Open Sans" w:hAnsi="Open Sans" w:cs="Open Sans"/>
                <w:color w:val="000000"/>
                <w:sz w:val="21"/>
                <w:szCs w:val="21"/>
              </w:rPr>
            </w:pPr>
            <w:ins w:id="13930" w:author="Francisco Timoni" w:date="2020-10-26T12:05:00Z">
              <w:r w:rsidRPr="00D642B0">
                <w:rPr>
                  <w:rFonts w:ascii="Open Sans" w:hAnsi="Open Sans" w:cs="Open Sans"/>
                  <w:color w:val="000000"/>
                  <w:sz w:val="21"/>
                  <w:szCs w:val="21"/>
                </w:rPr>
                <w:t>20/04/2024</w:t>
              </w:r>
            </w:ins>
          </w:p>
        </w:tc>
        <w:tc>
          <w:tcPr>
            <w:tcW w:w="683" w:type="dxa"/>
            <w:tcBorders>
              <w:top w:val="nil"/>
              <w:left w:val="nil"/>
              <w:bottom w:val="nil"/>
              <w:right w:val="nil"/>
            </w:tcBorders>
            <w:shd w:val="clear" w:color="auto" w:fill="auto"/>
            <w:noWrap/>
            <w:vAlign w:val="bottom"/>
            <w:hideMark/>
            <w:tcPrChange w:id="13931" w:author="Francisco Timoni" w:date="2020-10-26T12:05:00Z">
              <w:tcPr>
                <w:tcW w:w="683" w:type="dxa"/>
                <w:tcBorders>
                  <w:top w:val="nil"/>
                  <w:left w:val="nil"/>
                  <w:bottom w:val="nil"/>
                  <w:right w:val="nil"/>
                </w:tcBorders>
                <w:shd w:val="clear" w:color="auto" w:fill="auto"/>
                <w:noWrap/>
                <w:vAlign w:val="bottom"/>
                <w:hideMark/>
              </w:tcPr>
            </w:tcPrChange>
          </w:tcPr>
          <w:p w14:paraId="1BE4AA4E" w14:textId="77777777" w:rsidR="00AC5E6B" w:rsidRPr="00D642B0" w:rsidRDefault="00AC5E6B">
            <w:pPr>
              <w:jc w:val="center"/>
              <w:rPr>
                <w:ins w:id="13932" w:author="Francisco Timoni" w:date="2020-10-26T12:05:00Z"/>
                <w:rFonts w:ascii="Open Sans" w:hAnsi="Open Sans" w:cs="Open Sans"/>
                <w:color w:val="000000"/>
                <w:sz w:val="21"/>
                <w:szCs w:val="21"/>
              </w:rPr>
            </w:pPr>
            <w:ins w:id="13933"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934" w:author="Francisco Timoni" w:date="2020-10-26T12:05:00Z">
              <w:tcPr>
                <w:tcW w:w="1272" w:type="dxa"/>
                <w:tcBorders>
                  <w:top w:val="nil"/>
                  <w:left w:val="nil"/>
                  <w:bottom w:val="nil"/>
                  <w:right w:val="nil"/>
                </w:tcBorders>
                <w:shd w:val="clear" w:color="auto" w:fill="auto"/>
                <w:noWrap/>
                <w:vAlign w:val="bottom"/>
                <w:hideMark/>
              </w:tcPr>
            </w:tcPrChange>
          </w:tcPr>
          <w:p w14:paraId="2E663925" w14:textId="77777777" w:rsidR="00AC5E6B" w:rsidRPr="00D642B0" w:rsidRDefault="00AC5E6B">
            <w:pPr>
              <w:jc w:val="center"/>
              <w:rPr>
                <w:ins w:id="13935" w:author="Francisco Timoni" w:date="2020-10-26T12:05:00Z"/>
                <w:rFonts w:ascii="Open Sans" w:hAnsi="Open Sans" w:cs="Open Sans"/>
                <w:color w:val="000000"/>
                <w:sz w:val="21"/>
                <w:szCs w:val="21"/>
              </w:rPr>
            </w:pPr>
            <w:ins w:id="13936"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937" w:author="Francisco Timoni" w:date="2020-10-26T12:05:00Z">
              <w:tcPr>
                <w:tcW w:w="1631" w:type="dxa"/>
                <w:tcBorders>
                  <w:top w:val="nil"/>
                  <w:left w:val="nil"/>
                  <w:bottom w:val="nil"/>
                  <w:right w:val="nil"/>
                </w:tcBorders>
                <w:shd w:val="clear" w:color="auto" w:fill="auto"/>
                <w:noWrap/>
                <w:vAlign w:val="bottom"/>
                <w:hideMark/>
              </w:tcPr>
            </w:tcPrChange>
          </w:tcPr>
          <w:p w14:paraId="22AB1B42" w14:textId="77777777" w:rsidR="00AC5E6B" w:rsidRPr="00D642B0" w:rsidRDefault="00AC5E6B">
            <w:pPr>
              <w:jc w:val="center"/>
              <w:rPr>
                <w:ins w:id="13938" w:author="Francisco Timoni" w:date="2020-10-26T12:05:00Z"/>
                <w:rFonts w:ascii="Open Sans" w:hAnsi="Open Sans" w:cs="Open Sans"/>
                <w:color w:val="000000"/>
                <w:sz w:val="21"/>
                <w:szCs w:val="21"/>
              </w:rPr>
            </w:pPr>
            <w:ins w:id="13939"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940" w:author="Francisco Timoni" w:date="2020-10-26T12:05:00Z">
              <w:tcPr>
                <w:tcW w:w="1317" w:type="dxa"/>
                <w:tcBorders>
                  <w:top w:val="nil"/>
                  <w:left w:val="nil"/>
                  <w:bottom w:val="nil"/>
                  <w:right w:val="nil"/>
                </w:tcBorders>
                <w:shd w:val="clear" w:color="auto" w:fill="auto"/>
                <w:noWrap/>
                <w:vAlign w:val="bottom"/>
                <w:hideMark/>
              </w:tcPr>
            </w:tcPrChange>
          </w:tcPr>
          <w:p w14:paraId="19416C26" w14:textId="77777777" w:rsidR="00AC5E6B" w:rsidRPr="00D642B0" w:rsidRDefault="00AC5E6B">
            <w:pPr>
              <w:jc w:val="center"/>
              <w:rPr>
                <w:ins w:id="13941" w:author="Francisco Timoni" w:date="2020-10-26T12:05:00Z"/>
                <w:rFonts w:ascii="Open Sans" w:hAnsi="Open Sans" w:cs="Open Sans"/>
                <w:color w:val="000000"/>
                <w:sz w:val="21"/>
                <w:szCs w:val="21"/>
              </w:rPr>
              <w:pPrChange w:id="13942" w:author="Francisco Timoni" w:date="2020-10-26T12:05:00Z">
                <w:pPr>
                  <w:jc w:val="right"/>
                </w:pPr>
              </w:pPrChange>
            </w:pPr>
            <w:ins w:id="13943" w:author="Francisco Timoni" w:date="2020-10-26T12:05:00Z">
              <w:r w:rsidRPr="00D642B0">
                <w:rPr>
                  <w:rFonts w:ascii="Open Sans" w:hAnsi="Open Sans" w:cs="Open Sans"/>
                  <w:color w:val="000000"/>
                  <w:sz w:val="21"/>
                  <w:szCs w:val="21"/>
                </w:rPr>
                <w:t>0,6446%</w:t>
              </w:r>
            </w:ins>
          </w:p>
        </w:tc>
      </w:tr>
      <w:tr w:rsidR="00AC5E6B" w:rsidRPr="00D642B0" w14:paraId="1B32F8F6" w14:textId="77777777" w:rsidTr="00AC5E6B">
        <w:trPr>
          <w:trHeight w:val="240"/>
          <w:jc w:val="center"/>
          <w:ins w:id="13944" w:author="Francisco Timoni" w:date="2020-10-26T12:05:00Z"/>
          <w:trPrChange w:id="13945"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946" w:author="Francisco Timoni" w:date="2020-10-26T12:05:00Z">
              <w:tcPr>
                <w:tcW w:w="1280" w:type="dxa"/>
                <w:tcBorders>
                  <w:top w:val="nil"/>
                  <w:left w:val="nil"/>
                  <w:bottom w:val="nil"/>
                  <w:right w:val="nil"/>
                </w:tcBorders>
                <w:shd w:val="clear" w:color="auto" w:fill="auto"/>
                <w:noWrap/>
                <w:vAlign w:val="bottom"/>
                <w:hideMark/>
              </w:tcPr>
            </w:tcPrChange>
          </w:tcPr>
          <w:p w14:paraId="644511A4" w14:textId="77777777" w:rsidR="00AC5E6B" w:rsidRPr="00D642B0" w:rsidRDefault="00AC5E6B">
            <w:pPr>
              <w:jc w:val="center"/>
              <w:rPr>
                <w:ins w:id="13947" w:author="Francisco Timoni" w:date="2020-10-26T12:05:00Z"/>
                <w:rFonts w:ascii="Open Sans" w:hAnsi="Open Sans" w:cs="Open Sans"/>
                <w:color w:val="000000"/>
                <w:sz w:val="21"/>
                <w:szCs w:val="21"/>
              </w:rPr>
            </w:pPr>
            <w:ins w:id="13948" w:author="Francisco Timoni" w:date="2020-10-26T12:05:00Z">
              <w:r w:rsidRPr="00D642B0">
                <w:rPr>
                  <w:rFonts w:ascii="Open Sans" w:hAnsi="Open Sans" w:cs="Open Sans"/>
                  <w:color w:val="000000"/>
                  <w:sz w:val="21"/>
                  <w:szCs w:val="21"/>
                </w:rPr>
                <w:t>43</w:t>
              </w:r>
            </w:ins>
          </w:p>
        </w:tc>
        <w:tc>
          <w:tcPr>
            <w:tcW w:w="1377" w:type="dxa"/>
            <w:tcBorders>
              <w:top w:val="nil"/>
              <w:left w:val="nil"/>
              <w:bottom w:val="nil"/>
              <w:right w:val="nil"/>
            </w:tcBorders>
            <w:shd w:val="clear" w:color="auto" w:fill="auto"/>
            <w:noWrap/>
            <w:vAlign w:val="bottom"/>
            <w:hideMark/>
            <w:tcPrChange w:id="13949" w:author="Francisco Timoni" w:date="2020-10-26T12:05:00Z">
              <w:tcPr>
                <w:tcW w:w="1377" w:type="dxa"/>
                <w:tcBorders>
                  <w:top w:val="nil"/>
                  <w:left w:val="nil"/>
                  <w:bottom w:val="nil"/>
                  <w:right w:val="nil"/>
                </w:tcBorders>
                <w:shd w:val="clear" w:color="auto" w:fill="auto"/>
                <w:noWrap/>
                <w:vAlign w:val="bottom"/>
                <w:hideMark/>
              </w:tcPr>
            </w:tcPrChange>
          </w:tcPr>
          <w:p w14:paraId="48C2AB5A" w14:textId="77777777" w:rsidR="00AC5E6B" w:rsidRPr="00D642B0" w:rsidRDefault="00AC5E6B">
            <w:pPr>
              <w:jc w:val="center"/>
              <w:rPr>
                <w:ins w:id="13950" w:author="Francisco Timoni" w:date="2020-10-26T12:05:00Z"/>
                <w:rFonts w:ascii="Open Sans" w:hAnsi="Open Sans" w:cs="Open Sans"/>
                <w:color w:val="000000"/>
                <w:sz w:val="21"/>
                <w:szCs w:val="21"/>
              </w:rPr>
            </w:pPr>
            <w:ins w:id="13951" w:author="Francisco Timoni" w:date="2020-10-26T12:05:00Z">
              <w:r w:rsidRPr="00D642B0">
                <w:rPr>
                  <w:rFonts w:ascii="Open Sans" w:hAnsi="Open Sans" w:cs="Open Sans"/>
                  <w:color w:val="000000"/>
                  <w:sz w:val="21"/>
                  <w:szCs w:val="21"/>
                </w:rPr>
                <w:t>20/05/2024</w:t>
              </w:r>
            </w:ins>
          </w:p>
        </w:tc>
        <w:tc>
          <w:tcPr>
            <w:tcW w:w="683" w:type="dxa"/>
            <w:tcBorders>
              <w:top w:val="nil"/>
              <w:left w:val="nil"/>
              <w:bottom w:val="nil"/>
              <w:right w:val="nil"/>
            </w:tcBorders>
            <w:shd w:val="clear" w:color="auto" w:fill="auto"/>
            <w:noWrap/>
            <w:vAlign w:val="bottom"/>
            <w:hideMark/>
            <w:tcPrChange w:id="13952" w:author="Francisco Timoni" w:date="2020-10-26T12:05:00Z">
              <w:tcPr>
                <w:tcW w:w="683" w:type="dxa"/>
                <w:tcBorders>
                  <w:top w:val="nil"/>
                  <w:left w:val="nil"/>
                  <w:bottom w:val="nil"/>
                  <w:right w:val="nil"/>
                </w:tcBorders>
                <w:shd w:val="clear" w:color="auto" w:fill="auto"/>
                <w:noWrap/>
                <w:vAlign w:val="bottom"/>
                <w:hideMark/>
              </w:tcPr>
            </w:tcPrChange>
          </w:tcPr>
          <w:p w14:paraId="6F346F50" w14:textId="77777777" w:rsidR="00AC5E6B" w:rsidRPr="00D642B0" w:rsidRDefault="00AC5E6B">
            <w:pPr>
              <w:jc w:val="center"/>
              <w:rPr>
                <w:ins w:id="13953" w:author="Francisco Timoni" w:date="2020-10-26T12:05:00Z"/>
                <w:rFonts w:ascii="Open Sans" w:hAnsi="Open Sans" w:cs="Open Sans"/>
                <w:color w:val="000000"/>
                <w:sz w:val="21"/>
                <w:szCs w:val="21"/>
              </w:rPr>
            </w:pPr>
            <w:ins w:id="13954"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955" w:author="Francisco Timoni" w:date="2020-10-26T12:05:00Z">
              <w:tcPr>
                <w:tcW w:w="1272" w:type="dxa"/>
                <w:tcBorders>
                  <w:top w:val="nil"/>
                  <w:left w:val="nil"/>
                  <w:bottom w:val="nil"/>
                  <w:right w:val="nil"/>
                </w:tcBorders>
                <w:shd w:val="clear" w:color="auto" w:fill="auto"/>
                <w:noWrap/>
                <w:vAlign w:val="bottom"/>
                <w:hideMark/>
              </w:tcPr>
            </w:tcPrChange>
          </w:tcPr>
          <w:p w14:paraId="499F452D" w14:textId="77777777" w:rsidR="00AC5E6B" w:rsidRPr="00D642B0" w:rsidRDefault="00AC5E6B">
            <w:pPr>
              <w:jc w:val="center"/>
              <w:rPr>
                <w:ins w:id="13956" w:author="Francisco Timoni" w:date="2020-10-26T12:05:00Z"/>
                <w:rFonts w:ascii="Open Sans" w:hAnsi="Open Sans" w:cs="Open Sans"/>
                <w:color w:val="000000"/>
                <w:sz w:val="21"/>
                <w:szCs w:val="21"/>
              </w:rPr>
            </w:pPr>
            <w:ins w:id="13957"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958" w:author="Francisco Timoni" w:date="2020-10-26T12:05:00Z">
              <w:tcPr>
                <w:tcW w:w="1631" w:type="dxa"/>
                <w:tcBorders>
                  <w:top w:val="nil"/>
                  <w:left w:val="nil"/>
                  <w:bottom w:val="nil"/>
                  <w:right w:val="nil"/>
                </w:tcBorders>
                <w:shd w:val="clear" w:color="auto" w:fill="auto"/>
                <w:noWrap/>
                <w:vAlign w:val="bottom"/>
                <w:hideMark/>
              </w:tcPr>
            </w:tcPrChange>
          </w:tcPr>
          <w:p w14:paraId="7E2DA596" w14:textId="77777777" w:rsidR="00AC5E6B" w:rsidRPr="00D642B0" w:rsidRDefault="00AC5E6B">
            <w:pPr>
              <w:jc w:val="center"/>
              <w:rPr>
                <w:ins w:id="13959" w:author="Francisco Timoni" w:date="2020-10-26T12:05:00Z"/>
                <w:rFonts w:ascii="Open Sans" w:hAnsi="Open Sans" w:cs="Open Sans"/>
                <w:color w:val="000000"/>
                <w:sz w:val="21"/>
                <w:szCs w:val="21"/>
              </w:rPr>
            </w:pPr>
            <w:ins w:id="13960"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961" w:author="Francisco Timoni" w:date="2020-10-26T12:05:00Z">
              <w:tcPr>
                <w:tcW w:w="1317" w:type="dxa"/>
                <w:tcBorders>
                  <w:top w:val="nil"/>
                  <w:left w:val="nil"/>
                  <w:bottom w:val="nil"/>
                  <w:right w:val="nil"/>
                </w:tcBorders>
                <w:shd w:val="clear" w:color="auto" w:fill="auto"/>
                <w:noWrap/>
                <w:vAlign w:val="bottom"/>
                <w:hideMark/>
              </w:tcPr>
            </w:tcPrChange>
          </w:tcPr>
          <w:p w14:paraId="38366E51" w14:textId="77777777" w:rsidR="00AC5E6B" w:rsidRPr="00D642B0" w:rsidRDefault="00AC5E6B">
            <w:pPr>
              <w:jc w:val="center"/>
              <w:rPr>
                <w:ins w:id="13962" w:author="Francisco Timoni" w:date="2020-10-26T12:05:00Z"/>
                <w:rFonts w:ascii="Open Sans" w:hAnsi="Open Sans" w:cs="Open Sans"/>
                <w:color w:val="000000"/>
                <w:sz w:val="21"/>
                <w:szCs w:val="21"/>
              </w:rPr>
              <w:pPrChange w:id="13963" w:author="Francisco Timoni" w:date="2020-10-26T12:05:00Z">
                <w:pPr>
                  <w:jc w:val="right"/>
                </w:pPr>
              </w:pPrChange>
            </w:pPr>
            <w:ins w:id="13964" w:author="Francisco Timoni" w:date="2020-10-26T12:05:00Z">
              <w:r w:rsidRPr="00D642B0">
                <w:rPr>
                  <w:rFonts w:ascii="Open Sans" w:hAnsi="Open Sans" w:cs="Open Sans"/>
                  <w:color w:val="000000"/>
                  <w:sz w:val="21"/>
                  <w:szCs w:val="21"/>
                </w:rPr>
                <w:t>0,7879%</w:t>
              </w:r>
            </w:ins>
          </w:p>
        </w:tc>
      </w:tr>
      <w:tr w:rsidR="00AC5E6B" w:rsidRPr="00D642B0" w14:paraId="1CD77424" w14:textId="77777777" w:rsidTr="00AC5E6B">
        <w:trPr>
          <w:trHeight w:val="240"/>
          <w:jc w:val="center"/>
          <w:ins w:id="13965" w:author="Francisco Timoni" w:date="2020-10-26T12:05:00Z"/>
          <w:trPrChange w:id="13966"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967" w:author="Francisco Timoni" w:date="2020-10-26T12:05:00Z">
              <w:tcPr>
                <w:tcW w:w="1280" w:type="dxa"/>
                <w:tcBorders>
                  <w:top w:val="nil"/>
                  <w:left w:val="nil"/>
                  <w:bottom w:val="nil"/>
                  <w:right w:val="nil"/>
                </w:tcBorders>
                <w:shd w:val="clear" w:color="auto" w:fill="auto"/>
                <w:noWrap/>
                <w:vAlign w:val="bottom"/>
                <w:hideMark/>
              </w:tcPr>
            </w:tcPrChange>
          </w:tcPr>
          <w:p w14:paraId="0D85BF8D" w14:textId="77777777" w:rsidR="00AC5E6B" w:rsidRPr="00D642B0" w:rsidRDefault="00AC5E6B">
            <w:pPr>
              <w:jc w:val="center"/>
              <w:rPr>
                <w:ins w:id="13968" w:author="Francisco Timoni" w:date="2020-10-26T12:05:00Z"/>
                <w:rFonts w:ascii="Open Sans" w:hAnsi="Open Sans" w:cs="Open Sans"/>
                <w:color w:val="000000"/>
                <w:sz w:val="21"/>
                <w:szCs w:val="21"/>
              </w:rPr>
            </w:pPr>
            <w:ins w:id="13969" w:author="Francisco Timoni" w:date="2020-10-26T12:05:00Z">
              <w:r w:rsidRPr="00D642B0">
                <w:rPr>
                  <w:rFonts w:ascii="Open Sans" w:hAnsi="Open Sans" w:cs="Open Sans"/>
                  <w:color w:val="000000"/>
                  <w:sz w:val="21"/>
                  <w:szCs w:val="21"/>
                </w:rPr>
                <w:t>44</w:t>
              </w:r>
            </w:ins>
          </w:p>
        </w:tc>
        <w:tc>
          <w:tcPr>
            <w:tcW w:w="1377" w:type="dxa"/>
            <w:tcBorders>
              <w:top w:val="nil"/>
              <w:left w:val="nil"/>
              <w:bottom w:val="nil"/>
              <w:right w:val="nil"/>
            </w:tcBorders>
            <w:shd w:val="clear" w:color="auto" w:fill="auto"/>
            <w:noWrap/>
            <w:vAlign w:val="bottom"/>
            <w:hideMark/>
            <w:tcPrChange w:id="13970" w:author="Francisco Timoni" w:date="2020-10-26T12:05:00Z">
              <w:tcPr>
                <w:tcW w:w="1377" w:type="dxa"/>
                <w:tcBorders>
                  <w:top w:val="nil"/>
                  <w:left w:val="nil"/>
                  <w:bottom w:val="nil"/>
                  <w:right w:val="nil"/>
                </w:tcBorders>
                <w:shd w:val="clear" w:color="auto" w:fill="auto"/>
                <w:noWrap/>
                <w:vAlign w:val="bottom"/>
                <w:hideMark/>
              </w:tcPr>
            </w:tcPrChange>
          </w:tcPr>
          <w:p w14:paraId="5F1230F4" w14:textId="77777777" w:rsidR="00AC5E6B" w:rsidRPr="00D642B0" w:rsidRDefault="00AC5E6B">
            <w:pPr>
              <w:jc w:val="center"/>
              <w:rPr>
                <w:ins w:id="13971" w:author="Francisco Timoni" w:date="2020-10-26T12:05:00Z"/>
                <w:rFonts w:ascii="Open Sans" w:hAnsi="Open Sans" w:cs="Open Sans"/>
                <w:color w:val="000000"/>
                <w:sz w:val="21"/>
                <w:szCs w:val="21"/>
              </w:rPr>
            </w:pPr>
            <w:ins w:id="13972" w:author="Francisco Timoni" w:date="2020-10-26T12:05:00Z">
              <w:r w:rsidRPr="00D642B0">
                <w:rPr>
                  <w:rFonts w:ascii="Open Sans" w:hAnsi="Open Sans" w:cs="Open Sans"/>
                  <w:color w:val="000000"/>
                  <w:sz w:val="21"/>
                  <w:szCs w:val="21"/>
                </w:rPr>
                <w:t>20/06/2024</w:t>
              </w:r>
            </w:ins>
          </w:p>
        </w:tc>
        <w:tc>
          <w:tcPr>
            <w:tcW w:w="683" w:type="dxa"/>
            <w:tcBorders>
              <w:top w:val="nil"/>
              <w:left w:val="nil"/>
              <w:bottom w:val="nil"/>
              <w:right w:val="nil"/>
            </w:tcBorders>
            <w:shd w:val="clear" w:color="auto" w:fill="auto"/>
            <w:noWrap/>
            <w:vAlign w:val="bottom"/>
            <w:hideMark/>
            <w:tcPrChange w:id="13973" w:author="Francisco Timoni" w:date="2020-10-26T12:05:00Z">
              <w:tcPr>
                <w:tcW w:w="683" w:type="dxa"/>
                <w:tcBorders>
                  <w:top w:val="nil"/>
                  <w:left w:val="nil"/>
                  <w:bottom w:val="nil"/>
                  <w:right w:val="nil"/>
                </w:tcBorders>
                <w:shd w:val="clear" w:color="auto" w:fill="auto"/>
                <w:noWrap/>
                <w:vAlign w:val="bottom"/>
                <w:hideMark/>
              </w:tcPr>
            </w:tcPrChange>
          </w:tcPr>
          <w:p w14:paraId="57ECEB56" w14:textId="77777777" w:rsidR="00AC5E6B" w:rsidRPr="00D642B0" w:rsidRDefault="00AC5E6B">
            <w:pPr>
              <w:jc w:val="center"/>
              <w:rPr>
                <w:ins w:id="13974" w:author="Francisco Timoni" w:date="2020-10-26T12:05:00Z"/>
                <w:rFonts w:ascii="Open Sans" w:hAnsi="Open Sans" w:cs="Open Sans"/>
                <w:color w:val="000000"/>
                <w:sz w:val="21"/>
                <w:szCs w:val="21"/>
              </w:rPr>
            </w:pPr>
            <w:ins w:id="13975"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976" w:author="Francisco Timoni" w:date="2020-10-26T12:05:00Z">
              <w:tcPr>
                <w:tcW w:w="1272" w:type="dxa"/>
                <w:tcBorders>
                  <w:top w:val="nil"/>
                  <w:left w:val="nil"/>
                  <w:bottom w:val="nil"/>
                  <w:right w:val="nil"/>
                </w:tcBorders>
                <w:shd w:val="clear" w:color="auto" w:fill="auto"/>
                <w:noWrap/>
                <w:vAlign w:val="bottom"/>
                <w:hideMark/>
              </w:tcPr>
            </w:tcPrChange>
          </w:tcPr>
          <w:p w14:paraId="370D3542" w14:textId="77777777" w:rsidR="00AC5E6B" w:rsidRPr="00D642B0" w:rsidRDefault="00AC5E6B">
            <w:pPr>
              <w:jc w:val="center"/>
              <w:rPr>
                <w:ins w:id="13977" w:author="Francisco Timoni" w:date="2020-10-26T12:05:00Z"/>
                <w:rFonts w:ascii="Open Sans" w:hAnsi="Open Sans" w:cs="Open Sans"/>
                <w:color w:val="000000"/>
                <w:sz w:val="21"/>
                <w:szCs w:val="21"/>
              </w:rPr>
            </w:pPr>
            <w:ins w:id="13978"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3979" w:author="Francisco Timoni" w:date="2020-10-26T12:05:00Z">
              <w:tcPr>
                <w:tcW w:w="1631" w:type="dxa"/>
                <w:tcBorders>
                  <w:top w:val="nil"/>
                  <w:left w:val="nil"/>
                  <w:bottom w:val="nil"/>
                  <w:right w:val="nil"/>
                </w:tcBorders>
                <w:shd w:val="clear" w:color="auto" w:fill="auto"/>
                <w:noWrap/>
                <w:vAlign w:val="bottom"/>
                <w:hideMark/>
              </w:tcPr>
            </w:tcPrChange>
          </w:tcPr>
          <w:p w14:paraId="10C0F7DA" w14:textId="77777777" w:rsidR="00AC5E6B" w:rsidRPr="00D642B0" w:rsidRDefault="00AC5E6B">
            <w:pPr>
              <w:jc w:val="center"/>
              <w:rPr>
                <w:ins w:id="13980" w:author="Francisco Timoni" w:date="2020-10-26T12:05:00Z"/>
                <w:rFonts w:ascii="Open Sans" w:hAnsi="Open Sans" w:cs="Open Sans"/>
                <w:color w:val="000000"/>
                <w:sz w:val="21"/>
                <w:szCs w:val="21"/>
              </w:rPr>
            </w:pPr>
            <w:ins w:id="13981"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3982" w:author="Francisco Timoni" w:date="2020-10-26T12:05:00Z">
              <w:tcPr>
                <w:tcW w:w="1317" w:type="dxa"/>
                <w:tcBorders>
                  <w:top w:val="nil"/>
                  <w:left w:val="nil"/>
                  <w:bottom w:val="nil"/>
                  <w:right w:val="nil"/>
                </w:tcBorders>
                <w:shd w:val="clear" w:color="auto" w:fill="auto"/>
                <w:noWrap/>
                <w:vAlign w:val="bottom"/>
                <w:hideMark/>
              </w:tcPr>
            </w:tcPrChange>
          </w:tcPr>
          <w:p w14:paraId="55F115A0" w14:textId="77777777" w:rsidR="00AC5E6B" w:rsidRPr="00D642B0" w:rsidRDefault="00AC5E6B">
            <w:pPr>
              <w:jc w:val="center"/>
              <w:rPr>
                <w:ins w:id="13983" w:author="Francisco Timoni" w:date="2020-10-26T12:05:00Z"/>
                <w:rFonts w:ascii="Open Sans" w:hAnsi="Open Sans" w:cs="Open Sans"/>
                <w:color w:val="000000"/>
                <w:sz w:val="21"/>
                <w:szCs w:val="21"/>
              </w:rPr>
              <w:pPrChange w:id="13984" w:author="Francisco Timoni" w:date="2020-10-26T12:05:00Z">
                <w:pPr>
                  <w:jc w:val="right"/>
                </w:pPr>
              </w:pPrChange>
            </w:pPr>
            <w:ins w:id="13985" w:author="Francisco Timoni" w:date="2020-10-26T12:05:00Z">
              <w:r w:rsidRPr="00D642B0">
                <w:rPr>
                  <w:rFonts w:ascii="Open Sans" w:hAnsi="Open Sans" w:cs="Open Sans"/>
                  <w:color w:val="000000"/>
                  <w:sz w:val="21"/>
                  <w:szCs w:val="21"/>
                </w:rPr>
                <w:t>0,6620%</w:t>
              </w:r>
            </w:ins>
          </w:p>
        </w:tc>
      </w:tr>
      <w:tr w:rsidR="00AC5E6B" w:rsidRPr="00D642B0" w14:paraId="05889084" w14:textId="77777777" w:rsidTr="00AC5E6B">
        <w:trPr>
          <w:trHeight w:val="240"/>
          <w:jc w:val="center"/>
          <w:ins w:id="13986" w:author="Francisco Timoni" w:date="2020-10-26T12:05:00Z"/>
          <w:trPrChange w:id="13987"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3988" w:author="Francisco Timoni" w:date="2020-10-26T12:05:00Z">
              <w:tcPr>
                <w:tcW w:w="1280" w:type="dxa"/>
                <w:tcBorders>
                  <w:top w:val="nil"/>
                  <w:left w:val="nil"/>
                  <w:bottom w:val="nil"/>
                  <w:right w:val="nil"/>
                </w:tcBorders>
                <w:shd w:val="clear" w:color="auto" w:fill="auto"/>
                <w:noWrap/>
                <w:vAlign w:val="bottom"/>
                <w:hideMark/>
              </w:tcPr>
            </w:tcPrChange>
          </w:tcPr>
          <w:p w14:paraId="108F5AD4" w14:textId="77777777" w:rsidR="00AC5E6B" w:rsidRPr="00D642B0" w:rsidRDefault="00AC5E6B">
            <w:pPr>
              <w:jc w:val="center"/>
              <w:rPr>
                <w:ins w:id="13989" w:author="Francisco Timoni" w:date="2020-10-26T12:05:00Z"/>
                <w:rFonts w:ascii="Open Sans" w:hAnsi="Open Sans" w:cs="Open Sans"/>
                <w:color w:val="000000"/>
                <w:sz w:val="21"/>
                <w:szCs w:val="21"/>
              </w:rPr>
            </w:pPr>
            <w:ins w:id="13990" w:author="Francisco Timoni" w:date="2020-10-26T12:05:00Z">
              <w:r w:rsidRPr="00D642B0">
                <w:rPr>
                  <w:rFonts w:ascii="Open Sans" w:hAnsi="Open Sans" w:cs="Open Sans"/>
                  <w:color w:val="000000"/>
                  <w:sz w:val="21"/>
                  <w:szCs w:val="21"/>
                </w:rPr>
                <w:t>45</w:t>
              </w:r>
            </w:ins>
          </w:p>
        </w:tc>
        <w:tc>
          <w:tcPr>
            <w:tcW w:w="1377" w:type="dxa"/>
            <w:tcBorders>
              <w:top w:val="nil"/>
              <w:left w:val="nil"/>
              <w:bottom w:val="nil"/>
              <w:right w:val="nil"/>
            </w:tcBorders>
            <w:shd w:val="clear" w:color="auto" w:fill="auto"/>
            <w:noWrap/>
            <w:vAlign w:val="bottom"/>
            <w:hideMark/>
            <w:tcPrChange w:id="13991" w:author="Francisco Timoni" w:date="2020-10-26T12:05:00Z">
              <w:tcPr>
                <w:tcW w:w="1377" w:type="dxa"/>
                <w:tcBorders>
                  <w:top w:val="nil"/>
                  <w:left w:val="nil"/>
                  <w:bottom w:val="nil"/>
                  <w:right w:val="nil"/>
                </w:tcBorders>
                <w:shd w:val="clear" w:color="auto" w:fill="auto"/>
                <w:noWrap/>
                <w:vAlign w:val="bottom"/>
                <w:hideMark/>
              </w:tcPr>
            </w:tcPrChange>
          </w:tcPr>
          <w:p w14:paraId="669C3102" w14:textId="77777777" w:rsidR="00AC5E6B" w:rsidRPr="00D642B0" w:rsidRDefault="00AC5E6B">
            <w:pPr>
              <w:jc w:val="center"/>
              <w:rPr>
                <w:ins w:id="13992" w:author="Francisco Timoni" w:date="2020-10-26T12:05:00Z"/>
                <w:rFonts w:ascii="Open Sans" w:hAnsi="Open Sans" w:cs="Open Sans"/>
                <w:color w:val="000000"/>
                <w:sz w:val="21"/>
                <w:szCs w:val="21"/>
              </w:rPr>
            </w:pPr>
            <w:ins w:id="13993" w:author="Francisco Timoni" w:date="2020-10-26T12:05:00Z">
              <w:r w:rsidRPr="00D642B0">
                <w:rPr>
                  <w:rFonts w:ascii="Open Sans" w:hAnsi="Open Sans" w:cs="Open Sans"/>
                  <w:color w:val="000000"/>
                  <w:sz w:val="21"/>
                  <w:szCs w:val="21"/>
                </w:rPr>
                <w:t>20/07/2024</w:t>
              </w:r>
            </w:ins>
          </w:p>
        </w:tc>
        <w:tc>
          <w:tcPr>
            <w:tcW w:w="683" w:type="dxa"/>
            <w:tcBorders>
              <w:top w:val="nil"/>
              <w:left w:val="nil"/>
              <w:bottom w:val="nil"/>
              <w:right w:val="nil"/>
            </w:tcBorders>
            <w:shd w:val="clear" w:color="auto" w:fill="auto"/>
            <w:noWrap/>
            <w:vAlign w:val="bottom"/>
            <w:hideMark/>
            <w:tcPrChange w:id="13994" w:author="Francisco Timoni" w:date="2020-10-26T12:05:00Z">
              <w:tcPr>
                <w:tcW w:w="683" w:type="dxa"/>
                <w:tcBorders>
                  <w:top w:val="nil"/>
                  <w:left w:val="nil"/>
                  <w:bottom w:val="nil"/>
                  <w:right w:val="nil"/>
                </w:tcBorders>
                <w:shd w:val="clear" w:color="auto" w:fill="auto"/>
                <w:noWrap/>
                <w:vAlign w:val="bottom"/>
                <w:hideMark/>
              </w:tcPr>
            </w:tcPrChange>
          </w:tcPr>
          <w:p w14:paraId="11110A32" w14:textId="77777777" w:rsidR="00AC5E6B" w:rsidRPr="00D642B0" w:rsidRDefault="00AC5E6B">
            <w:pPr>
              <w:jc w:val="center"/>
              <w:rPr>
                <w:ins w:id="13995" w:author="Francisco Timoni" w:date="2020-10-26T12:05:00Z"/>
                <w:rFonts w:ascii="Open Sans" w:hAnsi="Open Sans" w:cs="Open Sans"/>
                <w:color w:val="000000"/>
                <w:sz w:val="21"/>
                <w:szCs w:val="21"/>
              </w:rPr>
            </w:pPr>
            <w:ins w:id="13996"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3997" w:author="Francisco Timoni" w:date="2020-10-26T12:05:00Z">
              <w:tcPr>
                <w:tcW w:w="1272" w:type="dxa"/>
                <w:tcBorders>
                  <w:top w:val="nil"/>
                  <w:left w:val="nil"/>
                  <w:bottom w:val="nil"/>
                  <w:right w:val="nil"/>
                </w:tcBorders>
                <w:shd w:val="clear" w:color="auto" w:fill="auto"/>
                <w:noWrap/>
                <w:vAlign w:val="bottom"/>
                <w:hideMark/>
              </w:tcPr>
            </w:tcPrChange>
          </w:tcPr>
          <w:p w14:paraId="55C0EC4A" w14:textId="77777777" w:rsidR="00AC5E6B" w:rsidRPr="00D642B0" w:rsidRDefault="00AC5E6B">
            <w:pPr>
              <w:jc w:val="center"/>
              <w:rPr>
                <w:ins w:id="13998" w:author="Francisco Timoni" w:date="2020-10-26T12:05:00Z"/>
                <w:rFonts w:ascii="Open Sans" w:hAnsi="Open Sans" w:cs="Open Sans"/>
                <w:color w:val="000000"/>
                <w:sz w:val="21"/>
                <w:szCs w:val="21"/>
              </w:rPr>
            </w:pPr>
            <w:ins w:id="13999"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000" w:author="Francisco Timoni" w:date="2020-10-26T12:05:00Z">
              <w:tcPr>
                <w:tcW w:w="1631" w:type="dxa"/>
                <w:tcBorders>
                  <w:top w:val="nil"/>
                  <w:left w:val="nil"/>
                  <w:bottom w:val="nil"/>
                  <w:right w:val="nil"/>
                </w:tcBorders>
                <w:shd w:val="clear" w:color="auto" w:fill="auto"/>
                <w:noWrap/>
                <w:vAlign w:val="bottom"/>
                <w:hideMark/>
              </w:tcPr>
            </w:tcPrChange>
          </w:tcPr>
          <w:p w14:paraId="6535C1B3" w14:textId="77777777" w:rsidR="00AC5E6B" w:rsidRPr="00D642B0" w:rsidRDefault="00AC5E6B">
            <w:pPr>
              <w:jc w:val="center"/>
              <w:rPr>
                <w:ins w:id="14001" w:author="Francisco Timoni" w:date="2020-10-26T12:05:00Z"/>
                <w:rFonts w:ascii="Open Sans" w:hAnsi="Open Sans" w:cs="Open Sans"/>
                <w:color w:val="000000"/>
                <w:sz w:val="21"/>
                <w:szCs w:val="21"/>
              </w:rPr>
            </w:pPr>
            <w:ins w:id="14002"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003" w:author="Francisco Timoni" w:date="2020-10-26T12:05:00Z">
              <w:tcPr>
                <w:tcW w:w="1317" w:type="dxa"/>
                <w:tcBorders>
                  <w:top w:val="nil"/>
                  <w:left w:val="nil"/>
                  <w:bottom w:val="nil"/>
                  <w:right w:val="nil"/>
                </w:tcBorders>
                <w:shd w:val="clear" w:color="auto" w:fill="auto"/>
                <w:noWrap/>
                <w:vAlign w:val="bottom"/>
                <w:hideMark/>
              </w:tcPr>
            </w:tcPrChange>
          </w:tcPr>
          <w:p w14:paraId="5A54E2AB" w14:textId="77777777" w:rsidR="00AC5E6B" w:rsidRPr="00D642B0" w:rsidRDefault="00AC5E6B">
            <w:pPr>
              <w:jc w:val="center"/>
              <w:rPr>
                <w:ins w:id="14004" w:author="Francisco Timoni" w:date="2020-10-26T12:05:00Z"/>
                <w:rFonts w:ascii="Open Sans" w:hAnsi="Open Sans" w:cs="Open Sans"/>
                <w:color w:val="000000"/>
                <w:sz w:val="21"/>
                <w:szCs w:val="21"/>
              </w:rPr>
              <w:pPrChange w:id="14005" w:author="Francisco Timoni" w:date="2020-10-26T12:05:00Z">
                <w:pPr>
                  <w:jc w:val="right"/>
                </w:pPr>
              </w:pPrChange>
            </w:pPr>
            <w:ins w:id="14006" w:author="Francisco Timoni" w:date="2020-10-26T12:05:00Z">
              <w:r w:rsidRPr="00D642B0">
                <w:rPr>
                  <w:rFonts w:ascii="Open Sans" w:hAnsi="Open Sans" w:cs="Open Sans"/>
                  <w:color w:val="000000"/>
                  <w:sz w:val="21"/>
                  <w:szCs w:val="21"/>
                </w:rPr>
                <w:t>0,6991%</w:t>
              </w:r>
            </w:ins>
          </w:p>
        </w:tc>
      </w:tr>
      <w:tr w:rsidR="00AC5E6B" w:rsidRPr="00D642B0" w14:paraId="57FC281F" w14:textId="77777777" w:rsidTr="00AC5E6B">
        <w:trPr>
          <w:trHeight w:val="240"/>
          <w:jc w:val="center"/>
          <w:ins w:id="14007" w:author="Francisco Timoni" w:date="2020-10-26T12:05:00Z"/>
          <w:trPrChange w:id="14008"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009" w:author="Francisco Timoni" w:date="2020-10-26T12:05:00Z">
              <w:tcPr>
                <w:tcW w:w="1280" w:type="dxa"/>
                <w:tcBorders>
                  <w:top w:val="nil"/>
                  <w:left w:val="nil"/>
                  <w:bottom w:val="nil"/>
                  <w:right w:val="nil"/>
                </w:tcBorders>
                <w:shd w:val="clear" w:color="auto" w:fill="auto"/>
                <w:noWrap/>
                <w:vAlign w:val="bottom"/>
                <w:hideMark/>
              </w:tcPr>
            </w:tcPrChange>
          </w:tcPr>
          <w:p w14:paraId="631CDBFC" w14:textId="77777777" w:rsidR="00AC5E6B" w:rsidRPr="00D642B0" w:rsidRDefault="00AC5E6B">
            <w:pPr>
              <w:jc w:val="center"/>
              <w:rPr>
                <w:ins w:id="14010" w:author="Francisco Timoni" w:date="2020-10-26T12:05:00Z"/>
                <w:rFonts w:ascii="Open Sans" w:hAnsi="Open Sans" w:cs="Open Sans"/>
                <w:color w:val="000000"/>
                <w:sz w:val="21"/>
                <w:szCs w:val="21"/>
              </w:rPr>
            </w:pPr>
            <w:ins w:id="14011" w:author="Francisco Timoni" w:date="2020-10-26T12:05:00Z">
              <w:r w:rsidRPr="00D642B0">
                <w:rPr>
                  <w:rFonts w:ascii="Open Sans" w:hAnsi="Open Sans" w:cs="Open Sans"/>
                  <w:color w:val="000000"/>
                  <w:sz w:val="21"/>
                  <w:szCs w:val="21"/>
                </w:rPr>
                <w:t>46</w:t>
              </w:r>
            </w:ins>
          </w:p>
        </w:tc>
        <w:tc>
          <w:tcPr>
            <w:tcW w:w="1377" w:type="dxa"/>
            <w:tcBorders>
              <w:top w:val="nil"/>
              <w:left w:val="nil"/>
              <w:bottom w:val="nil"/>
              <w:right w:val="nil"/>
            </w:tcBorders>
            <w:shd w:val="clear" w:color="auto" w:fill="auto"/>
            <w:noWrap/>
            <w:vAlign w:val="bottom"/>
            <w:hideMark/>
            <w:tcPrChange w:id="14012" w:author="Francisco Timoni" w:date="2020-10-26T12:05:00Z">
              <w:tcPr>
                <w:tcW w:w="1377" w:type="dxa"/>
                <w:tcBorders>
                  <w:top w:val="nil"/>
                  <w:left w:val="nil"/>
                  <w:bottom w:val="nil"/>
                  <w:right w:val="nil"/>
                </w:tcBorders>
                <w:shd w:val="clear" w:color="auto" w:fill="auto"/>
                <w:noWrap/>
                <w:vAlign w:val="bottom"/>
                <w:hideMark/>
              </w:tcPr>
            </w:tcPrChange>
          </w:tcPr>
          <w:p w14:paraId="6530500D" w14:textId="77777777" w:rsidR="00AC5E6B" w:rsidRPr="00D642B0" w:rsidRDefault="00AC5E6B">
            <w:pPr>
              <w:jc w:val="center"/>
              <w:rPr>
                <w:ins w:id="14013" w:author="Francisco Timoni" w:date="2020-10-26T12:05:00Z"/>
                <w:rFonts w:ascii="Open Sans" w:hAnsi="Open Sans" w:cs="Open Sans"/>
                <w:color w:val="000000"/>
                <w:sz w:val="21"/>
                <w:szCs w:val="21"/>
              </w:rPr>
            </w:pPr>
            <w:ins w:id="14014" w:author="Francisco Timoni" w:date="2020-10-26T12:05:00Z">
              <w:r w:rsidRPr="00D642B0">
                <w:rPr>
                  <w:rFonts w:ascii="Open Sans" w:hAnsi="Open Sans" w:cs="Open Sans"/>
                  <w:color w:val="000000"/>
                  <w:sz w:val="21"/>
                  <w:szCs w:val="21"/>
                </w:rPr>
                <w:t>20/08/2024</w:t>
              </w:r>
            </w:ins>
          </w:p>
        </w:tc>
        <w:tc>
          <w:tcPr>
            <w:tcW w:w="683" w:type="dxa"/>
            <w:tcBorders>
              <w:top w:val="nil"/>
              <w:left w:val="nil"/>
              <w:bottom w:val="nil"/>
              <w:right w:val="nil"/>
            </w:tcBorders>
            <w:shd w:val="clear" w:color="auto" w:fill="auto"/>
            <w:noWrap/>
            <w:vAlign w:val="bottom"/>
            <w:hideMark/>
            <w:tcPrChange w:id="14015" w:author="Francisco Timoni" w:date="2020-10-26T12:05:00Z">
              <w:tcPr>
                <w:tcW w:w="683" w:type="dxa"/>
                <w:tcBorders>
                  <w:top w:val="nil"/>
                  <w:left w:val="nil"/>
                  <w:bottom w:val="nil"/>
                  <w:right w:val="nil"/>
                </w:tcBorders>
                <w:shd w:val="clear" w:color="auto" w:fill="auto"/>
                <w:noWrap/>
                <w:vAlign w:val="bottom"/>
                <w:hideMark/>
              </w:tcPr>
            </w:tcPrChange>
          </w:tcPr>
          <w:p w14:paraId="097BE615" w14:textId="77777777" w:rsidR="00AC5E6B" w:rsidRPr="00D642B0" w:rsidRDefault="00AC5E6B">
            <w:pPr>
              <w:jc w:val="center"/>
              <w:rPr>
                <w:ins w:id="14016" w:author="Francisco Timoni" w:date="2020-10-26T12:05:00Z"/>
                <w:rFonts w:ascii="Open Sans" w:hAnsi="Open Sans" w:cs="Open Sans"/>
                <w:color w:val="000000"/>
                <w:sz w:val="21"/>
                <w:szCs w:val="21"/>
              </w:rPr>
            </w:pPr>
            <w:ins w:id="14017"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018" w:author="Francisco Timoni" w:date="2020-10-26T12:05:00Z">
              <w:tcPr>
                <w:tcW w:w="1272" w:type="dxa"/>
                <w:tcBorders>
                  <w:top w:val="nil"/>
                  <w:left w:val="nil"/>
                  <w:bottom w:val="nil"/>
                  <w:right w:val="nil"/>
                </w:tcBorders>
                <w:shd w:val="clear" w:color="auto" w:fill="auto"/>
                <w:noWrap/>
                <w:vAlign w:val="bottom"/>
                <w:hideMark/>
              </w:tcPr>
            </w:tcPrChange>
          </w:tcPr>
          <w:p w14:paraId="7136618F" w14:textId="77777777" w:rsidR="00AC5E6B" w:rsidRPr="00D642B0" w:rsidRDefault="00AC5E6B">
            <w:pPr>
              <w:jc w:val="center"/>
              <w:rPr>
                <w:ins w:id="14019" w:author="Francisco Timoni" w:date="2020-10-26T12:05:00Z"/>
                <w:rFonts w:ascii="Open Sans" w:hAnsi="Open Sans" w:cs="Open Sans"/>
                <w:color w:val="000000"/>
                <w:sz w:val="21"/>
                <w:szCs w:val="21"/>
              </w:rPr>
            </w:pPr>
            <w:ins w:id="14020"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021" w:author="Francisco Timoni" w:date="2020-10-26T12:05:00Z">
              <w:tcPr>
                <w:tcW w:w="1631" w:type="dxa"/>
                <w:tcBorders>
                  <w:top w:val="nil"/>
                  <w:left w:val="nil"/>
                  <w:bottom w:val="nil"/>
                  <w:right w:val="nil"/>
                </w:tcBorders>
                <w:shd w:val="clear" w:color="auto" w:fill="auto"/>
                <w:noWrap/>
                <w:vAlign w:val="bottom"/>
                <w:hideMark/>
              </w:tcPr>
            </w:tcPrChange>
          </w:tcPr>
          <w:p w14:paraId="4E49920D" w14:textId="77777777" w:rsidR="00AC5E6B" w:rsidRPr="00D642B0" w:rsidRDefault="00AC5E6B">
            <w:pPr>
              <w:jc w:val="center"/>
              <w:rPr>
                <w:ins w:id="14022" w:author="Francisco Timoni" w:date="2020-10-26T12:05:00Z"/>
                <w:rFonts w:ascii="Open Sans" w:hAnsi="Open Sans" w:cs="Open Sans"/>
                <w:color w:val="000000"/>
                <w:sz w:val="21"/>
                <w:szCs w:val="21"/>
              </w:rPr>
            </w:pPr>
            <w:ins w:id="14023"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024" w:author="Francisco Timoni" w:date="2020-10-26T12:05:00Z">
              <w:tcPr>
                <w:tcW w:w="1317" w:type="dxa"/>
                <w:tcBorders>
                  <w:top w:val="nil"/>
                  <w:left w:val="nil"/>
                  <w:bottom w:val="nil"/>
                  <w:right w:val="nil"/>
                </w:tcBorders>
                <w:shd w:val="clear" w:color="auto" w:fill="auto"/>
                <w:noWrap/>
                <w:vAlign w:val="bottom"/>
                <w:hideMark/>
              </w:tcPr>
            </w:tcPrChange>
          </w:tcPr>
          <w:p w14:paraId="7774D429" w14:textId="77777777" w:rsidR="00AC5E6B" w:rsidRPr="00D642B0" w:rsidRDefault="00AC5E6B">
            <w:pPr>
              <w:jc w:val="center"/>
              <w:rPr>
                <w:ins w:id="14025" w:author="Francisco Timoni" w:date="2020-10-26T12:05:00Z"/>
                <w:rFonts w:ascii="Open Sans" w:hAnsi="Open Sans" w:cs="Open Sans"/>
                <w:color w:val="000000"/>
                <w:sz w:val="21"/>
                <w:szCs w:val="21"/>
              </w:rPr>
              <w:pPrChange w:id="14026" w:author="Francisco Timoni" w:date="2020-10-26T12:05:00Z">
                <w:pPr>
                  <w:jc w:val="right"/>
                </w:pPr>
              </w:pPrChange>
            </w:pPr>
            <w:ins w:id="14027" w:author="Francisco Timoni" w:date="2020-10-26T12:05:00Z">
              <w:r w:rsidRPr="00D642B0">
                <w:rPr>
                  <w:rFonts w:ascii="Open Sans" w:hAnsi="Open Sans" w:cs="Open Sans"/>
                  <w:color w:val="000000"/>
                  <w:sz w:val="21"/>
                  <w:szCs w:val="21"/>
                </w:rPr>
                <w:t>0,7609%</w:t>
              </w:r>
            </w:ins>
          </w:p>
        </w:tc>
      </w:tr>
      <w:tr w:rsidR="00AC5E6B" w:rsidRPr="00D642B0" w14:paraId="236DAA81" w14:textId="77777777" w:rsidTr="00AC5E6B">
        <w:trPr>
          <w:trHeight w:val="240"/>
          <w:jc w:val="center"/>
          <w:ins w:id="14028" w:author="Francisco Timoni" w:date="2020-10-26T12:05:00Z"/>
          <w:trPrChange w:id="14029"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030" w:author="Francisco Timoni" w:date="2020-10-26T12:05:00Z">
              <w:tcPr>
                <w:tcW w:w="1280" w:type="dxa"/>
                <w:tcBorders>
                  <w:top w:val="nil"/>
                  <w:left w:val="nil"/>
                  <w:bottom w:val="nil"/>
                  <w:right w:val="nil"/>
                </w:tcBorders>
                <w:shd w:val="clear" w:color="auto" w:fill="auto"/>
                <w:noWrap/>
                <w:vAlign w:val="bottom"/>
                <w:hideMark/>
              </w:tcPr>
            </w:tcPrChange>
          </w:tcPr>
          <w:p w14:paraId="7F9C1795" w14:textId="77777777" w:rsidR="00AC5E6B" w:rsidRPr="00D642B0" w:rsidRDefault="00AC5E6B">
            <w:pPr>
              <w:jc w:val="center"/>
              <w:rPr>
                <w:ins w:id="14031" w:author="Francisco Timoni" w:date="2020-10-26T12:05:00Z"/>
                <w:rFonts w:ascii="Open Sans" w:hAnsi="Open Sans" w:cs="Open Sans"/>
                <w:color w:val="000000"/>
                <w:sz w:val="21"/>
                <w:szCs w:val="21"/>
              </w:rPr>
            </w:pPr>
            <w:ins w:id="14032" w:author="Francisco Timoni" w:date="2020-10-26T12:05:00Z">
              <w:r w:rsidRPr="00D642B0">
                <w:rPr>
                  <w:rFonts w:ascii="Open Sans" w:hAnsi="Open Sans" w:cs="Open Sans"/>
                  <w:color w:val="000000"/>
                  <w:sz w:val="21"/>
                  <w:szCs w:val="21"/>
                </w:rPr>
                <w:t>47</w:t>
              </w:r>
            </w:ins>
          </w:p>
        </w:tc>
        <w:tc>
          <w:tcPr>
            <w:tcW w:w="1377" w:type="dxa"/>
            <w:tcBorders>
              <w:top w:val="nil"/>
              <w:left w:val="nil"/>
              <w:bottom w:val="nil"/>
              <w:right w:val="nil"/>
            </w:tcBorders>
            <w:shd w:val="clear" w:color="auto" w:fill="auto"/>
            <w:noWrap/>
            <w:vAlign w:val="bottom"/>
            <w:hideMark/>
            <w:tcPrChange w:id="14033" w:author="Francisco Timoni" w:date="2020-10-26T12:05:00Z">
              <w:tcPr>
                <w:tcW w:w="1377" w:type="dxa"/>
                <w:tcBorders>
                  <w:top w:val="nil"/>
                  <w:left w:val="nil"/>
                  <w:bottom w:val="nil"/>
                  <w:right w:val="nil"/>
                </w:tcBorders>
                <w:shd w:val="clear" w:color="auto" w:fill="auto"/>
                <w:noWrap/>
                <w:vAlign w:val="bottom"/>
                <w:hideMark/>
              </w:tcPr>
            </w:tcPrChange>
          </w:tcPr>
          <w:p w14:paraId="2241A5AB" w14:textId="77777777" w:rsidR="00AC5E6B" w:rsidRPr="00D642B0" w:rsidRDefault="00AC5E6B">
            <w:pPr>
              <w:jc w:val="center"/>
              <w:rPr>
                <w:ins w:id="14034" w:author="Francisco Timoni" w:date="2020-10-26T12:05:00Z"/>
                <w:rFonts w:ascii="Open Sans" w:hAnsi="Open Sans" w:cs="Open Sans"/>
                <w:color w:val="000000"/>
                <w:sz w:val="21"/>
                <w:szCs w:val="21"/>
              </w:rPr>
            </w:pPr>
            <w:ins w:id="14035" w:author="Francisco Timoni" w:date="2020-10-26T12:05:00Z">
              <w:r w:rsidRPr="00D642B0">
                <w:rPr>
                  <w:rFonts w:ascii="Open Sans" w:hAnsi="Open Sans" w:cs="Open Sans"/>
                  <w:color w:val="000000"/>
                  <w:sz w:val="21"/>
                  <w:szCs w:val="21"/>
                </w:rPr>
                <w:t>20/09/2024</w:t>
              </w:r>
            </w:ins>
          </w:p>
        </w:tc>
        <w:tc>
          <w:tcPr>
            <w:tcW w:w="683" w:type="dxa"/>
            <w:tcBorders>
              <w:top w:val="nil"/>
              <w:left w:val="nil"/>
              <w:bottom w:val="nil"/>
              <w:right w:val="nil"/>
            </w:tcBorders>
            <w:shd w:val="clear" w:color="auto" w:fill="auto"/>
            <w:noWrap/>
            <w:vAlign w:val="bottom"/>
            <w:hideMark/>
            <w:tcPrChange w:id="14036" w:author="Francisco Timoni" w:date="2020-10-26T12:05:00Z">
              <w:tcPr>
                <w:tcW w:w="683" w:type="dxa"/>
                <w:tcBorders>
                  <w:top w:val="nil"/>
                  <w:left w:val="nil"/>
                  <w:bottom w:val="nil"/>
                  <w:right w:val="nil"/>
                </w:tcBorders>
                <w:shd w:val="clear" w:color="auto" w:fill="auto"/>
                <w:noWrap/>
                <w:vAlign w:val="bottom"/>
                <w:hideMark/>
              </w:tcPr>
            </w:tcPrChange>
          </w:tcPr>
          <w:p w14:paraId="4B7D5262" w14:textId="77777777" w:rsidR="00AC5E6B" w:rsidRPr="00D642B0" w:rsidRDefault="00AC5E6B">
            <w:pPr>
              <w:jc w:val="center"/>
              <w:rPr>
                <w:ins w:id="14037" w:author="Francisco Timoni" w:date="2020-10-26T12:05:00Z"/>
                <w:rFonts w:ascii="Open Sans" w:hAnsi="Open Sans" w:cs="Open Sans"/>
                <w:color w:val="000000"/>
                <w:sz w:val="21"/>
                <w:szCs w:val="21"/>
              </w:rPr>
            </w:pPr>
            <w:ins w:id="14038"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039" w:author="Francisco Timoni" w:date="2020-10-26T12:05:00Z">
              <w:tcPr>
                <w:tcW w:w="1272" w:type="dxa"/>
                <w:tcBorders>
                  <w:top w:val="nil"/>
                  <w:left w:val="nil"/>
                  <w:bottom w:val="nil"/>
                  <w:right w:val="nil"/>
                </w:tcBorders>
                <w:shd w:val="clear" w:color="auto" w:fill="auto"/>
                <w:noWrap/>
                <w:vAlign w:val="bottom"/>
                <w:hideMark/>
              </w:tcPr>
            </w:tcPrChange>
          </w:tcPr>
          <w:p w14:paraId="21CE5B76" w14:textId="77777777" w:rsidR="00AC5E6B" w:rsidRPr="00D642B0" w:rsidRDefault="00AC5E6B">
            <w:pPr>
              <w:jc w:val="center"/>
              <w:rPr>
                <w:ins w:id="14040" w:author="Francisco Timoni" w:date="2020-10-26T12:05:00Z"/>
                <w:rFonts w:ascii="Open Sans" w:hAnsi="Open Sans" w:cs="Open Sans"/>
                <w:color w:val="000000"/>
                <w:sz w:val="21"/>
                <w:szCs w:val="21"/>
              </w:rPr>
            </w:pPr>
            <w:ins w:id="14041"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042" w:author="Francisco Timoni" w:date="2020-10-26T12:05:00Z">
              <w:tcPr>
                <w:tcW w:w="1631" w:type="dxa"/>
                <w:tcBorders>
                  <w:top w:val="nil"/>
                  <w:left w:val="nil"/>
                  <w:bottom w:val="nil"/>
                  <w:right w:val="nil"/>
                </w:tcBorders>
                <w:shd w:val="clear" w:color="auto" w:fill="auto"/>
                <w:noWrap/>
                <w:vAlign w:val="bottom"/>
                <w:hideMark/>
              </w:tcPr>
            </w:tcPrChange>
          </w:tcPr>
          <w:p w14:paraId="049779E4" w14:textId="77777777" w:rsidR="00AC5E6B" w:rsidRPr="00D642B0" w:rsidRDefault="00AC5E6B">
            <w:pPr>
              <w:jc w:val="center"/>
              <w:rPr>
                <w:ins w:id="14043" w:author="Francisco Timoni" w:date="2020-10-26T12:05:00Z"/>
                <w:rFonts w:ascii="Open Sans" w:hAnsi="Open Sans" w:cs="Open Sans"/>
                <w:color w:val="000000"/>
                <w:sz w:val="21"/>
                <w:szCs w:val="21"/>
              </w:rPr>
            </w:pPr>
            <w:ins w:id="14044"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045" w:author="Francisco Timoni" w:date="2020-10-26T12:05:00Z">
              <w:tcPr>
                <w:tcW w:w="1317" w:type="dxa"/>
                <w:tcBorders>
                  <w:top w:val="nil"/>
                  <w:left w:val="nil"/>
                  <w:bottom w:val="nil"/>
                  <w:right w:val="nil"/>
                </w:tcBorders>
                <w:shd w:val="clear" w:color="auto" w:fill="auto"/>
                <w:noWrap/>
                <w:vAlign w:val="bottom"/>
                <w:hideMark/>
              </w:tcPr>
            </w:tcPrChange>
          </w:tcPr>
          <w:p w14:paraId="422BBFE6" w14:textId="77777777" w:rsidR="00AC5E6B" w:rsidRPr="00D642B0" w:rsidRDefault="00AC5E6B">
            <w:pPr>
              <w:jc w:val="center"/>
              <w:rPr>
                <w:ins w:id="14046" w:author="Francisco Timoni" w:date="2020-10-26T12:05:00Z"/>
                <w:rFonts w:ascii="Open Sans" w:hAnsi="Open Sans" w:cs="Open Sans"/>
                <w:color w:val="000000"/>
                <w:sz w:val="21"/>
                <w:szCs w:val="21"/>
              </w:rPr>
              <w:pPrChange w:id="14047" w:author="Francisco Timoni" w:date="2020-10-26T12:05:00Z">
                <w:pPr>
                  <w:jc w:val="right"/>
                </w:pPr>
              </w:pPrChange>
            </w:pPr>
            <w:ins w:id="14048" w:author="Francisco Timoni" w:date="2020-10-26T12:05:00Z">
              <w:r w:rsidRPr="00D642B0">
                <w:rPr>
                  <w:rFonts w:ascii="Open Sans" w:hAnsi="Open Sans" w:cs="Open Sans"/>
                  <w:color w:val="000000"/>
                  <w:sz w:val="21"/>
                  <w:szCs w:val="21"/>
                </w:rPr>
                <w:t>0,6345%</w:t>
              </w:r>
            </w:ins>
          </w:p>
        </w:tc>
      </w:tr>
      <w:tr w:rsidR="00AC5E6B" w:rsidRPr="00D642B0" w14:paraId="364F449B" w14:textId="77777777" w:rsidTr="00AC5E6B">
        <w:trPr>
          <w:trHeight w:val="240"/>
          <w:jc w:val="center"/>
          <w:ins w:id="14049" w:author="Francisco Timoni" w:date="2020-10-26T12:05:00Z"/>
          <w:trPrChange w:id="14050"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051" w:author="Francisco Timoni" w:date="2020-10-26T12:05:00Z">
              <w:tcPr>
                <w:tcW w:w="1280" w:type="dxa"/>
                <w:tcBorders>
                  <w:top w:val="nil"/>
                  <w:left w:val="nil"/>
                  <w:bottom w:val="nil"/>
                  <w:right w:val="nil"/>
                </w:tcBorders>
                <w:shd w:val="clear" w:color="auto" w:fill="auto"/>
                <w:noWrap/>
                <w:vAlign w:val="bottom"/>
                <w:hideMark/>
              </w:tcPr>
            </w:tcPrChange>
          </w:tcPr>
          <w:p w14:paraId="4132E96F" w14:textId="77777777" w:rsidR="00AC5E6B" w:rsidRPr="00D642B0" w:rsidRDefault="00AC5E6B">
            <w:pPr>
              <w:jc w:val="center"/>
              <w:rPr>
                <w:ins w:id="14052" w:author="Francisco Timoni" w:date="2020-10-26T12:05:00Z"/>
                <w:rFonts w:ascii="Open Sans" w:hAnsi="Open Sans" w:cs="Open Sans"/>
                <w:color w:val="000000"/>
                <w:sz w:val="21"/>
                <w:szCs w:val="21"/>
              </w:rPr>
            </w:pPr>
            <w:ins w:id="14053" w:author="Francisco Timoni" w:date="2020-10-26T12:05:00Z">
              <w:r w:rsidRPr="00D642B0">
                <w:rPr>
                  <w:rFonts w:ascii="Open Sans" w:hAnsi="Open Sans" w:cs="Open Sans"/>
                  <w:color w:val="000000"/>
                  <w:sz w:val="21"/>
                  <w:szCs w:val="21"/>
                </w:rPr>
                <w:t>48</w:t>
              </w:r>
            </w:ins>
          </w:p>
        </w:tc>
        <w:tc>
          <w:tcPr>
            <w:tcW w:w="1377" w:type="dxa"/>
            <w:tcBorders>
              <w:top w:val="nil"/>
              <w:left w:val="nil"/>
              <w:bottom w:val="nil"/>
              <w:right w:val="nil"/>
            </w:tcBorders>
            <w:shd w:val="clear" w:color="auto" w:fill="auto"/>
            <w:noWrap/>
            <w:vAlign w:val="bottom"/>
            <w:hideMark/>
            <w:tcPrChange w:id="14054" w:author="Francisco Timoni" w:date="2020-10-26T12:05:00Z">
              <w:tcPr>
                <w:tcW w:w="1377" w:type="dxa"/>
                <w:tcBorders>
                  <w:top w:val="nil"/>
                  <w:left w:val="nil"/>
                  <w:bottom w:val="nil"/>
                  <w:right w:val="nil"/>
                </w:tcBorders>
                <w:shd w:val="clear" w:color="auto" w:fill="auto"/>
                <w:noWrap/>
                <w:vAlign w:val="bottom"/>
                <w:hideMark/>
              </w:tcPr>
            </w:tcPrChange>
          </w:tcPr>
          <w:p w14:paraId="5932279B" w14:textId="77777777" w:rsidR="00AC5E6B" w:rsidRPr="00D642B0" w:rsidRDefault="00AC5E6B">
            <w:pPr>
              <w:jc w:val="center"/>
              <w:rPr>
                <w:ins w:id="14055" w:author="Francisco Timoni" w:date="2020-10-26T12:05:00Z"/>
                <w:rFonts w:ascii="Open Sans" w:hAnsi="Open Sans" w:cs="Open Sans"/>
                <w:color w:val="000000"/>
                <w:sz w:val="21"/>
                <w:szCs w:val="21"/>
              </w:rPr>
            </w:pPr>
            <w:ins w:id="14056" w:author="Francisco Timoni" w:date="2020-10-26T12:05:00Z">
              <w:r w:rsidRPr="00D642B0">
                <w:rPr>
                  <w:rFonts w:ascii="Open Sans" w:hAnsi="Open Sans" w:cs="Open Sans"/>
                  <w:color w:val="000000"/>
                  <w:sz w:val="21"/>
                  <w:szCs w:val="21"/>
                </w:rPr>
                <w:t>20/10/2024</w:t>
              </w:r>
            </w:ins>
          </w:p>
        </w:tc>
        <w:tc>
          <w:tcPr>
            <w:tcW w:w="683" w:type="dxa"/>
            <w:tcBorders>
              <w:top w:val="nil"/>
              <w:left w:val="nil"/>
              <w:bottom w:val="nil"/>
              <w:right w:val="nil"/>
            </w:tcBorders>
            <w:shd w:val="clear" w:color="auto" w:fill="auto"/>
            <w:noWrap/>
            <w:vAlign w:val="bottom"/>
            <w:hideMark/>
            <w:tcPrChange w:id="14057" w:author="Francisco Timoni" w:date="2020-10-26T12:05:00Z">
              <w:tcPr>
                <w:tcW w:w="683" w:type="dxa"/>
                <w:tcBorders>
                  <w:top w:val="nil"/>
                  <w:left w:val="nil"/>
                  <w:bottom w:val="nil"/>
                  <w:right w:val="nil"/>
                </w:tcBorders>
                <w:shd w:val="clear" w:color="auto" w:fill="auto"/>
                <w:noWrap/>
                <w:vAlign w:val="bottom"/>
                <w:hideMark/>
              </w:tcPr>
            </w:tcPrChange>
          </w:tcPr>
          <w:p w14:paraId="74264ECE" w14:textId="77777777" w:rsidR="00AC5E6B" w:rsidRPr="00D642B0" w:rsidRDefault="00AC5E6B">
            <w:pPr>
              <w:jc w:val="center"/>
              <w:rPr>
                <w:ins w:id="14058" w:author="Francisco Timoni" w:date="2020-10-26T12:05:00Z"/>
                <w:rFonts w:ascii="Open Sans" w:hAnsi="Open Sans" w:cs="Open Sans"/>
                <w:color w:val="000000"/>
                <w:sz w:val="21"/>
                <w:szCs w:val="21"/>
              </w:rPr>
            </w:pPr>
            <w:ins w:id="14059"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060" w:author="Francisco Timoni" w:date="2020-10-26T12:05:00Z">
              <w:tcPr>
                <w:tcW w:w="1272" w:type="dxa"/>
                <w:tcBorders>
                  <w:top w:val="nil"/>
                  <w:left w:val="nil"/>
                  <w:bottom w:val="nil"/>
                  <w:right w:val="nil"/>
                </w:tcBorders>
                <w:shd w:val="clear" w:color="auto" w:fill="auto"/>
                <w:noWrap/>
                <w:vAlign w:val="bottom"/>
                <w:hideMark/>
              </w:tcPr>
            </w:tcPrChange>
          </w:tcPr>
          <w:p w14:paraId="7CAA2B72" w14:textId="77777777" w:rsidR="00AC5E6B" w:rsidRPr="00D642B0" w:rsidRDefault="00AC5E6B">
            <w:pPr>
              <w:jc w:val="center"/>
              <w:rPr>
                <w:ins w:id="14061" w:author="Francisco Timoni" w:date="2020-10-26T12:05:00Z"/>
                <w:rFonts w:ascii="Open Sans" w:hAnsi="Open Sans" w:cs="Open Sans"/>
                <w:color w:val="000000"/>
                <w:sz w:val="21"/>
                <w:szCs w:val="21"/>
              </w:rPr>
            </w:pPr>
            <w:ins w:id="14062"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063" w:author="Francisco Timoni" w:date="2020-10-26T12:05:00Z">
              <w:tcPr>
                <w:tcW w:w="1631" w:type="dxa"/>
                <w:tcBorders>
                  <w:top w:val="nil"/>
                  <w:left w:val="nil"/>
                  <w:bottom w:val="nil"/>
                  <w:right w:val="nil"/>
                </w:tcBorders>
                <w:shd w:val="clear" w:color="auto" w:fill="auto"/>
                <w:noWrap/>
                <w:vAlign w:val="bottom"/>
                <w:hideMark/>
              </w:tcPr>
            </w:tcPrChange>
          </w:tcPr>
          <w:p w14:paraId="2751A2EF" w14:textId="77777777" w:rsidR="00AC5E6B" w:rsidRPr="00D642B0" w:rsidRDefault="00AC5E6B">
            <w:pPr>
              <w:jc w:val="center"/>
              <w:rPr>
                <w:ins w:id="14064" w:author="Francisco Timoni" w:date="2020-10-26T12:05:00Z"/>
                <w:rFonts w:ascii="Open Sans" w:hAnsi="Open Sans" w:cs="Open Sans"/>
                <w:color w:val="000000"/>
                <w:sz w:val="21"/>
                <w:szCs w:val="21"/>
              </w:rPr>
            </w:pPr>
            <w:ins w:id="14065"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066" w:author="Francisco Timoni" w:date="2020-10-26T12:05:00Z">
              <w:tcPr>
                <w:tcW w:w="1317" w:type="dxa"/>
                <w:tcBorders>
                  <w:top w:val="nil"/>
                  <w:left w:val="nil"/>
                  <w:bottom w:val="nil"/>
                  <w:right w:val="nil"/>
                </w:tcBorders>
                <w:shd w:val="clear" w:color="auto" w:fill="auto"/>
                <w:noWrap/>
                <w:vAlign w:val="bottom"/>
                <w:hideMark/>
              </w:tcPr>
            </w:tcPrChange>
          </w:tcPr>
          <w:p w14:paraId="01E481AC" w14:textId="77777777" w:rsidR="00AC5E6B" w:rsidRPr="00D642B0" w:rsidRDefault="00AC5E6B">
            <w:pPr>
              <w:jc w:val="center"/>
              <w:rPr>
                <w:ins w:id="14067" w:author="Francisco Timoni" w:date="2020-10-26T12:05:00Z"/>
                <w:rFonts w:ascii="Open Sans" w:hAnsi="Open Sans" w:cs="Open Sans"/>
                <w:color w:val="000000"/>
                <w:sz w:val="21"/>
                <w:szCs w:val="21"/>
              </w:rPr>
              <w:pPrChange w:id="14068" w:author="Francisco Timoni" w:date="2020-10-26T12:05:00Z">
                <w:pPr>
                  <w:jc w:val="right"/>
                </w:pPr>
              </w:pPrChange>
            </w:pPr>
            <w:ins w:id="14069" w:author="Francisco Timoni" w:date="2020-10-26T12:05:00Z">
              <w:r w:rsidRPr="00D642B0">
                <w:rPr>
                  <w:rFonts w:ascii="Open Sans" w:hAnsi="Open Sans" w:cs="Open Sans"/>
                  <w:color w:val="000000"/>
                  <w:sz w:val="21"/>
                  <w:szCs w:val="21"/>
                </w:rPr>
                <w:t>0,7219%</w:t>
              </w:r>
            </w:ins>
          </w:p>
        </w:tc>
      </w:tr>
      <w:tr w:rsidR="00AC5E6B" w:rsidRPr="00D642B0" w14:paraId="16306199" w14:textId="77777777" w:rsidTr="00AC5E6B">
        <w:trPr>
          <w:trHeight w:val="240"/>
          <w:jc w:val="center"/>
          <w:ins w:id="14070" w:author="Francisco Timoni" w:date="2020-10-26T12:05:00Z"/>
          <w:trPrChange w:id="14071"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072" w:author="Francisco Timoni" w:date="2020-10-26T12:05:00Z">
              <w:tcPr>
                <w:tcW w:w="1280" w:type="dxa"/>
                <w:tcBorders>
                  <w:top w:val="nil"/>
                  <w:left w:val="nil"/>
                  <w:bottom w:val="nil"/>
                  <w:right w:val="nil"/>
                </w:tcBorders>
                <w:shd w:val="clear" w:color="auto" w:fill="auto"/>
                <w:noWrap/>
                <w:vAlign w:val="bottom"/>
                <w:hideMark/>
              </w:tcPr>
            </w:tcPrChange>
          </w:tcPr>
          <w:p w14:paraId="1A07ACBB" w14:textId="77777777" w:rsidR="00AC5E6B" w:rsidRPr="00D642B0" w:rsidRDefault="00AC5E6B">
            <w:pPr>
              <w:jc w:val="center"/>
              <w:rPr>
                <w:ins w:id="14073" w:author="Francisco Timoni" w:date="2020-10-26T12:05:00Z"/>
                <w:rFonts w:ascii="Open Sans" w:hAnsi="Open Sans" w:cs="Open Sans"/>
                <w:color w:val="000000"/>
                <w:sz w:val="21"/>
                <w:szCs w:val="21"/>
              </w:rPr>
            </w:pPr>
            <w:ins w:id="14074" w:author="Francisco Timoni" w:date="2020-10-26T12:05:00Z">
              <w:r w:rsidRPr="00D642B0">
                <w:rPr>
                  <w:rFonts w:ascii="Open Sans" w:hAnsi="Open Sans" w:cs="Open Sans"/>
                  <w:color w:val="000000"/>
                  <w:sz w:val="21"/>
                  <w:szCs w:val="21"/>
                </w:rPr>
                <w:t>49</w:t>
              </w:r>
            </w:ins>
          </w:p>
        </w:tc>
        <w:tc>
          <w:tcPr>
            <w:tcW w:w="1377" w:type="dxa"/>
            <w:tcBorders>
              <w:top w:val="nil"/>
              <w:left w:val="nil"/>
              <w:bottom w:val="nil"/>
              <w:right w:val="nil"/>
            </w:tcBorders>
            <w:shd w:val="clear" w:color="auto" w:fill="auto"/>
            <w:noWrap/>
            <w:vAlign w:val="bottom"/>
            <w:hideMark/>
            <w:tcPrChange w:id="14075" w:author="Francisco Timoni" w:date="2020-10-26T12:05:00Z">
              <w:tcPr>
                <w:tcW w:w="1377" w:type="dxa"/>
                <w:tcBorders>
                  <w:top w:val="nil"/>
                  <w:left w:val="nil"/>
                  <w:bottom w:val="nil"/>
                  <w:right w:val="nil"/>
                </w:tcBorders>
                <w:shd w:val="clear" w:color="auto" w:fill="auto"/>
                <w:noWrap/>
                <w:vAlign w:val="bottom"/>
                <w:hideMark/>
              </w:tcPr>
            </w:tcPrChange>
          </w:tcPr>
          <w:p w14:paraId="337A31D0" w14:textId="77777777" w:rsidR="00AC5E6B" w:rsidRPr="00D642B0" w:rsidRDefault="00AC5E6B">
            <w:pPr>
              <w:jc w:val="center"/>
              <w:rPr>
                <w:ins w:id="14076" w:author="Francisco Timoni" w:date="2020-10-26T12:05:00Z"/>
                <w:rFonts w:ascii="Open Sans" w:hAnsi="Open Sans" w:cs="Open Sans"/>
                <w:color w:val="000000"/>
                <w:sz w:val="21"/>
                <w:szCs w:val="21"/>
              </w:rPr>
            </w:pPr>
            <w:ins w:id="14077" w:author="Francisco Timoni" w:date="2020-10-26T12:05:00Z">
              <w:r w:rsidRPr="00D642B0">
                <w:rPr>
                  <w:rFonts w:ascii="Open Sans" w:hAnsi="Open Sans" w:cs="Open Sans"/>
                  <w:color w:val="000000"/>
                  <w:sz w:val="21"/>
                  <w:szCs w:val="21"/>
                </w:rPr>
                <w:t>20/11/2024</w:t>
              </w:r>
            </w:ins>
          </w:p>
        </w:tc>
        <w:tc>
          <w:tcPr>
            <w:tcW w:w="683" w:type="dxa"/>
            <w:tcBorders>
              <w:top w:val="nil"/>
              <w:left w:val="nil"/>
              <w:bottom w:val="nil"/>
              <w:right w:val="nil"/>
            </w:tcBorders>
            <w:shd w:val="clear" w:color="auto" w:fill="auto"/>
            <w:noWrap/>
            <w:vAlign w:val="bottom"/>
            <w:hideMark/>
            <w:tcPrChange w:id="14078" w:author="Francisco Timoni" w:date="2020-10-26T12:05:00Z">
              <w:tcPr>
                <w:tcW w:w="683" w:type="dxa"/>
                <w:tcBorders>
                  <w:top w:val="nil"/>
                  <w:left w:val="nil"/>
                  <w:bottom w:val="nil"/>
                  <w:right w:val="nil"/>
                </w:tcBorders>
                <w:shd w:val="clear" w:color="auto" w:fill="auto"/>
                <w:noWrap/>
                <w:vAlign w:val="bottom"/>
                <w:hideMark/>
              </w:tcPr>
            </w:tcPrChange>
          </w:tcPr>
          <w:p w14:paraId="71D5D505" w14:textId="77777777" w:rsidR="00AC5E6B" w:rsidRPr="00D642B0" w:rsidRDefault="00AC5E6B">
            <w:pPr>
              <w:jc w:val="center"/>
              <w:rPr>
                <w:ins w:id="14079" w:author="Francisco Timoni" w:date="2020-10-26T12:05:00Z"/>
                <w:rFonts w:ascii="Open Sans" w:hAnsi="Open Sans" w:cs="Open Sans"/>
                <w:color w:val="000000"/>
                <w:sz w:val="21"/>
                <w:szCs w:val="21"/>
              </w:rPr>
            </w:pPr>
            <w:ins w:id="14080"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081" w:author="Francisco Timoni" w:date="2020-10-26T12:05:00Z">
              <w:tcPr>
                <w:tcW w:w="1272" w:type="dxa"/>
                <w:tcBorders>
                  <w:top w:val="nil"/>
                  <w:left w:val="nil"/>
                  <w:bottom w:val="nil"/>
                  <w:right w:val="nil"/>
                </w:tcBorders>
                <w:shd w:val="clear" w:color="auto" w:fill="auto"/>
                <w:noWrap/>
                <w:vAlign w:val="bottom"/>
                <w:hideMark/>
              </w:tcPr>
            </w:tcPrChange>
          </w:tcPr>
          <w:p w14:paraId="335A2691" w14:textId="77777777" w:rsidR="00AC5E6B" w:rsidRPr="00D642B0" w:rsidRDefault="00AC5E6B">
            <w:pPr>
              <w:jc w:val="center"/>
              <w:rPr>
                <w:ins w:id="14082" w:author="Francisco Timoni" w:date="2020-10-26T12:05:00Z"/>
                <w:rFonts w:ascii="Open Sans" w:hAnsi="Open Sans" w:cs="Open Sans"/>
                <w:color w:val="000000"/>
                <w:sz w:val="21"/>
                <w:szCs w:val="21"/>
              </w:rPr>
            </w:pPr>
            <w:ins w:id="14083"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084" w:author="Francisco Timoni" w:date="2020-10-26T12:05:00Z">
              <w:tcPr>
                <w:tcW w:w="1631" w:type="dxa"/>
                <w:tcBorders>
                  <w:top w:val="nil"/>
                  <w:left w:val="nil"/>
                  <w:bottom w:val="nil"/>
                  <w:right w:val="nil"/>
                </w:tcBorders>
                <w:shd w:val="clear" w:color="auto" w:fill="auto"/>
                <w:noWrap/>
                <w:vAlign w:val="bottom"/>
                <w:hideMark/>
              </w:tcPr>
            </w:tcPrChange>
          </w:tcPr>
          <w:p w14:paraId="248644FF" w14:textId="77777777" w:rsidR="00AC5E6B" w:rsidRPr="00D642B0" w:rsidRDefault="00AC5E6B">
            <w:pPr>
              <w:jc w:val="center"/>
              <w:rPr>
                <w:ins w:id="14085" w:author="Francisco Timoni" w:date="2020-10-26T12:05:00Z"/>
                <w:rFonts w:ascii="Open Sans" w:hAnsi="Open Sans" w:cs="Open Sans"/>
                <w:color w:val="000000"/>
                <w:sz w:val="21"/>
                <w:szCs w:val="21"/>
              </w:rPr>
            </w:pPr>
            <w:ins w:id="14086"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087" w:author="Francisco Timoni" w:date="2020-10-26T12:05:00Z">
              <w:tcPr>
                <w:tcW w:w="1317" w:type="dxa"/>
                <w:tcBorders>
                  <w:top w:val="nil"/>
                  <w:left w:val="nil"/>
                  <w:bottom w:val="nil"/>
                  <w:right w:val="nil"/>
                </w:tcBorders>
                <w:shd w:val="clear" w:color="auto" w:fill="auto"/>
                <w:noWrap/>
                <w:vAlign w:val="bottom"/>
                <w:hideMark/>
              </w:tcPr>
            </w:tcPrChange>
          </w:tcPr>
          <w:p w14:paraId="4E11A694" w14:textId="77777777" w:rsidR="00AC5E6B" w:rsidRPr="00D642B0" w:rsidRDefault="00AC5E6B">
            <w:pPr>
              <w:jc w:val="center"/>
              <w:rPr>
                <w:ins w:id="14088" w:author="Francisco Timoni" w:date="2020-10-26T12:05:00Z"/>
                <w:rFonts w:ascii="Open Sans" w:hAnsi="Open Sans" w:cs="Open Sans"/>
                <w:color w:val="000000"/>
                <w:sz w:val="21"/>
                <w:szCs w:val="21"/>
              </w:rPr>
              <w:pPrChange w:id="14089" w:author="Francisco Timoni" w:date="2020-10-26T12:05:00Z">
                <w:pPr>
                  <w:jc w:val="right"/>
                </w:pPr>
              </w:pPrChange>
            </w:pPr>
            <w:ins w:id="14090" w:author="Francisco Timoni" w:date="2020-10-26T12:05:00Z">
              <w:r w:rsidRPr="00D642B0">
                <w:rPr>
                  <w:rFonts w:ascii="Open Sans" w:hAnsi="Open Sans" w:cs="Open Sans"/>
                  <w:color w:val="000000"/>
                  <w:sz w:val="21"/>
                  <w:szCs w:val="21"/>
                </w:rPr>
                <w:t>0,7360%</w:t>
              </w:r>
            </w:ins>
          </w:p>
        </w:tc>
      </w:tr>
      <w:tr w:rsidR="00AC5E6B" w:rsidRPr="00D642B0" w14:paraId="209E1BD2" w14:textId="77777777" w:rsidTr="00AC5E6B">
        <w:trPr>
          <w:trHeight w:val="240"/>
          <w:jc w:val="center"/>
          <w:ins w:id="14091" w:author="Francisco Timoni" w:date="2020-10-26T12:05:00Z"/>
          <w:trPrChange w:id="14092"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093" w:author="Francisco Timoni" w:date="2020-10-26T12:05:00Z">
              <w:tcPr>
                <w:tcW w:w="1280" w:type="dxa"/>
                <w:tcBorders>
                  <w:top w:val="nil"/>
                  <w:left w:val="nil"/>
                  <w:bottom w:val="nil"/>
                  <w:right w:val="nil"/>
                </w:tcBorders>
                <w:shd w:val="clear" w:color="auto" w:fill="auto"/>
                <w:noWrap/>
                <w:vAlign w:val="bottom"/>
                <w:hideMark/>
              </w:tcPr>
            </w:tcPrChange>
          </w:tcPr>
          <w:p w14:paraId="591CD849" w14:textId="77777777" w:rsidR="00AC5E6B" w:rsidRPr="00D642B0" w:rsidRDefault="00AC5E6B">
            <w:pPr>
              <w:jc w:val="center"/>
              <w:rPr>
                <w:ins w:id="14094" w:author="Francisco Timoni" w:date="2020-10-26T12:05:00Z"/>
                <w:rFonts w:ascii="Open Sans" w:hAnsi="Open Sans" w:cs="Open Sans"/>
                <w:color w:val="000000"/>
                <w:sz w:val="21"/>
                <w:szCs w:val="21"/>
              </w:rPr>
            </w:pPr>
            <w:ins w:id="14095" w:author="Francisco Timoni" w:date="2020-10-26T12:05:00Z">
              <w:r w:rsidRPr="00D642B0">
                <w:rPr>
                  <w:rFonts w:ascii="Open Sans" w:hAnsi="Open Sans" w:cs="Open Sans"/>
                  <w:color w:val="000000"/>
                  <w:sz w:val="21"/>
                  <w:szCs w:val="21"/>
                </w:rPr>
                <w:t>50</w:t>
              </w:r>
            </w:ins>
          </w:p>
        </w:tc>
        <w:tc>
          <w:tcPr>
            <w:tcW w:w="1377" w:type="dxa"/>
            <w:tcBorders>
              <w:top w:val="nil"/>
              <w:left w:val="nil"/>
              <w:bottom w:val="nil"/>
              <w:right w:val="nil"/>
            </w:tcBorders>
            <w:shd w:val="clear" w:color="auto" w:fill="auto"/>
            <w:noWrap/>
            <w:vAlign w:val="bottom"/>
            <w:hideMark/>
            <w:tcPrChange w:id="14096" w:author="Francisco Timoni" w:date="2020-10-26T12:05:00Z">
              <w:tcPr>
                <w:tcW w:w="1377" w:type="dxa"/>
                <w:tcBorders>
                  <w:top w:val="nil"/>
                  <w:left w:val="nil"/>
                  <w:bottom w:val="nil"/>
                  <w:right w:val="nil"/>
                </w:tcBorders>
                <w:shd w:val="clear" w:color="auto" w:fill="auto"/>
                <w:noWrap/>
                <w:vAlign w:val="bottom"/>
                <w:hideMark/>
              </w:tcPr>
            </w:tcPrChange>
          </w:tcPr>
          <w:p w14:paraId="42A26114" w14:textId="77777777" w:rsidR="00AC5E6B" w:rsidRPr="00D642B0" w:rsidRDefault="00AC5E6B">
            <w:pPr>
              <w:jc w:val="center"/>
              <w:rPr>
                <w:ins w:id="14097" w:author="Francisco Timoni" w:date="2020-10-26T12:05:00Z"/>
                <w:rFonts w:ascii="Open Sans" w:hAnsi="Open Sans" w:cs="Open Sans"/>
                <w:color w:val="000000"/>
                <w:sz w:val="21"/>
                <w:szCs w:val="21"/>
              </w:rPr>
            </w:pPr>
            <w:ins w:id="14098" w:author="Francisco Timoni" w:date="2020-10-26T12:05:00Z">
              <w:r w:rsidRPr="00D642B0">
                <w:rPr>
                  <w:rFonts w:ascii="Open Sans" w:hAnsi="Open Sans" w:cs="Open Sans"/>
                  <w:color w:val="000000"/>
                  <w:sz w:val="21"/>
                  <w:szCs w:val="21"/>
                </w:rPr>
                <w:t>20/12/2024</w:t>
              </w:r>
            </w:ins>
          </w:p>
        </w:tc>
        <w:tc>
          <w:tcPr>
            <w:tcW w:w="683" w:type="dxa"/>
            <w:tcBorders>
              <w:top w:val="nil"/>
              <w:left w:val="nil"/>
              <w:bottom w:val="nil"/>
              <w:right w:val="nil"/>
            </w:tcBorders>
            <w:shd w:val="clear" w:color="auto" w:fill="auto"/>
            <w:noWrap/>
            <w:vAlign w:val="bottom"/>
            <w:hideMark/>
            <w:tcPrChange w:id="14099" w:author="Francisco Timoni" w:date="2020-10-26T12:05:00Z">
              <w:tcPr>
                <w:tcW w:w="683" w:type="dxa"/>
                <w:tcBorders>
                  <w:top w:val="nil"/>
                  <w:left w:val="nil"/>
                  <w:bottom w:val="nil"/>
                  <w:right w:val="nil"/>
                </w:tcBorders>
                <w:shd w:val="clear" w:color="auto" w:fill="auto"/>
                <w:noWrap/>
                <w:vAlign w:val="bottom"/>
                <w:hideMark/>
              </w:tcPr>
            </w:tcPrChange>
          </w:tcPr>
          <w:p w14:paraId="6A732011" w14:textId="77777777" w:rsidR="00AC5E6B" w:rsidRPr="00D642B0" w:rsidRDefault="00AC5E6B">
            <w:pPr>
              <w:jc w:val="center"/>
              <w:rPr>
                <w:ins w:id="14100" w:author="Francisco Timoni" w:date="2020-10-26T12:05:00Z"/>
                <w:rFonts w:ascii="Open Sans" w:hAnsi="Open Sans" w:cs="Open Sans"/>
                <w:color w:val="000000"/>
                <w:sz w:val="21"/>
                <w:szCs w:val="21"/>
              </w:rPr>
            </w:pPr>
            <w:ins w:id="14101"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102" w:author="Francisco Timoni" w:date="2020-10-26T12:05:00Z">
              <w:tcPr>
                <w:tcW w:w="1272" w:type="dxa"/>
                <w:tcBorders>
                  <w:top w:val="nil"/>
                  <w:left w:val="nil"/>
                  <w:bottom w:val="nil"/>
                  <w:right w:val="nil"/>
                </w:tcBorders>
                <w:shd w:val="clear" w:color="auto" w:fill="auto"/>
                <w:noWrap/>
                <w:vAlign w:val="bottom"/>
                <w:hideMark/>
              </w:tcPr>
            </w:tcPrChange>
          </w:tcPr>
          <w:p w14:paraId="5DA22A47" w14:textId="77777777" w:rsidR="00AC5E6B" w:rsidRPr="00D642B0" w:rsidRDefault="00AC5E6B">
            <w:pPr>
              <w:jc w:val="center"/>
              <w:rPr>
                <w:ins w:id="14103" w:author="Francisco Timoni" w:date="2020-10-26T12:05:00Z"/>
                <w:rFonts w:ascii="Open Sans" w:hAnsi="Open Sans" w:cs="Open Sans"/>
                <w:color w:val="000000"/>
                <w:sz w:val="21"/>
                <w:szCs w:val="21"/>
              </w:rPr>
            </w:pPr>
            <w:ins w:id="14104"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105" w:author="Francisco Timoni" w:date="2020-10-26T12:05:00Z">
              <w:tcPr>
                <w:tcW w:w="1631" w:type="dxa"/>
                <w:tcBorders>
                  <w:top w:val="nil"/>
                  <w:left w:val="nil"/>
                  <w:bottom w:val="nil"/>
                  <w:right w:val="nil"/>
                </w:tcBorders>
                <w:shd w:val="clear" w:color="auto" w:fill="auto"/>
                <w:noWrap/>
                <w:vAlign w:val="bottom"/>
                <w:hideMark/>
              </w:tcPr>
            </w:tcPrChange>
          </w:tcPr>
          <w:p w14:paraId="313CDA88" w14:textId="77777777" w:rsidR="00AC5E6B" w:rsidRPr="00D642B0" w:rsidRDefault="00AC5E6B">
            <w:pPr>
              <w:jc w:val="center"/>
              <w:rPr>
                <w:ins w:id="14106" w:author="Francisco Timoni" w:date="2020-10-26T12:05:00Z"/>
                <w:rFonts w:ascii="Open Sans" w:hAnsi="Open Sans" w:cs="Open Sans"/>
                <w:color w:val="000000"/>
                <w:sz w:val="21"/>
                <w:szCs w:val="21"/>
              </w:rPr>
            </w:pPr>
            <w:ins w:id="14107"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108" w:author="Francisco Timoni" w:date="2020-10-26T12:05:00Z">
              <w:tcPr>
                <w:tcW w:w="1317" w:type="dxa"/>
                <w:tcBorders>
                  <w:top w:val="nil"/>
                  <w:left w:val="nil"/>
                  <w:bottom w:val="nil"/>
                  <w:right w:val="nil"/>
                </w:tcBorders>
                <w:shd w:val="clear" w:color="auto" w:fill="auto"/>
                <w:noWrap/>
                <w:vAlign w:val="bottom"/>
                <w:hideMark/>
              </w:tcPr>
            </w:tcPrChange>
          </w:tcPr>
          <w:p w14:paraId="06986D19" w14:textId="77777777" w:rsidR="00AC5E6B" w:rsidRPr="00D642B0" w:rsidRDefault="00AC5E6B">
            <w:pPr>
              <w:jc w:val="center"/>
              <w:rPr>
                <w:ins w:id="14109" w:author="Francisco Timoni" w:date="2020-10-26T12:05:00Z"/>
                <w:rFonts w:ascii="Open Sans" w:hAnsi="Open Sans" w:cs="Open Sans"/>
                <w:color w:val="000000"/>
                <w:sz w:val="21"/>
                <w:szCs w:val="21"/>
              </w:rPr>
              <w:pPrChange w:id="14110" w:author="Francisco Timoni" w:date="2020-10-26T12:05:00Z">
                <w:pPr>
                  <w:jc w:val="right"/>
                </w:pPr>
              </w:pPrChange>
            </w:pPr>
            <w:ins w:id="14111" w:author="Francisco Timoni" w:date="2020-10-26T12:05:00Z">
              <w:r w:rsidRPr="00D642B0">
                <w:rPr>
                  <w:rFonts w:ascii="Open Sans" w:hAnsi="Open Sans" w:cs="Open Sans"/>
                  <w:color w:val="000000"/>
                  <w:sz w:val="21"/>
                  <w:szCs w:val="21"/>
                </w:rPr>
                <w:t>0,7386%</w:t>
              </w:r>
            </w:ins>
          </w:p>
        </w:tc>
      </w:tr>
      <w:tr w:rsidR="00AC5E6B" w:rsidRPr="00D642B0" w14:paraId="051057F9" w14:textId="77777777" w:rsidTr="00AC5E6B">
        <w:trPr>
          <w:trHeight w:val="240"/>
          <w:jc w:val="center"/>
          <w:ins w:id="14112" w:author="Francisco Timoni" w:date="2020-10-26T12:05:00Z"/>
          <w:trPrChange w:id="1411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114" w:author="Francisco Timoni" w:date="2020-10-26T12:05:00Z">
              <w:tcPr>
                <w:tcW w:w="1280" w:type="dxa"/>
                <w:tcBorders>
                  <w:top w:val="nil"/>
                  <w:left w:val="nil"/>
                  <w:bottom w:val="nil"/>
                  <w:right w:val="nil"/>
                </w:tcBorders>
                <w:shd w:val="clear" w:color="auto" w:fill="auto"/>
                <w:noWrap/>
                <w:vAlign w:val="bottom"/>
                <w:hideMark/>
              </w:tcPr>
            </w:tcPrChange>
          </w:tcPr>
          <w:p w14:paraId="6C9E028E" w14:textId="77777777" w:rsidR="00AC5E6B" w:rsidRPr="00D642B0" w:rsidRDefault="00AC5E6B">
            <w:pPr>
              <w:jc w:val="center"/>
              <w:rPr>
                <w:ins w:id="14115" w:author="Francisco Timoni" w:date="2020-10-26T12:05:00Z"/>
                <w:rFonts w:ascii="Open Sans" w:hAnsi="Open Sans" w:cs="Open Sans"/>
                <w:color w:val="000000"/>
                <w:sz w:val="21"/>
                <w:szCs w:val="21"/>
              </w:rPr>
            </w:pPr>
            <w:ins w:id="14116" w:author="Francisco Timoni" w:date="2020-10-26T12:05:00Z">
              <w:r w:rsidRPr="00D642B0">
                <w:rPr>
                  <w:rFonts w:ascii="Open Sans" w:hAnsi="Open Sans" w:cs="Open Sans"/>
                  <w:color w:val="000000"/>
                  <w:sz w:val="21"/>
                  <w:szCs w:val="21"/>
                </w:rPr>
                <w:t>51</w:t>
              </w:r>
            </w:ins>
          </w:p>
        </w:tc>
        <w:tc>
          <w:tcPr>
            <w:tcW w:w="1377" w:type="dxa"/>
            <w:tcBorders>
              <w:top w:val="nil"/>
              <w:left w:val="nil"/>
              <w:bottom w:val="nil"/>
              <w:right w:val="nil"/>
            </w:tcBorders>
            <w:shd w:val="clear" w:color="auto" w:fill="auto"/>
            <w:noWrap/>
            <w:vAlign w:val="bottom"/>
            <w:hideMark/>
            <w:tcPrChange w:id="14117" w:author="Francisco Timoni" w:date="2020-10-26T12:05:00Z">
              <w:tcPr>
                <w:tcW w:w="1377" w:type="dxa"/>
                <w:tcBorders>
                  <w:top w:val="nil"/>
                  <w:left w:val="nil"/>
                  <w:bottom w:val="nil"/>
                  <w:right w:val="nil"/>
                </w:tcBorders>
                <w:shd w:val="clear" w:color="auto" w:fill="auto"/>
                <w:noWrap/>
                <w:vAlign w:val="bottom"/>
                <w:hideMark/>
              </w:tcPr>
            </w:tcPrChange>
          </w:tcPr>
          <w:p w14:paraId="04D4F56E" w14:textId="77777777" w:rsidR="00AC5E6B" w:rsidRPr="00D642B0" w:rsidRDefault="00AC5E6B">
            <w:pPr>
              <w:jc w:val="center"/>
              <w:rPr>
                <w:ins w:id="14118" w:author="Francisco Timoni" w:date="2020-10-26T12:05:00Z"/>
                <w:rFonts w:ascii="Open Sans" w:hAnsi="Open Sans" w:cs="Open Sans"/>
                <w:color w:val="000000"/>
                <w:sz w:val="21"/>
                <w:szCs w:val="21"/>
              </w:rPr>
            </w:pPr>
            <w:ins w:id="14119" w:author="Francisco Timoni" w:date="2020-10-26T12:05:00Z">
              <w:r w:rsidRPr="00D642B0">
                <w:rPr>
                  <w:rFonts w:ascii="Open Sans" w:hAnsi="Open Sans" w:cs="Open Sans"/>
                  <w:color w:val="000000"/>
                  <w:sz w:val="21"/>
                  <w:szCs w:val="21"/>
                </w:rPr>
                <w:t>20/01/2025</w:t>
              </w:r>
            </w:ins>
          </w:p>
        </w:tc>
        <w:tc>
          <w:tcPr>
            <w:tcW w:w="683" w:type="dxa"/>
            <w:tcBorders>
              <w:top w:val="nil"/>
              <w:left w:val="nil"/>
              <w:bottom w:val="nil"/>
              <w:right w:val="nil"/>
            </w:tcBorders>
            <w:shd w:val="clear" w:color="auto" w:fill="auto"/>
            <w:noWrap/>
            <w:vAlign w:val="bottom"/>
            <w:hideMark/>
            <w:tcPrChange w:id="14120" w:author="Francisco Timoni" w:date="2020-10-26T12:05:00Z">
              <w:tcPr>
                <w:tcW w:w="683" w:type="dxa"/>
                <w:tcBorders>
                  <w:top w:val="nil"/>
                  <w:left w:val="nil"/>
                  <w:bottom w:val="nil"/>
                  <w:right w:val="nil"/>
                </w:tcBorders>
                <w:shd w:val="clear" w:color="auto" w:fill="auto"/>
                <w:noWrap/>
                <w:vAlign w:val="bottom"/>
                <w:hideMark/>
              </w:tcPr>
            </w:tcPrChange>
          </w:tcPr>
          <w:p w14:paraId="78D8298A" w14:textId="77777777" w:rsidR="00AC5E6B" w:rsidRPr="00D642B0" w:rsidRDefault="00AC5E6B">
            <w:pPr>
              <w:jc w:val="center"/>
              <w:rPr>
                <w:ins w:id="14121" w:author="Francisco Timoni" w:date="2020-10-26T12:05:00Z"/>
                <w:rFonts w:ascii="Open Sans" w:hAnsi="Open Sans" w:cs="Open Sans"/>
                <w:color w:val="000000"/>
                <w:sz w:val="21"/>
                <w:szCs w:val="21"/>
              </w:rPr>
            </w:pPr>
            <w:ins w:id="14122"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123" w:author="Francisco Timoni" w:date="2020-10-26T12:05:00Z">
              <w:tcPr>
                <w:tcW w:w="1272" w:type="dxa"/>
                <w:tcBorders>
                  <w:top w:val="nil"/>
                  <w:left w:val="nil"/>
                  <w:bottom w:val="nil"/>
                  <w:right w:val="nil"/>
                </w:tcBorders>
                <w:shd w:val="clear" w:color="auto" w:fill="auto"/>
                <w:noWrap/>
                <w:vAlign w:val="bottom"/>
                <w:hideMark/>
              </w:tcPr>
            </w:tcPrChange>
          </w:tcPr>
          <w:p w14:paraId="17BE9643" w14:textId="77777777" w:rsidR="00AC5E6B" w:rsidRPr="00D642B0" w:rsidRDefault="00AC5E6B">
            <w:pPr>
              <w:jc w:val="center"/>
              <w:rPr>
                <w:ins w:id="14124" w:author="Francisco Timoni" w:date="2020-10-26T12:05:00Z"/>
                <w:rFonts w:ascii="Open Sans" w:hAnsi="Open Sans" w:cs="Open Sans"/>
                <w:color w:val="000000"/>
                <w:sz w:val="21"/>
                <w:szCs w:val="21"/>
              </w:rPr>
            </w:pPr>
            <w:ins w:id="14125"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126" w:author="Francisco Timoni" w:date="2020-10-26T12:05:00Z">
              <w:tcPr>
                <w:tcW w:w="1631" w:type="dxa"/>
                <w:tcBorders>
                  <w:top w:val="nil"/>
                  <w:left w:val="nil"/>
                  <w:bottom w:val="nil"/>
                  <w:right w:val="nil"/>
                </w:tcBorders>
                <w:shd w:val="clear" w:color="auto" w:fill="auto"/>
                <w:noWrap/>
                <w:vAlign w:val="bottom"/>
                <w:hideMark/>
              </w:tcPr>
            </w:tcPrChange>
          </w:tcPr>
          <w:p w14:paraId="05973706" w14:textId="77777777" w:rsidR="00AC5E6B" w:rsidRPr="00D642B0" w:rsidRDefault="00AC5E6B">
            <w:pPr>
              <w:jc w:val="center"/>
              <w:rPr>
                <w:ins w:id="14127" w:author="Francisco Timoni" w:date="2020-10-26T12:05:00Z"/>
                <w:rFonts w:ascii="Open Sans" w:hAnsi="Open Sans" w:cs="Open Sans"/>
                <w:color w:val="000000"/>
                <w:sz w:val="21"/>
                <w:szCs w:val="21"/>
              </w:rPr>
            </w:pPr>
            <w:ins w:id="14128"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129" w:author="Francisco Timoni" w:date="2020-10-26T12:05:00Z">
              <w:tcPr>
                <w:tcW w:w="1317" w:type="dxa"/>
                <w:tcBorders>
                  <w:top w:val="nil"/>
                  <w:left w:val="nil"/>
                  <w:bottom w:val="nil"/>
                  <w:right w:val="nil"/>
                </w:tcBorders>
                <w:shd w:val="clear" w:color="auto" w:fill="auto"/>
                <w:noWrap/>
                <w:vAlign w:val="bottom"/>
                <w:hideMark/>
              </w:tcPr>
            </w:tcPrChange>
          </w:tcPr>
          <w:p w14:paraId="15269AE1" w14:textId="77777777" w:rsidR="00AC5E6B" w:rsidRPr="00D642B0" w:rsidRDefault="00AC5E6B">
            <w:pPr>
              <w:jc w:val="center"/>
              <w:rPr>
                <w:ins w:id="14130" w:author="Francisco Timoni" w:date="2020-10-26T12:05:00Z"/>
                <w:rFonts w:ascii="Open Sans" w:hAnsi="Open Sans" w:cs="Open Sans"/>
                <w:color w:val="000000"/>
                <w:sz w:val="21"/>
                <w:szCs w:val="21"/>
              </w:rPr>
              <w:pPrChange w:id="14131" w:author="Francisco Timoni" w:date="2020-10-26T12:05:00Z">
                <w:pPr>
                  <w:jc w:val="right"/>
                </w:pPr>
              </w:pPrChange>
            </w:pPr>
            <w:ins w:id="14132" w:author="Francisco Timoni" w:date="2020-10-26T12:05:00Z">
              <w:r w:rsidRPr="00D642B0">
                <w:rPr>
                  <w:rFonts w:ascii="Open Sans" w:hAnsi="Open Sans" w:cs="Open Sans"/>
                  <w:color w:val="000000"/>
                  <w:sz w:val="21"/>
                  <w:szCs w:val="21"/>
                </w:rPr>
                <w:t>0,8933%</w:t>
              </w:r>
            </w:ins>
          </w:p>
        </w:tc>
      </w:tr>
      <w:tr w:rsidR="00AC5E6B" w:rsidRPr="00D642B0" w14:paraId="3542834D" w14:textId="77777777" w:rsidTr="00AC5E6B">
        <w:trPr>
          <w:trHeight w:val="240"/>
          <w:jc w:val="center"/>
          <w:ins w:id="14133" w:author="Francisco Timoni" w:date="2020-10-26T12:05:00Z"/>
          <w:trPrChange w:id="14134"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135" w:author="Francisco Timoni" w:date="2020-10-26T12:05:00Z">
              <w:tcPr>
                <w:tcW w:w="1280" w:type="dxa"/>
                <w:tcBorders>
                  <w:top w:val="nil"/>
                  <w:left w:val="nil"/>
                  <w:bottom w:val="nil"/>
                  <w:right w:val="nil"/>
                </w:tcBorders>
                <w:shd w:val="clear" w:color="auto" w:fill="auto"/>
                <w:noWrap/>
                <w:vAlign w:val="bottom"/>
                <w:hideMark/>
              </w:tcPr>
            </w:tcPrChange>
          </w:tcPr>
          <w:p w14:paraId="5F0BA1B4" w14:textId="77777777" w:rsidR="00AC5E6B" w:rsidRPr="00D642B0" w:rsidRDefault="00AC5E6B">
            <w:pPr>
              <w:jc w:val="center"/>
              <w:rPr>
                <w:ins w:id="14136" w:author="Francisco Timoni" w:date="2020-10-26T12:05:00Z"/>
                <w:rFonts w:ascii="Open Sans" w:hAnsi="Open Sans" w:cs="Open Sans"/>
                <w:color w:val="000000"/>
                <w:sz w:val="21"/>
                <w:szCs w:val="21"/>
              </w:rPr>
            </w:pPr>
            <w:ins w:id="14137" w:author="Francisco Timoni" w:date="2020-10-26T12:05:00Z">
              <w:r w:rsidRPr="00D642B0">
                <w:rPr>
                  <w:rFonts w:ascii="Open Sans" w:hAnsi="Open Sans" w:cs="Open Sans"/>
                  <w:color w:val="000000"/>
                  <w:sz w:val="21"/>
                  <w:szCs w:val="21"/>
                </w:rPr>
                <w:t>52</w:t>
              </w:r>
            </w:ins>
          </w:p>
        </w:tc>
        <w:tc>
          <w:tcPr>
            <w:tcW w:w="1377" w:type="dxa"/>
            <w:tcBorders>
              <w:top w:val="nil"/>
              <w:left w:val="nil"/>
              <w:bottom w:val="nil"/>
              <w:right w:val="nil"/>
            </w:tcBorders>
            <w:shd w:val="clear" w:color="auto" w:fill="auto"/>
            <w:noWrap/>
            <w:vAlign w:val="bottom"/>
            <w:hideMark/>
            <w:tcPrChange w:id="14138" w:author="Francisco Timoni" w:date="2020-10-26T12:05:00Z">
              <w:tcPr>
                <w:tcW w:w="1377" w:type="dxa"/>
                <w:tcBorders>
                  <w:top w:val="nil"/>
                  <w:left w:val="nil"/>
                  <w:bottom w:val="nil"/>
                  <w:right w:val="nil"/>
                </w:tcBorders>
                <w:shd w:val="clear" w:color="auto" w:fill="auto"/>
                <w:noWrap/>
                <w:vAlign w:val="bottom"/>
                <w:hideMark/>
              </w:tcPr>
            </w:tcPrChange>
          </w:tcPr>
          <w:p w14:paraId="5C4763B6" w14:textId="77777777" w:rsidR="00AC5E6B" w:rsidRPr="00D642B0" w:rsidRDefault="00AC5E6B">
            <w:pPr>
              <w:jc w:val="center"/>
              <w:rPr>
                <w:ins w:id="14139" w:author="Francisco Timoni" w:date="2020-10-26T12:05:00Z"/>
                <w:rFonts w:ascii="Open Sans" w:hAnsi="Open Sans" w:cs="Open Sans"/>
                <w:color w:val="000000"/>
                <w:sz w:val="21"/>
                <w:szCs w:val="21"/>
              </w:rPr>
            </w:pPr>
            <w:ins w:id="14140" w:author="Francisco Timoni" w:date="2020-10-26T12:05:00Z">
              <w:r w:rsidRPr="00D642B0">
                <w:rPr>
                  <w:rFonts w:ascii="Open Sans" w:hAnsi="Open Sans" w:cs="Open Sans"/>
                  <w:color w:val="000000"/>
                  <w:sz w:val="21"/>
                  <w:szCs w:val="21"/>
                </w:rPr>
                <w:t>20/02/2025</w:t>
              </w:r>
            </w:ins>
          </w:p>
        </w:tc>
        <w:tc>
          <w:tcPr>
            <w:tcW w:w="683" w:type="dxa"/>
            <w:tcBorders>
              <w:top w:val="nil"/>
              <w:left w:val="nil"/>
              <w:bottom w:val="nil"/>
              <w:right w:val="nil"/>
            </w:tcBorders>
            <w:shd w:val="clear" w:color="auto" w:fill="auto"/>
            <w:noWrap/>
            <w:vAlign w:val="bottom"/>
            <w:hideMark/>
            <w:tcPrChange w:id="14141" w:author="Francisco Timoni" w:date="2020-10-26T12:05:00Z">
              <w:tcPr>
                <w:tcW w:w="683" w:type="dxa"/>
                <w:tcBorders>
                  <w:top w:val="nil"/>
                  <w:left w:val="nil"/>
                  <w:bottom w:val="nil"/>
                  <w:right w:val="nil"/>
                </w:tcBorders>
                <w:shd w:val="clear" w:color="auto" w:fill="auto"/>
                <w:noWrap/>
                <w:vAlign w:val="bottom"/>
                <w:hideMark/>
              </w:tcPr>
            </w:tcPrChange>
          </w:tcPr>
          <w:p w14:paraId="39C9177B" w14:textId="77777777" w:rsidR="00AC5E6B" w:rsidRPr="00D642B0" w:rsidRDefault="00AC5E6B">
            <w:pPr>
              <w:jc w:val="center"/>
              <w:rPr>
                <w:ins w:id="14142" w:author="Francisco Timoni" w:date="2020-10-26T12:05:00Z"/>
                <w:rFonts w:ascii="Open Sans" w:hAnsi="Open Sans" w:cs="Open Sans"/>
                <w:color w:val="000000"/>
                <w:sz w:val="21"/>
                <w:szCs w:val="21"/>
              </w:rPr>
            </w:pPr>
            <w:ins w:id="14143"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144" w:author="Francisco Timoni" w:date="2020-10-26T12:05:00Z">
              <w:tcPr>
                <w:tcW w:w="1272" w:type="dxa"/>
                <w:tcBorders>
                  <w:top w:val="nil"/>
                  <w:left w:val="nil"/>
                  <w:bottom w:val="nil"/>
                  <w:right w:val="nil"/>
                </w:tcBorders>
                <w:shd w:val="clear" w:color="auto" w:fill="auto"/>
                <w:noWrap/>
                <w:vAlign w:val="bottom"/>
                <w:hideMark/>
              </w:tcPr>
            </w:tcPrChange>
          </w:tcPr>
          <w:p w14:paraId="7296A5C5" w14:textId="77777777" w:rsidR="00AC5E6B" w:rsidRPr="00D642B0" w:rsidRDefault="00AC5E6B">
            <w:pPr>
              <w:jc w:val="center"/>
              <w:rPr>
                <w:ins w:id="14145" w:author="Francisco Timoni" w:date="2020-10-26T12:05:00Z"/>
                <w:rFonts w:ascii="Open Sans" w:hAnsi="Open Sans" w:cs="Open Sans"/>
                <w:color w:val="000000"/>
                <w:sz w:val="21"/>
                <w:szCs w:val="21"/>
              </w:rPr>
            </w:pPr>
            <w:ins w:id="14146"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147" w:author="Francisco Timoni" w:date="2020-10-26T12:05:00Z">
              <w:tcPr>
                <w:tcW w:w="1631" w:type="dxa"/>
                <w:tcBorders>
                  <w:top w:val="nil"/>
                  <w:left w:val="nil"/>
                  <w:bottom w:val="nil"/>
                  <w:right w:val="nil"/>
                </w:tcBorders>
                <w:shd w:val="clear" w:color="auto" w:fill="auto"/>
                <w:noWrap/>
                <w:vAlign w:val="bottom"/>
                <w:hideMark/>
              </w:tcPr>
            </w:tcPrChange>
          </w:tcPr>
          <w:p w14:paraId="18625979" w14:textId="77777777" w:rsidR="00AC5E6B" w:rsidRPr="00D642B0" w:rsidRDefault="00AC5E6B">
            <w:pPr>
              <w:jc w:val="center"/>
              <w:rPr>
                <w:ins w:id="14148" w:author="Francisco Timoni" w:date="2020-10-26T12:05:00Z"/>
                <w:rFonts w:ascii="Open Sans" w:hAnsi="Open Sans" w:cs="Open Sans"/>
                <w:color w:val="000000"/>
                <w:sz w:val="21"/>
                <w:szCs w:val="21"/>
              </w:rPr>
            </w:pPr>
            <w:ins w:id="14149"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150" w:author="Francisco Timoni" w:date="2020-10-26T12:05:00Z">
              <w:tcPr>
                <w:tcW w:w="1317" w:type="dxa"/>
                <w:tcBorders>
                  <w:top w:val="nil"/>
                  <w:left w:val="nil"/>
                  <w:bottom w:val="nil"/>
                  <w:right w:val="nil"/>
                </w:tcBorders>
                <w:shd w:val="clear" w:color="auto" w:fill="auto"/>
                <w:noWrap/>
                <w:vAlign w:val="bottom"/>
                <w:hideMark/>
              </w:tcPr>
            </w:tcPrChange>
          </w:tcPr>
          <w:p w14:paraId="100F47CF" w14:textId="77777777" w:rsidR="00AC5E6B" w:rsidRPr="00D642B0" w:rsidRDefault="00AC5E6B">
            <w:pPr>
              <w:jc w:val="center"/>
              <w:rPr>
                <w:ins w:id="14151" w:author="Francisco Timoni" w:date="2020-10-26T12:05:00Z"/>
                <w:rFonts w:ascii="Open Sans" w:hAnsi="Open Sans" w:cs="Open Sans"/>
                <w:color w:val="000000"/>
                <w:sz w:val="21"/>
                <w:szCs w:val="21"/>
              </w:rPr>
              <w:pPrChange w:id="14152" w:author="Francisco Timoni" w:date="2020-10-26T12:05:00Z">
                <w:pPr>
                  <w:jc w:val="right"/>
                </w:pPr>
              </w:pPrChange>
            </w:pPr>
            <w:ins w:id="14153" w:author="Francisco Timoni" w:date="2020-10-26T12:05:00Z">
              <w:r w:rsidRPr="00D642B0">
                <w:rPr>
                  <w:rFonts w:ascii="Open Sans" w:hAnsi="Open Sans" w:cs="Open Sans"/>
                  <w:color w:val="000000"/>
                  <w:sz w:val="21"/>
                  <w:szCs w:val="21"/>
                </w:rPr>
                <w:t>0,6812%</w:t>
              </w:r>
            </w:ins>
          </w:p>
        </w:tc>
      </w:tr>
      <w:tr w:rsidR="00AC5E6B" w:rsidRPr="00D642B0" w14:paraId="5338FCFB" w14:textId="77777777" w:rsidTr="00AC5E6B">
        <w:trPr>
          <w:trHeight w:val="240"/>
          <w:jc w:val="center"/>
          <w:ins w:id="14154" w:author="Francisco Timoni" w:date="2020-10-26T12:05:00Z"/>
          <w:trPrChange w:id="14155"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156" w:author="Francisco Timoni" w:date="2020-10-26T12:05:00Z">
              <w:tcPr>
                <w:tcW w:w="1280" w:type="dxa"/>
                <w:tcBorders>
                  <w:top w:val="nil"/>
                  <w:left w:val="nil"/>
                  <w:bottom w:val="nil"/>
                  <w:right w:val="nil"/>
                </w:tcBorders>
                <w:shd w:val="clear" w:color="auto" w:fill="auto"/>
                <w:noWrap/>
                <w:vAlign w:val="bottom"/>
                <w:hideMark/>
              </w:tcPr>
            </w:tcPrChange>
          </w:tcPr>
          <w:p w14:paraId="53B3F62A" w14:textId="77777777" w:rsidR="00AC5E6B" w:rsidRPr="00D642B0" w:rsidRDefault="00AC5E6B">
            <w:pPr>
              <w:jc w:val="center"/>
              <w:rPr>
                <w:ins w:id="14157" w:author="Francisco Timoni" w:date="2020-10-26T12:05:00Z"/>
                <w:rFonts w:ascii="Open Sans" w:hAnsi="Open Sans" w:cs="Open Sans"/>
                <w:color w:val="000000"/>
                <w:sz w:val="21"/>
                <w:szCs w:val="21"/>
              </w:rPr>
            </w:pPr>
            <w:ins w:id="14158" w:author="Francisco Timoni" w:date="2020-10-26T12:05:00Z">
              <w:r w:rsidRPr="00D642B0">
                <w:rPr>
                  <w:rFonts w:ascii="Open Sans" w:hAnsi="Open Sans" w:cs="Open Sans"/>
                  <w:color w:val="000000"/>
                  <w:sz w:val="21"/>
                  <w:szCs w:val="21"/>
                </w:rPr>
                <w:t>53</w:t>
              </w:r>
            </w:ins>
          </w:p>
        </w:tc>
        <w:tc>
          <w:tcPr>
            <w:tcW w:w="1377" w:type="dxa"/>
            <w:tcBorders>
              <w:top w:val="nil"/>
              <w:left w:val="nil"/>
              <w:bottom w:val="nil"/>
              <w:right w:val="nil"/>
            </w:tcBorders>
            <w:shd w:val="clear" w:color="auto" w:fill="auto"/>
            <w:noWrap/>
            <w:vAlign w:val="bottom"/>
            <w:hideMark/>
            <w:tcPrChange w:id="14159" w:author="Francisco Timoni" w:date="2020-10-26T12:05:00Z">
              <w:tcPr>
                <w:tcW w:w="1377" w:type="dxa"/>
                <w:tcBorders>
                  <w:top w:val="nil"/>
                  <w:left w:val="nil"/>
                  <w:bottom w:val="nil"/>
                  <w:right w:val="nil"/>
                </w:tcBorders>
                <w:shd w:val="clear" w:color="auto" w:fill="auto"/>
                <w:noWrap/>
                <w:vAlign w:val="bottom"/>
                <w:hideMark/>
              </w:tcPr>
            </w:tcPrChange>
          </w:tcPr>
          <w:p w14:paraId="39F79741" w14:textId="77777777" w:rsidR="00AC5E6B" w:rsidRPr="00D642B0" w:rsidRDefault="00AC5E6B">
            <w:pPr>
              <w:jc w:val="center"/>
              <w:rPr>
                <w:ins w:id="14160" w:author="Francisco Timoni" w:date="2020-10-26T12:05:00Z"/>
                <w:rFonts w:ascii="Open Sans" w:hAnsi="Open Sans" w:cs="Open Sans"/>
                <w:color w:val="000000"/>
                <w:sz w:val="21"/>
                <w:szCs w:val="21"/>
              </w:rPr>
            </w:pPr>
            <w:ins w:id="14161" w:author="Francisco Timoni" w:date="2020-10-26T12:05:00Z">
              <w:r w:rsidRPr="00D642B0">
                <w:rPr>
                  <w:rFonts w:ascii="Open Sans" w:hAnsi="Open Sans" w:cs="Open Sans"/>
                  <w:color w:val="000000"/>
                  <w:sz w:val="21"/>
                  <w:szCs w:val="21"/>
                </w:rPr>
                <w:t>20/03/2025</w:t>
              </w:r>
            </w:ins>
          </w:p>
        </w:tc>
        <w:tc>
          <w:tcPr>
            <w:tcW w:w="683" w:type="dxa"/>
            <w:tcBorders>
              <w:top w:val="nil"/>
              <w:left w:val="nil"/>
              <w:bottom w:val="nil"/>
              <w:right w:val="nil"/>
            </w:tcBorders>
            <w:shd w:val="clear" w:color="auto" w:fill="auto"/>
            <w:noWrap/>
            <w:vAlign w:val="bottom"/>
            <w:hideMark/>
            <w:tcPrChange w:id="14162" w:author="Francisco Timoni" w:date="2020-10-26T12:05:00Z">
              <w:tcPr>
                <w:tcW w:w="683" w:type="dxa"/>
                <w:tcBorders>
                  <w:top w:val="nil"/>
                  <w:left w:val="nil"/>
                  <w:bottom w:val="nil"/>
                  <w:right w:val="nil"/>
                </w:tcBorders>
                <w:shd w:val="clear" w:color="auto" w:fill="auto"/>
                <w:noWrap/>
                <w:vAlign w:val="bottom"/>
                <w:hideMark/>
              </w:tcPr>
            </w:tcPrChange>
          </w:tcPr>
          <w:p w14:paraId="6A7264F7" w14:textId="77777777" w:rsidR="00AC5E6B" w:rsidRPr="00D642B0" w:rsidRDefault="00AC5E6B">
            <w:pPr>
              <w:jc w:val="center"/>
              <w:rPr>
                <w:ins w:id="14163" w:author="Francisco Timoni" w:date="2020-10-26T12:05:00Z"/>
                <w:rFonts w:ascii="Open Sans" w:hAnsi="Open Sans" w:cs="Open Sans"/>
                <w:color w:val="000000"/>
                <w:sz w:val="21"/>
                <w:szCs w:val="21"/>
              </w:rPr>
            </w:pPr>
            <w:ins w:id="14164"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165" w:author="Francisco Timoni" w:date="2020-10-26T12:05:00Z">
              <w:tcPr>
                <w:tcW w:w="1272" w:type="dxa"/>
                <w:tcBorders>
                  <w:top w:val="nil"/>
                  <w:left w:val="nil"/>
                  <w:bottom w:val="nil"/>
                  <w:right w:val="nil"/>
                </w:tcBorders>
                <w:shd w:val="clear" w:color="auto" w:fill="auto"/>
                <w:noWrap/>
                <w:vAlign w:val="bottom"/>
                <w:hideMark/>
              </w:tcPr>
            </w:tcPrChange>
          </w:tcPr>
          <w:p w14:paraId="41983517" w14:textId="77777777" w:rsidR="00AC5E6B" w:rsidRPr="00D642B0" w:rsidRDefault="00AC5E6B">
            <w:pPr>
              <w:jc w:val="center"/>
              <w:rPr>
                <w:ins w:id="14166" w:author="Francisco Timoni" w:date="2020-10-26T12:05:00Z"/>
                <w:rFonts w:ascii="Open Sans" w:hAnsi="Open Sans" w:cs="Open Sans"/>
                <w:color w:val="000000"/>
                <w:sz w:val="21"/>
                <w:szCs w:val="21"/>
              </w:rPr>
            </w:pPr>
            <w:ins w:id="14167"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168" w:author="Francisco Timoni" w:date="2020-10-26T12:05:00Z">
              <w:tcPr>
                <w:tcW w:w="1631" w:type="dxa"/>
                <w:tcBorders>
                  <w:top w:val="nil"/>
                  <w:left w:val="nil"/>
                  <w:bottom w:val="nil"/>
                  <w:right w:val="nil"/>
                </w:tcBorders>
                <w:shd w:val="clear" w:color="auto" w:fill="auto"/>
                <w:noWrap/>
                <w:vAlign w:val="bottom"/>
                <w:hideMark/>
              </w:tcPr>
            </w:tcPrChange>
          </w:tcPr>
          <w:p w14:paraId="073999A3" w14:textId="77777777" w:rsidR="00AC5E6B" w:rsidRPr="00D642B0" w:rsidRDefault="00AC5E6B">
            <w:pPr>
              <w:jc w:val="center"/>
              <w:rPr>
                <w:ins w:id="14169" w:author="Francisco Timoni" w:date="2020-10-26T12:05:00Z"/>
                <w:rFonts w:ascii="Open Sans" w:hAnsi="Open Sans" w:cs="Open Sans"/>
                <w:color w:val="000000"/>
                <w:sz w:val="21"/>
                <w:szCs w:val="21"/>
              </w:rPr>
            </w:pPr>
            <w:ins w:id="14170"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171" w:author="Francisco Timoni" w:date="2020-10-26T12:05:00Z">
              <w:tcPr>
                <w:tcW w:w="1317" w:type="dxa"/>
                <w:tcBorders>
                  <w:top w:val="nil"/>
                  <w:left w:val="nil"/>
                  <w:bottom w:val="nil"/>
                  <w:right w:val="nil"/>
                </w:tcBorders>
                <w:shd w:val="clear" w:color="auto" w:fill="auto"/>
                <w:noWrap/>
                <w:vAlign w:val="bottom"/>
                <w:hideMark/>
              </w:tcPr>
            </w:tcPrChange>
          </w:tcPr>
          <w:p w14:paraId="47C7B35E" w14:textId="77777777" w:rsidR="00AC5E6B" w:rsidRPr="00D642B0" w:rsidRDefault="00AC5E6B">
            <w:pPr>
              <w:jc w:val="center"/>
              <w:rPr>
                <w:ins w:id="14172" w:author="Francisco Timoni" w:date="2020-10-26T12:05:00Z"/>
                <w:rFonts w:ascii="Open Sans" w:hAnsi="Open Sans" w:cs="Open Sans"/>
                <w:color w:val="000000"/>
                <w:sz w:val="21"/>
                <w:szCs w:val="21"/>
              </w:rPr>
              <w:pPrChange w:id="14173" w:author="Francisco Timoni" w:date="2020-10-26T12:05:00Z">
                <w:pPr>
                  <w:jc w:val="right"/>
                </w:pPr>
              </w:pPrChange>
            </w:pPr>
            <w:ins w:id="14174" w:author="Francisco Timoni" w:date="2020-10-26T12:05:00Z">
              <w:r w:rsidRPr="00D642B0">
                <w:rPr>
                  <w:rFonts w:ascii="Open Sans" w:hAnsi="Open Sans" w:cs="Open Sans"/>
                  <w:color w:val="000000"/>
                  <w:sz w:val="21"/>
                  <w:szCs w:val="21"/>
                </w:rPr>
                <w:t>0,9284%</w:t>
              </w:r>
            </w:ins>
          </w:p>
        </w:tc>
      </w:tr>
      <w:tr w:rsidR="00AC5E6B" w:rsidRPr="00D642B0" w14:paraId="2880F70D" w14:textId="77777777" w:rsidTr="00AC5E6B">
        <w:trPr>
          <w:trHeight w:val="240"/>
          <w:jc w:val="center"/>
          <w:ins w:id="14175" w:author="Francisco Timoni" w:date="2020-10-26T12:05:00Z"/>
          <w:trPrChange w:id="14176"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177" w:author="Francisco Timoni" w:date="2020-10-26T12:05:00Z">
              <w:tcPr>
                <w:tcW w:w="1280" w:type="dxa"/>
                <w:tcBorders>
                  <w:top w:val="nil"/>
                  <w:left w:val="nil"/>
                  <w:bottom w:val="nil"/>
                  <w:right w:val="nil"/>
                </w:tcBorders>
                <w:shd w:val="clear" w:color="auto" w:fill="auto"/>
                <w:noWrap/>
                <w:vAlign w:val="bottom"/>
                <w:hideMark/>
              </w:tcPr>
            </w:tcPrChange>
          </w:tcPr>
          <w:p w14:paraId="4C4E0F3C" w14:textId="77777777" w:rsidR="00AC5E6B" w:rsidRPr="00D642B0" w:rsidRDefault="00AC5E6B">
            <w:pPr>
              <w:jc w:val="center"/>
              <w:rPr>
                <w:ins w:id="14178" w:author="Francisco Timoni" w:date="2020-10-26T12:05:00Z"/>
                <w:rFonts w:ascii="Open Sans" w:hAnsi="Open Sans" w:cs="Open Sans"/>
                <w:color w:val="000000"/>
                <w:sz w:val="21"/>
                <w:szCs w:val="21"/>
              </w:rPr>
            </w:pPr>
            <w:ins w:id="14179" w:author="Francisco Timoni" w:date="2020-10-26T12:05:00Z">
              <w:r w:rsidRPr="00D642B0">
                <w:rPr>
                  <w:rFonts w:ascii="Open Sans" w:hAnsi="Open Sans" w:cs="Open Sans"/>
                  <w:color w:val="000000"/>
                  <w:sz w:val="21"/>
                  <w:szCs w:val="21"/>
                </w:rPr>
                <w:t>54</w:t>
              </w:r>
            </w:ins>
          </w:p>
        </w:tc>
        <w:tc>
          <w:tcPr>
            <w:tcW w:w="1377" w:type="dxa"/>
            <w:tcBorders>
              <w:top w:val="nil"/>
              <w:left w:val="nil"/>
              <w:bottom w:val="nil"/>
              <w:right w:val="nil"/>
            </w:tcBorders>
            <w:shd w:val="clear" w:color="auto" w:fill="auto"/>
            <w:noWrap/>
            <w:vAlign w:val="bottom"/>
            <w:hideMark/>
            <w:tcPrChange w:id="14180" w:author="Francisco Timoni" w:date="2020-10-26T12:05:00Z">
              <w:tcPr>
                <w:tcW w:w="1377" w:type="dxa"/>
                <w:tcBorders>
                  <w:top w:val="nil"/>
                  <w:left w:val="nil"/>
                  <w:bottom w:val="nil"/>
                  <w:right w:val="nil"/>
                </w:tcBorders>
                <w:shd w:val="clear" w:color="auto" w:fill="auto"/>
                <w:noWrap/>
                <w:vAlign w:val="bottom"/>
                <w:hideMark/>
              </w:tcPr>
            </w:tcPrChange>
          </w:tcPr>
          <w:p w14:paraId="69AB59C5" w14:textId="77777777" w:rsidR="00AC5E6B" w:rsidRPr="00D642B0" w:rsidRDefault="00AC5E6B">
            <w:pPr>
              <w:jc w:val="center"/>
              <w:rPr>
                <w:ins w:id="14181" w:author="Francisco Timoni" w:date="2020-10-26T12:05:00Z"/>
                <w:rFonts w:ascii="Open Sans" w:hAnsi="Open Sans" w:cs="Open Sans"/>
                <w:color w:val="000000"/>
                <w:sz w:val="21"/>
                <w:szCs w:val="21"/>
              </w:rPr>
            </w:pPr>
            <w:ins w:id="14182" w:author="Francisco Timoni" w:date="2020-10-26T12:05:00Z">
              <w:r w:rsidRPr="00D642B0">
                <w:rPr>
                  <w:rFonts w:ascii="Open Sans" w:hAnsi="Open Sans" w:cs="Open Sans"/>
                  <w:color w:val="000000"/>
                  <w:sz w:val="21"/>
                  <w:szCs w:val="21"/>
                </w:rPr>
                <w:t>20/04/2025</w:t>
              </w:r>
            </w:ins>
          </w:p>
        </w:tc>
        <w:tc>
          <w:tcPr>
            <w:tcW w:w="683" w:type="dxa"/>
            <w:tcBorders>
              <w:top w:val="nil"/>
              <w:left w:val="nil"/>
              <w:bottom w:val="nil"/>
              <w:right w:val="nil"/>
            </w:tcBorders>
            <w:shd w:val="clear" w:color="auto" w:fill="auto"/>
            <w:noWrap/>
            <w:vAlign w:val="bottom"/>
            <w:hideMark/>
            <w:tcPrChange w:id="14183" w:author="Francisco Timoni" w:date="2020-10-26T12:05:00Z">
              <w:tcPr>
                <w:tcW w:w="683" w:type="dxa"/>
                <w:tcBorders>
                  <w:top w:val="nil"/>
                  <w:left w:val="nil"/>
                  <w:bottom w:val="nil"/>
                  <w:right w:val="nil"/>
                </w:tcBorders>
                <w:shd w:val="clear" w:color="auto" w:fill="auto"/>
                <w:noWrap/>
                <w:vAlign w:val="bottom"/>
                <w:hideMark/>
              </w:tcPr>
            </w:tcPrChange>
          </w:tcPr>
          <w:p w14:paraId="6D9FC6C3" w14:textId="77777777" w:rsidR="00AC5E6B" w:rsidRPr="00D642B0" w:rsidRDefault="00AC5E6B">
            <w:pPr>
              <w:jc w:val="center"/>
              <w:rPr>
                <w:ins w:id="14184" w:author="Francisco Timoni" w:date="2020-10-26T12:05:00Z"/>
                <w:rFonts w:ascii="Open Sans" w:hAnsi="Open Sans" w:cs="Open Sans"/>
                <w:color w:val="000000"/>
                <w:sz w:val="21"/>
                <w:szCs w:val="21"/>
              </w:rPr>
            </w:pPr>
            <w:ins w:id="14185"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186" w:author="Francisco Timoni" w:date="2020-10-26T12:05:00Z">
              <w:tcPr>
                <w:tcW w:w="1272" w:type="dxa"/>
                <w:tcBorders>
                  <w:top w:val="nil"/>
                  <w:left w:val="nil"/>
                  <w:bottom w:val="nil"/>
                  <w:right w:val="nil"/>
                </w:tcBorders>
                <w:shd w:val="clear" w:color="auto" w:fill="auto"/>
                <w:noWrap/>
                <w:vAlign w:val="bottom"/>
                <w:hideMark/>
              </w:tcPr>
            </w:tcPrChange>
          </w:tcPr>
          <w:p w14:paraId="25990BC5" w14:textId="77777777" w:rsidR="00AC5E6B" w:rsidRPr="00D642B0" w:rsidRDefault="00AC5E6B">
            <w:pPr>
              <w:jc w:val="center"/>
              <w:rPr>
                <w:ins w:id="14187" w:author="Francisco Timoni" w:date="2020-10-26T12:05:00Z"/>
                <w:rFonts w:ascii="Open Sans" w:hAnsi="Open Sans" w:cs="Open Sans"/>
                <w:color w:val="000000"/>
                <w:sz w:val="21"/>
                <w:szCs w:val="21"/>
              </w:rPr>
            </w:pPr>
            <w:ins w:id="14188"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189" w:author="Francisco Timoni" w:date="2020-10-26T12:05:00Z">
              <w:tcPr>
                <w:tcW w:w="1631" w:type="dxa"/>
                <w:tcBorders>
                  <w:top w:val="nil"/>
                  <w:left w:val="nil"/>
                  <w:bottom w:val="nil"/>
                  <w:right w:val="nil"/>
                </w:tcBorders>
                <w:shd w:val="clear" w:color="auto" w:fill="auto"/>
                <w:noWrap/>
                <w:vAlign w:val="bottom"/>
                <w:hideMark/>
              </w:tcPr>
            </w:tcPrChange>
          </w:tcPr>
          <w:p w14:paraId="7B6551D0" w14:textId="77777777" w:rsidR="00AC5E6B" w:rsidRPr="00D642B0" w:rsidRDefault="00AC5E6B">
            <w:pPr>
              <w:jc w:val="center"/>
              <w:rPr>
                <w:ins w:id="14190" w:author="Francisco Timoni" w:date="2020-10-26T12:05:00Z"/>
                <w:rFonts w:ascii="Open Sans" w:hAnsi="Open Sans" w:cs="Open Sans"/>
                <w:color w:val="000000"/>
                <w:sz w:val="21"/>
                <w:szCs w:val="21"/>
              </w:rPr>
            </w:pPr>
            <w:ins w:id="14191"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192" w:author="Francisco Timoni" w:date="2020-10-26T12:05:00Z">
              <w:tcPr>
                <w:tcW w:w="1317" w:type="dxa"/>
                <w:tcBorders>
                  <w:top w:val="nil"/>
                  <w:left w:val="nil"/>
                  <w:bottom w:val="nil"/>
                  <w:right w:val="nil"/>
                </w:tcBorders>
                <w:shd w:val="clear" w:color="auto" w:fill="auto"/>
                <w:noWrap/>
                <w:vAlign w:val="bottom"/>
                <w:hideMark/>
              </w:tcPr>
            </w:tcPrChange>
          </w:tcPr>
          <w:p w14:paraId="7900A32D" w14:textId="77777777" w:rsidR="00AC5E6B" w:rsidRPr="00D642B0" w:rsidRDefault="00AC5E6B">
            <w:pPr>
              <w:jc w:val="center"/>
              <w:rPr>
                <w:ins w:id="14193" w:author="Francisco Timoni" w:date="2020-10-26T12:05:00Z"/>
                <w:rFonts w:ascii="Open Sans" w:hAnsi="Open Sans" w:cs="Open Sans"/>
                <w:color w:val="000000"/>
                <w:sz w:val="21"/>
                <w:szCs w:val="21"/>
              </w:rPr>
              <w:pPrChange w:id="14194" w:author="Francisco Timoni" w:date="2020-10-26T12:05:00Z">
                <w:pPr>
                  <w:jc w:val="right"/>
                </w:pPr>
              </w:pPrChange>
            </w:pPr>
            <w:ins w:id="14195" w:author="Francisco Timoni" w:date="2020-10-26T12:05:00Z">
              <w:r w:rsidRPr="00D642B0">
                <w:rPr>
                  <w:rFonts w:ascii="Open Sans" w:hAnsi="Open Sans" w:cs="Open Sans"/>
                  <w:color w:val="000000"/>
                  <w:sz w:val="21"/>
                  <w:szCs w:val="21"/>
                </w:rPr>
                <w:t>0,8146%</w:t>
              </w:r>
            </w:ins>
          </w:p>
        </w:tc>
      </w:tr>
      <w:tr w:rsidR="00AC5E6B" w:rsidRPr="00D642B0" w14:paraId="3CA71688" w14:textId="77777777" w:rsidTr="00AC5E6B">
        <w:trPr>
          <w:trHeight w:val="240"/>
          <w:jc w:val="center"/>
          <w:ins w:id="14196" w:author="Francisco Timoni" w:date="2020-10-26T12:05:00Z"/>
          <w:trPrChange w:id="14197"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198" w:author="Francisco Timoni" w:date="2020-10-26T12:05:00Z">
              <w:tcPr>
                <w:tcW w:w="1280" w:type="dxa"/>
                <w:tcBorders>
                  <w:top w:val="nil"/>
                  <w:left w:val="nil"/>
                  <w:bottom w:val="nil"/>
                  <w:right w:val="nil"/>
                </w:tcBorders>
                <w:shd w:val="clear" w:color="auto" w:fill="auto"/>
                <w:noWrap/>
                <w:vAlign w:val="bottom"/>
                <w:hideMark/>
              </w:tcPr>
            </w:tcPrChange>
          </w:tcPr>
          <w:p w14:paraId="76927161" w14:textId="77777777" w:rsidR="00AC5E6B" w:rsidRPr="00D642B0" w:rsidRDefault="00AC5E6B">
            <w:pPr>
              <w:jc w:val="center"/>
              <w:rPr>
                <w:ins w:id="14199" w:author="Francisco Timoni" w:date="2020-10-26T12:05:00Z"/>
                <w:rFonts w:ascii="Open Sans" w:hAnsi="Open Sans" w:cs="Open Sans"/>
                <w:color w:val="000000"/>
                <w:sz w:val="21"/>
                <w:szCs w:val="21"/>
              </w:rPr>
            </w:pPr>
            <w:ins w:id="14200" w:author="Francisco Timoni" w:date="2020-10-26T12:05:00Z">
              <w:r w:rsidRPr="00D642B0">
                <w:rPr>
                  <w:rFonts w:ascii="Open Sans" w:hAnsi="Open Sans" w:cs="Open Sans"/>
                  <w:color w:val="000000"/>
                  <w:sz w:val="21"/>
                  <w:szCs w:val="21"/>
                </w:rPr>
                <w:t>55</w:t>
              </w:r>
            </w:ins>
          </w:p>
        </w:tc>
        <w:tc>
          <w:tcPr>
            <w:tcW w:w="1377" w:type="dxa"/>
            <w:tcBorders>
              <w:top w:val="nil"/>
              <w:left w:val="nil"/>
              <w:bottom w:val="nil"/>
              <w:right w:val="nil"/>
            </w:tcBorders>
            <w:shd w:val="clear" w:color="auto" w:fill="auto"/>
            <w:noWrap/>
            <w:vAlign w:val="bottom"/>
            <w:hideMark/>
            <w:tcPrChange w:id="14201" w:author="Francisco Timoni" w:date="2020-10-26T12:05:00Z">
              <w:tcPr>
                <w:tcW w:w="1377" w:type="dxa"/>
                <w:tcBorders>
                  <w:top w:val="nil"/>
                  <w:left w:val="nil"/>
                  <w:bottom w:val="nil"/>
                  <w:right w:val="nil"/>
                </w:tcBorders>
                <w:shd w:val="clear" w:color="auto" w:fill="auto"/>
                <w:noWrap/>
                <w:vAlign w:val="bottom"/>
                <w:hideMark/>
              </w:tcPr>
            </w:tcPrChange>
          </w:tcPr>
          <w:p w14:paraId="6B149743" w14:textId="77777777" w:rsidR="00AC5E6B" w:rsidRPr="00D642B0" w:rsidRDefault="00AC5E6B">
            <w:pPr>
              <w:jc w:val="center"/>
              <w:rPr>
                <w:ins w:id="14202" w:author="Francisco Timoni" w:date="2020-10-26T12:05:00Z"/>
                <w:rFonts w:ascii="Open Sans" w:hAnsi="Open Sans" w:cs="Open Sans"/>
                <w:color w:val="000000"/>
                <w:sz w:val="21"/>
                <w:szCs w:val="21"/>
              </w:rPr>
            </w:pPr>
            <w:ins w:id="14203" w:author="Francisco Timoni" w:date="2020-10-26T12:05:00Z">
              <w:r w:rsidRPr="00D642B0">
                <w:rPr>
                  <w:rFonts w:ascii="Open Sans" w:hAnsi="Open Sans" w:cs="Open Sans"/>
                  <w:color w:val="000000"/>
                  <w:sz w:val="21"/>
                  <w:szCs w:val="21"/>
                </w:rPr>
                <w:t>20/05/2025</w:t>
              </w:r>
            </w:ins>
          </w:p>
        </w:tc>
        <w:tc>
          <w:tcPr>
            <w:tcW w:w="683" w:type="dxa"/>
            <w:tcBorders>
              <w:top w:val="nil"/>
              <w:left w:val="nil"/>
              <w:bottom w:val="nil"/>
              <w:right w:val="nil"/>
            </w:tcBorders>
            <w:shd w:val="clear" w:color="auto" w:fill="auto"/>
            <w:noWrap/>
            <w:vAlign w:val="bottom"/>
            <w:hideMark/>
            <w:tcPrChange w:id="14204" w:author="Francisco Timoni" w:date="2020-10-26T12:05:00Z">
              <w:tcPr>
                <w:tcW w:w="683" w:type="dxa"/>
                <w:tcBorders>
                  <w:top w:val="nil"/>
                  <w:left w:val="nil"/>
                  <w:bottom w:val="nil"/>
                  <w:right w:val="nil"/>
                </w:tcBorders>
                <w:shd w:val="clear" w:color="auto" w:fill="auto"/>
                <w:noWrap/>
                <w:vAlign w:val="bottom"/>
                <w:hideMark/>
              </w:tcPr>
            </w:tcPrChange>
          </w:tcPr>
          <w:p w14:paraId="0FFBDD74" w14:textId="77777777" w:rsidR="00AC5E6B" w:rsidRPr="00D642B0" w:rsidRDefault="00AC5E6B">
            <w:pPr>
              <w:jc w:val="center"/>
              <w:rPr>
                <w:ins w:id="14205" w:author="Francisco Timoni" w:date="2020-10-26T12:05:00Z"/>
                <w:rFonts w:ascii="Open Sans" w:hAnsi="Open Sans" w:cs="Open Sans"/>
                <w:color w:val="000000"/>
                <w:sz w:val="21"/>
                <w:szCs w:val="21"/>
              </w:rPr>
            </w:pPr>
            <w:ins w:id="14206"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207" w:author="Francisco Timoni" w:date="2020-10-26T12:05:00Z">
              <w:tcPr>
                <w:tcW w:w="1272" w:type="dxa"/>
                <w:tcBorders>
                  <w:top w:val="nil"/>
                  <w:left w:val="nil"/>
                  <w:bottom w:val="nil"/>
                  <w:right w:val="nil"/>
                </w:tcBorders>
                <w:shd w:val="clear" w:color="auto" w:fill="auto"/>
                <w:noWrap/>
                <w:vAlign w:val="bottom"/>
                <w:hideMark/>
              </w:tcPr>
            </w:tcPrChange>
          </w:tcPr>
          <w:p w14:paraId="4C6B6536" w14:textId="77777777" w:rsidR="00AC5E6B" w:rsidRPr="00D642B0" w:rsidRDefault="00AC5E6B">
            <w:pPr>
              <w:jc w:val="center"/>
              <w:rPr>
                <w:ins w:id="14208" w:author="Francisco Timoni" w:date="2020-10-26T12:05:00Z"/>
                <w:rFonts w:ascii="Open Sans" w:hAnsi="Open Sans" w:cs="Open Sans"/>
                <w:color w:val="000000"/>
                <w:sz w:val="21"/>
                <w:szCs w:val="21"/>
              </w:rPr>
            </w:pPr>
            <w:ins w:id="14209"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210" w:author="Francisco Timoni" w:date="2020-10-26T12:05:00Z">
              <w:tcPr>
                <w:tcW w:w="1631" w:type="dxa"/>
                <w:tcBorders>
                  <w:top w:val="nil"/>
                  <w:left w:val="nil"/>
                  <w:bottom w:val="nil"/>
                  <w:right w:val="nil"/>
                </w:tcBorders>
                <w:shd w:val="clear" w:color="auto" w:fill="auto"/>
                <w:noWrap/>
                <w:vAlign w:val="bottom"/>
                <w:hideMark/>
              </w:tcPr>
            </w:tcPrChange>
          </w:tcPr>
          <w:p w14:paraId="4F1699B0" w14:textId="77777777" w:rsidR="00AC5E6B" w:rsidRPr="00D642B0" w:rsidRDefault="00AC5E6B">
            <w:pPr>
              <w:jc w:val="center"/>
              <w:rPr>
                <w:ins w:id="14211" w:author="Francisco Timoni" w:date="2020-10-26T12:05:00Z"/>
                <w:rFonts w:ascii="Open Sans" w:hAnsi="Open Sans" w:cs="Open Sans"/>
                <w:color w:val="000000"/>
                <w:sz w:val="21"/>
                <w:szCs w:val="21"/>
              </w:rPr>
            </w:pPr>
            <w:ins w:id="14212"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213" w:author="Francisco Timoni" w:date="2020-10-26T12:05:00Z">
              <w:tcPr>
                <w:tcW w:w="1317" w:type="dxa"/>
                <w:tcBorders>
                  <w:top w:val="nil"/>
                  <w:left w:val="nil"/>
                  <w:bottom w:val="nil"/>
                  <w:right w:val="nil"/>
                </w:tcBorders>
                <w:shd w:val="clear" w:color="auto" w:fill="auto"/>
                <w:noWrap/>
                <w:vAlign w:val="bottom"/>
                <w:hideMark/>
              </w:tcPr>
            </w:tcPrChange>
          </w:tcPr>
          <w:p w14:paraId="3112E34F" w14:textId="77777777" w:rsidR="00AC5E6B" w:rsidRPr="00D642B0" w:rsidRDefault="00AC5E6B">
            <w:pPr>
              <w:jc w:val="center"/>
              <w:rPr>
                <w:ins w:id="14214" w:author="Francisco Timoni" w:date="2020-10-26T12:05:00Z"/>
                <w:rFonts w:ascii="Open Sans" w:hAnsi="Open Sans" w:cs="Open Sans"/>
                <w:color w:val="000000"/>
                <w:sz w:val="21"/>
                <w:szCs w:val="21"/>
              </w:rPr>
              <w:pPrChange w:id="14215" w:author="Francisco Timoni" w:date="2020-10-26T12:05:00Z">
                <w:pPr>
                  <w:jc w:val="right"/>
                </w:pPr>
              </w:pPrChange>
            </w:pPr>
            <w:ins w:id="14216" w:author="Francisco Timoni" w:date="2020-10-26T12:05:00Z">
              <w:r w:rsidRPr="00D642B0">
                <w:rPr>
                  <w:rFonts w:ascii="Open Sans" w:hAnsi="Open Sans" w:cs="Open Sans"/>
                  <w:color w:val="000000"/>
                  <w:sz w:val="21"/>
                  <w:szCs w:val="21"/>
                </w:rPr>
                <w:t>0,9188%</w:t>
              </w:r>
            </w:ins>
          </w:p>
        </w:tc>
      </w:tr>
      <w:tr w:rsidR="00AC5E6B" w:rsidRPr="00D642B0" w14:paraId="46355AEB" w14:textId="77777777" w:rsidTr="00AC5E6B">
        <w:trPr>
          <w:trHeight w:val="240"/>
          <w:jc w:val="center"/>
          <w:ins w:id="14217" w:author="Francisco Timoni" w:date="2020-10-26T12:05:00Z"/>
          <w:trPrChange w:id="14218"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219" w:author="Francisco Timoni" w:date="2020-10-26T12:05:00Z">
              <w:tcPr>
                <w:tcW w:w="1280" w:type="dxa"/>
                <w:tcBorders>
                  <w:top w:val="nil"/>
                  <w:left w:val="nil"/>
                  <w:bottom w:val="nil"/>
                  <w:right w:val="nil"/>
                </w:tcBorders>
                <w:shd w:val="clear" w:color="auto" w:fill="auto"/>
                <w:noWrap/>
                <w:vAlign w:val="bottom"/>
                <w:hideMark/>
              </w:tcPr>
            </w:tcPrChange>
          </w:tcPr>
          <w:p w14:paraId="71182829" w14:textId="77777777" w:rsidR="00AC5E6B" w:rsidRPr="00D642B0" w:rsidRDefault="00AC5E6B">
            <w:pPr>
              <w:jc w:val="center"/>
              <w:rPr>
                <w:ins w:id="14220" w:author="Francisco Timoni" w:date="2020-10-26T12:05:00Z"/>
                <w:rFonts w:ascii="Open Sans" w:hAnsi="Open Sans" w:cs="Open Sans"/>
                <w:color w:val="000000"/>
                <w:sz w:val="21"/>
                <w:szCs w:val="21"/>
              </w:rPr>
            </w:pPr>
            <w:ins w:id="14221" w:author="Francisco Timoni" w:date="2020-10-26T12:05:00Z">
              <w:r w:rsidRPr="00D642B0">
                <w:rPr>
                  <w:rFonts w:ascii="Open Sans" w:hAnsi="Open Sans" w:cs="Open Sans"/>
                  <w:color w:val="000000"/>
                  <w:sz w:val="21"/>
                  <w:szCs w:val="21"/>
                </w:rPr>
                <w:t>56</w:t>
              </w:r>
            </w:ins>
          </w:p>
        </w:tc>
        <w:tc>
          <w:tcPr>
            <w:tcW w:w="1377" w:type="dxa"/>
            <w:tcBorders>
              <w:top w:val="nil"/>
              <w:left w:val="nil"/>
              <w:bottom w:val="nil"/>
              <w:right w:val="nil"/>
            </w:tcBorders>
            <w:shd w:val="clear" w:color="auto" w:fill="auto"/>
            <w:noWrap/>
            <w:vAlign w:val="bottom"/>
            <w:hideMark/>
            <w:tcPrChange w:id="14222" w:author="Francisco Timoni" w:date="2020-10-26T12:05:00Z">
              <w:tcPr>
                <w:tcW w:w="1377" w:type="dxa"/>
                <w:tcBorders>
                  <w:top w:val="nil"/>
                  <w:left w:val="nil"/>
                  <w:bottom w:val="nil"/>
                  <w:right w:val="nil"/>
                </w:tcBorders>
                <w:shd w:val="clear" w:color="auto" w:fill="auto"/>
                <w:noWrap/>
                <w:vAlign w:val="bottom"/>
                <w:hideMark/>
              </w:tcPr>
            </w:tcPrChange>
          </w:tcPr>
          <w:p w14:paraId="46C9950B" w14:textId="77777777" w:rsidR="00AC5E6B" w:rsidRPr="00D642B0" w:rsidRDefault="00AC5E6B">
            <w:pPr>
              <w:jc w:val="center"/>
              <w:rPr>
                <w:ins w:id="14223" w:author="Francisco Timoni" w:date="2020-10-26T12:05:00Z"/>
                <w:rFonts w:ascii="Open Sans" w:hAnsi="Open Sans" w:cs="Open Sans"/>
                <w:color w:val="000000"/>
                <w:sz w:val="21"/>
                <w:szCs w:val="21"/>
              </w:rPr>
            </w:pPr>
            <w:ins w:id="14224" w:author="Francisco Timoni" w:date="2020-10-26T12:05:00Z">
              <w:r w:rsidRPr="00D642B0">
                <w:rPr>
                  <w:rFonts w:ascii="Open Sans" w:hAnsi="Open Sans" w:cs="Open Sans"/>
                  <w:color w:val="000000"/>
                  <w:sz w:val="21"/>
                  <w:szCs w:val="21"/>
                </w:rPr>
                <w:t>20/06/2025</w:t>
              </w:r>
            </w:ins>
          </w:p>
        </w:tc>
        <w:tc>
          <w:tcPr>
            <w:tcW w:w="683" w:type="dxa"/>
            <w:tcBorders>
              <w:top w:val="nil"/>
              <w:left w:val="nil"/>
              <w:bottom w:val="nil"/>
              <w:right w:val="nil"/>
            </w:tcBorders>
            <w:shd w:val="clear" w:color="auto" w:fill="auto"/>
            <w:noWrap/>
            <w:vAlign w:val="bottom"/>
            <w:hideMark/>
            <w:tcPrChange w:id="14225" w:author="Francisco Timoni" w:date="2020-10-26T12:05:00Z">
              <w:tcPr>
                <w:tcW w:w="683" w:type="dxa"/>
                <w:tcBorders>
                  <w:top w:val="nil"/>
                  <w:left w:val="nil"/>
                  <w:bottom w:val="nil"/>
                  <w:right w:val="nil"/>
                </w:tcBorders>
                <w:shd w:val="clear" w:color="auto" w:fill="auto"/>
                <w:noWrap/>
                <w:vAlign w:val="bottom"/>
                <w:hideMark/>
              </w:tcPr>
            </w:tcPrChange>
          </w:tcPr>
          <w:p w14:paraId="3E67B36B" w14:textId="77777777" w:rsidR="00AC5E6B" w:rsidRPr="00D642B0" w:rsidRDefault="00AC5E6B">
            <w:pPr>
              <w:jc w:val="center"/>
              <w:rPr>
                <w:ins w:id="14226" w:author="Francisco Timoni" w:date="2020-10-26T12:05:00Z"/>
                <w:rFonts w:ascii="Open Sans" w:hAnsi="Open Sans" w:cs="Open Sans"/>
                <w:color w:val="000000"/>
                <w:sz w:val="21"/>
                <w:szCs w:val="21"/>
              </w:rPr>
            </w:pPr>
            <w:ins w:id="14227"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228" w:author="Francisco Timoni" w:date="2020-10-26T12:05:00Z">
              <w:tcPr>
                <w:tcW w:w="1272" w:type="dxa"/>
                <w:tcBorders>
                  <w:top w:val="nil"/>
                  <w:left w:val="nil"/>
                  <w:bottom w:val="nil"/>
                  <w:right w:val="nil"/>
                </w:tcBorders>
                <w:shd w:val="clear" w:color="auto" w:fill="auto"/>
                <w:noWrap/>
                <w:vAlign w:val="bottom"/>
                <w:hideMark/>
              </w:tcPr>
            </w:tcPrChange>
          </w:tcPr>
          <w:p w14:paraId="2B5AE358" w14:textId="77777777" w:rsidR="00AC5E6B" w:rsidRPr="00D642B0" w:rsidRDefault="00AC5E6B">
            <w:pPr>
              <w:jc w:val="center"/>
              <w:rPr>
                <w:ins w:id="14229" w:author="Francisco Timoni" w:date="2020-10-26T12:05:00Z"/>
                <w:rFonts w:ascii="Open Sans" w:hAnsi="Open Sans" w:cs="Open Sans"/>
                <w:color w:val="000000"/>
                <w:sz w:val="21"/>
                <w:szCs w:val="21"/>
              </w:rPr>
            </w:pPr>
            <w:ins w:id="14230"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231" w:author="Francisco Timoni" w:date="2020-10-26T12:05:00Z">
              <w:tcPr>
                <w:tcW w:w="1631" w:type="dxa"/>
                <w:tcBorders>
                  <w:top w:val="nil"/>
                  <w:left w:val="nil"/>
                  <w:bottom w:val="nil"/>
                  <w:right w:val="nil"/>
                </w:tcBorders>
                <w:shd w:val="clear" w:color="auto" w:fill="auto"/>
                <w:noWrap/>
                <w:vAlign w:val="bottom"/>
                <w:hideMark/>
              </w:tcPr>
            </w:tcPrChange>
          </w:tcPr>
          <w:p w14:paraId="58D067C8" w14:textId="77777777" w:rsidR="00AC5E6B" w:rsidRPr="00D642B0" w:rsidRDefault="00AC5E6B">
            <w:pPr>
              <w:jc w:val="center"/>
              <w:rPr>
                <w:ins w:id="14232" w:author="Francisco Timoni" w:date="2020-10-26T12:05:00Z"/>
                <w:rFonts w:ascii="Open Sans" w:hAnsi="Open Sans" w:cs="Open Sans"/>
                <w:color w:val="000000"/>
                <w:sz w:val="21"/>
                <w:szCs w:val="21"/>
              </w:rPr>
            </w:pPr>
            <w:ins w:id="14233"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234" w:author="Francisco Timoni" w:date="2020-10-26T12:05:00Z">
              <w:tcPr>
                <w:tcW w:w="1317" w:type="dxa"/>
                <w:tcBorders>
                  <w:top w:val="nil"/>
                  <w:left w:val="nil"/>
                  <w:bottom w:val="nil"/>
                  <w:right w:val="nil"/>
                </w:tcBorders>
                <w:shd w:val="clear" w:color="auto" w:fill="auto"/>
                <w:noWrap/>
                <w:vAlign w:val="bottom"/>
                <w:hideMark/>
              </w:tcPr>
            </w:tcPrChange>
          </w:tcPr>
          <w:p w14:paraId="4E2A4211" w14:textId="77777777" w:rsidR="00AC5E6B" w:rsidRPr="00D642B0" w:rsidRDefault="00AC5E6B">
            <w:pPr>
              <w:jc w:val="center"/>
              <w:rPr>
                <w:ins w:id="14235" w:author="Francisco Timoni" w:date="2020-10-26T12:05:00Z"/>
                <w:rFonts w:ascii="Open Sans" w:hAnsi="Open Sans" w:cs="Open Sans"/>
                <w:color w:val="000000"/>
                <w:sz w:val="21"/>
                <w:szCs w:val="21"/>
              </w:rPr>
              <w:pPrChange w:id="14236" w:author="Francisco Timoni" w:date="2020-10-26T12:05:00Z">
                <w:pPr>
                  <w:jc w:val="right"/>
                </w:pPr>
              </w:pPrChange>
            </w:pPr>
            <w:ins w:id="14237" w:author="Francisco Timoni" w:date="2020-10-26T12:05:00Z">
              <w:r w:rsidRPr="00D642B0">
                <w:rPr>
                  <w:rFonts w:ascii="Open Sans" w:hAnsi="Open Sans" w:cs="Open Sans"/>
                  <w:color w:val="000000"/>
                  <w:sz w:val="21"/>
                  <w:szCs w:val="21"/>
                </w:rPr>
                <w:t>0,8037%</w:t>
              </w:r>
            </w:ins>
          </w:p>
        </w:tc>
      </w:tr>
      <w:tr w:rsidR="00AC5E6B" w:rsidRPr="00D642B0" w14:paraId="4AC85AF6" w14:textId="77777777" w:rsidTr="00AC5E6B">
        <w:trPr>
          <w:trHeight w:val="240"/>
          <w:jc w:val="center"/>
          <w:ins w:id="14238" w:author="Francisco Timoni" w:date="2020-10-26T12:05:00Z"/>
          <w:trPrChange w:id="14239"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240" w:author="Francisco Timoni" w:date="2020-10-26T12:05:00Z">
              <w:tcPr>
                <w:tcW w:w="1280" w:type="dxa"/>
                <w:tcBorders>
                  <w:top w:val="nil"/>
                  <w:left w:val="nil"/>
                  <w:bottom w:val="nil"/>
                  <w:right w:val="nil"/>
                </w:tcBorders>
                <w:shd w:val="clear" w:color="auto" w:fill="auto"/>
                <w:noWrap/>
                <w:vAlign w:val="bottom"/>
                <w:hideMark/>
              </w:tcPr>
            </w:tcPrChange>
          </w:tcPr>
          <w:p w14:paraId="07EDD3EC" w14:textId="77777777" w:rsidR="00AC5E6B" w:rsidRPr="00D642B0" w:rsidRDefault="00AC5E6B">
            <w:pPr>
              <w:jc w:val="center"/>
              <w:rPr>
                <w:ins w:id="14241" w:author="Francisco Timoni" w:date="2020-10-26T12:05:00Z"/>
                <w:rFonts w:ascii="Open Sans" w:hAnsi="Open Sans" w:cs="Open Sans"/>
                <w:color w:val="000000"/>
                <w:sz w:val="21"/>
                <w:szCs w:val="21"/>
              </w:rPr>
            </w:pPr>
            <w:ins w:id="14242" w:author="Francisco Timoni" w:date="2020-10-26T12:05:00Z">
              <w:r w:rsidRPr="00D642B0">
                <w:rPr>
                  <w:rFonts w:ascii="Open Sans" w:hAnsi="Open Sans" w:cs="Open Sans"/>
                  <w:color w:val="000000"/>
                  <w:sz w:val="21"/>
                  <w:szCs w:val="21"/>
                </w:rPr>
                <w:t>57</w:t>
              </w:r>
            </w:ins>
          </w:p>
        </w:tc>
        <w:tc>
          <w:tcPr>
            <w:tcW w:w="1377" w:type="dxa"/>
            <w:tcBorders>
              <w:top w:val="nil"/>
              <w:left w:val="nil"/>
              <w:bottom w:val="nil"/>
              <w:right w:val="nil"/>
            </w:tcBorders>
            <w:shd w:val="clear" w:color="auto" w:fill="auto"/>
            <w:noWrap/>
            <w:vAlign w:val="bottom"/>
            <w:hideMark/>
            <w:tcPrChange w:id="14243" w:author="Francisco Timoni" w:date="2020-10-26T12:05:00Z">
              <w:tcPr>
                <w:tcW w:w="1377" w:type="dxa"/>
                <w:tcBorders>
                  <w:top w:val="nil"/>
                  <w:left w:val="nil"/>
                  <w:bottom w:val="nil"/>
                  <w:right w:val="nil"/>
                </w:tcBorders>
                <w:shd w:val="clear" w:color="auto" w:fill="auto"/>
                <w:noWrap/>
                <w:vAlign w:val="bottom"/>
                <w:hideMark/>
              </w:tcPr>
            </w:tcPrChange>
          </w:tcPr>
          <w:p w14:paraId="49E7C373" w14:textId="77777777" w:rsidR="00AC5E6B" w:rsidRPr="00D642B0" w:rsidRDefault="00AC5E6B">
            <w:pPr>
              <w:jc w:val="center"/>
              <w:rPr>
                <w:ins w:id="14244" w:author="Francisco Timoni" w:date="2020-10-26T12:05:00Z"/>
                <w:rFonts w:ascii="Open Sans" w:hAnsi="Open Sans" w:cs="Open Sans"/>
                <w:color w:val="000000"/>
                <w:sz w:val="21"/>
                <w:szCs w:val="21"/>
              </w:rPr>
            </w:pPr>
            <w:ins w:id="14245" w:author="Francisco Timoni" w:date="2020-10-26T12:05:00Z">
              <w:r w:rsidRPr="00D642B0">
                <w:rPr>
                  <w:rFonts w:ascii="Open Sans" w:hAnsi="Open Sans" w:cs="Open Sans"/>
                  <w:color w:val="000000"/>
                  <w:sz w:val="21"/>
                  <w:szCs w:val="21"/>
                </w:rPr>
                <w:t>20/07/2025</w:t>
              </w:r>
            </w:ins>
          </w:p>
        </w:tc>
        <w:tc>
          <w:tcPr>
            <w:tcW w:w="683" w:type="dxa"/>
            <w:tcBorders>
              <w:top w:val="nil"/>
              <w:left w:val="nil"/>
              <w:bottom w:val="nil"/>
              <w:right w:val="nil"/>
            </w:tcBorders>
            <w:shd w:val="clear" w:color="auto" w:fill="auto"/>
            <w:noWrap/>
            <w:vAlign w:val="bottom"/>
            <w:hideMark/>
            <w:tcPrChange w:id="14246" w:author="Francisco Timoni" w:date="2020-10-26T12:05:00Z">
              <w:tcPr>
                <w:tcW w:w="683" w:type="dxa"/>
                <w:tcBorders>
                  <w:top w:val="nil"/>
                  <w:left w:val="nil"/>
                  <w:bottom w:val="nil"/>
                  <w:right w:val="nil"/>
                </w:tcBorders>
                <w:shd w:val="clear" w:color="auto" w:fill="auto"/>
                <w:noWrap/>
                <w:vAlign w:val="bottom"/>
                <w:hideMark/>
              </w:tcPr>
            </w:tcPrChange>
          </w:tcPr>
          <w:p w14:paraId="5B41EDE4" w14:textId="77777777" w:rsidR="00AC5E6B" w:rsidRPr="00D642B0" w:rsidRDefault="00AC5E6B">
            <w:pPr>
              <w:jc w:val="center"/>
              <w:rPr>
                <w:ins w:id="14247" w:author="Francisco Timoni" w:date="2020-10-26T12:05:00Z"/>
                <w:rFonts w:ascii="Open Sans" w:hAnsi="Open Sans" w:cs="Open Sans"/>
                <w:color w:val="000000"/>
                <w:sz w:val="21"/>
                <w:szCs w:val="21"/>
              </w:rPr>
            </w:pPr>
            <w:ins w:id="14248"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249" w:author="Francisco Timoni" w:date="2020-10-26T12:05:00Z">
              <w:tcPr>
                <w:tcW w:w="1272" w:type="dxa"/>
                <w:tcBorders>
                  <w:top w:val="nil"/>
                  <w:left w:val="nil"/>
                  <w:bottom w:val="nil"/>
                  <w:right w:val="nil"/>
                </w:tcBorders>
                <w:shd w:val="clear" w:color="auto" w:fill="auto"/>
                <w:noWrap/>
                <w:vAlign w:val="bottom"/>
                <w:hideMark/>
              </w:tcPr>
            </w:tcPrChange>
          </w:tcPr>
          <w:p w14:paraId="0B5018E0" w14:textId="77777777" w:rsidR="00AC5E6B" w:rsidRPr="00D642B0" w:rsidRDefault="00AC5E6B">
            <w:pPr>
              <w:jc w:val="center"/>
              <w:rPr>
                <w:ins w:id="14250" w:author="Francisco Timoni" w:date="2020-10-26T12:05:00Z"/>
                <w:rFonts w:ascii="Open Sans" w:hAnsi="Open Sans" w:cs="Open Sans"/>
                <w:color w:val="000000"/>
                <w:sz w:val="21"/>
                <w:szCs w:val="21"/>
              </w:rPr>
            </w:pPr>
            <w:ins w:id="14251"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252" w:author="Francisco Timoni" w:date="2020-10-26T12:05:00Z">
              <w:tcPr>
                <w:tcW w:w="1631" w:type="dxa"/>
                <w:tcBorders>
                  <w:top w:val="nil"/>
                  <w:left w:val="nil"/>
                  <w:bottom w:val="nil"/>
                  <w:right w:val="nil"/>
                </w:tcBorders>
                <w:shd w:val="clear" w:color="auto" w:fill="auto"/>
                <w:noWrap/>
                <w:vAlign w:val="bottom"/>
                <w:hideMark/>
              </w:tcPr>
            </w:tcPrChange>
          </w:tcPr>
          <w:p w14:paraId="1AD70313" w14:textId="77777777" w:rsidR="00AC5E6B" w:rsidRPr="00D642B0" w:rsidRDefault="00AC5E6B">
            <w:pPr>
              <w:jc w:val="center"/>
              <w:rPr>
                <w:ins w:id="14253" w:author="Francisco Timoni" w:date="2020-10-26T12:05:00Z"/>
                <w:rFonts w:ascii="Open Sans" w:hAnsi="Open Sans" w:cs="Open Sans"/>
                <w:color w:val="000000"/>
                <w:sz w:val="21"/>
                <w:szCs w:val="21"/>
              </w:rPr>
            </w:pPr>
            <w:ins w:id="14254"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255" w:author="Francisco Timoni" w:date="2020-10-26T12:05:00Z">
              <w:tcPr>
                <w:tcW w:w="1317" w:type="dxa"/>
                <w:tcBorders>
                  <w:top w:val="nil"/>
                  <w:left w:val="nil"/>
                  <w:bottom w:val="nil"/>
                  <w:right w:val="nil"/>
                </w:tcBorders>
                <w:shd w:val="clear" w:color="auto" w:fill="auto"/>
                <w:noWrap/>
                <w:vAlign w:val="bottom"/>
                <w:hideMark/>
              </w:tcPr>
            </w:tcPrChange>
          </w:tcPr>
          <w:p w14:paraId="459D9E22" w14:textId="77777777" w:rsidR="00AC5E6B" w:rsidRPr="00D642B0" w:rsidRDefault="00AC5E6B">
            <w:pPr>
              <w:jc w:val="center"/>
              <w:rPr>
                <w:ins w:id="14256" w:author="Francisco Timoni" w:date="2020-10-26T12:05:00Z"/>
                <w:rFonts w:ascii="Open Sans" w:hAnsi="Open Sans" w:cs="Open Sans"/>
                <w:color w:val="000000"/>
                <w:sz w:val="21"/>
                <w:szCs w:val="21"/>
              </w:rPr>
              <w:pPrChange w:id="14257" w:author="Francisco Timoni" w:date="2020-10-26T12:05:00Z">
                <w:pPr>
                  <w:jc w:val="right"/>
                </w:pPr>
              </w:pPrChange>
            </w:pPr>
            <w:ins w:id="14258" w:author="Francisco Timoni" w:date="2020-10-26T12:05:00Z">
              <w:r w:rsidRPr="00D642B0">
                <w:rPr>
                  <w:rFonts w:ascii="Open Sans" w:hAnsi="Open Sans" w:cs="Open Sans"/>
                  <w:color w:val="000000"/>
                  <w:sz w:val="21"/>
                  <w:szCs w:val="21"/>
                </w:rPr>
                <w:t>0,8934%</w:t>
              </w:r>
            </w:ins>
          </w:p>
        </w:tc>
      </w:tr>
      <w:tr w:rsidR="00AC5E6B" w:rsidRPr="00D642B0" w14:paraId="1A5D6674" w14:textId="77777777" w:rsidTr="00AC5E6B">
        <w:trPr>
          <w:trHeight w:val="240"/>
          <w:jc w:val="center"/>
          <w:ins w:id="14259" w:author="Francisco Timoni" w:date="2020-10-26T12:05:00Z"/>
          <w:trPrChange w:id="14260"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261" w:author="Francisco Timoni" w:date="2020-10-26T12:05:00Z">
              <w:tcPr>
                <w:tcW w:w="1280" w:type="dxa"/>
                <w:tcBorders>
                  <w:top w:val="nil"/>
                  <w:left w:val="nil"/>
                  <w:bottom w:val="nil"/>
                  <w:right w:val="nil"/>
                </w:tcBorders>
                <w:shd w:val="clear" w:color="auto" w:fill="auto"/>
                <w:noWrap/>
                <w:vAlign w:val="bottom"/>
                <w:hideMark/>
              </w:tcPr>
            </w:tcPrChange>
          </w:tcPr>
          <w:p w14:paraId="03567CB1" w14:textId="77777777" w:rsidR="00AC5E6B" w:rsidRPr="00D642B0" w:rsidRDefault="00AC5E6B">
            <w:pPr>
              <w:jc w:val="center"/>
              <w:rPr>
                <w:ins w:id="14262" w:author="Francisco Timoni" w:date="2020-10-26T12:05:00Z"/>
                <w:rFonts w:ascii="Open Sans" w:hAnsi="Open Sans" w:cs="Open Sans"/>
                <w:color w:val="000000"/>
                <w:sz w:val="21"/>
                <w:szCs w:val="21"/>
              </w:rPr>
            </w:pPr>
            <w:ins w:id="14263" w:author="Francisco Timoni" w:date="2020-10-26T12:05:00Z">
              <w:r w:rsidRPr="00D642B0">
                <w:rPr>
                  <w:rFonts w:ascii="Open Sans" w:hAnsi="Open Sans" w:cs="Open Sans"/>
                  <w:color w:val="000000"/>
                  <w:sz w:val="21"/>
                  <w:szCs w:val="21"/>
                </w:rPr>
                <w:t>58</w:t>
              </w:r>
            </w:ins>
          </w:p>
        </w:tc>
        <w:tc>
          <w:tcPr>
            <w:tcW w:w="1377" w:type="dxa"/>
            <w:tcBorders>
              <w:top w:val="nil"/>
              <w:left w:val="nil"/>
              <w:bottom w:val="nil"/>
              <w:right w:val="nil"/>
            </w:tcBorders>
            <w:shd w:val="clear" w:color="auto" w:fill="auto"/>
            <w:noWrap/>
            <w:vAlign w:val="bottom"/>
            <w:hideMark/>
            <w:tcPrChange w:id="14264" w:author="Francisco Timoni" w:date="2020-10-26T12:05:00Z">
              <w:tcPr>
                <w:tcW w:w="1377" w:type="dxa"/>
                <w:tcBorders>
                  <w:top w:val="nil"/>
                  <w:left w:val="nil"/>
                  <w:bottom w:val="nil"/>
                  <w:right w:val="nil"/>
                </w:tcBorders>
                <w:shd w:val="clear" w:color="auto" w:fill="auto"/>
                <w:noWrap/>
                <w:vAlign w:val="bottom"/>
                <w:hideMark/>
              </w:tcPr>
            </w:tcPrChange>
          </w:tcPr>
          <w:p w14:paraId="27FA464E" w14:textId="77777777" w:rsidR="00AC5E6B" w:rsidRPr="00D642B0" w:rsidRDefault="00AC5E6B">
            <w:pPr>
              <w:jc w:val="center"/>
              <w:rPr>
                <w:ins w:id="14265" w:author="Francisco Timoni" w:date="2020-10-26T12:05:00Z"/>
                <w:rFonts w:ascii="Open Sans" w:hAnsi="Open Sans" w:cs="Open Sans"/>
                <w:color w:val="000000"/>
                <w:sz w:val="21"/>
                <w:szCs w:val="21"/>
              </w:rPr>
            </w:pPr>
            <w:ins w:id="14266" w:author="Francisco Timoni" w:date="2020-10-26T12:05:00Z">
              <w:r w:rsidRPr="00D642B0">
                <w:rPr>
                  <w:rFonts w:ascii="Open Sans" w:hAnsi="Open Sans" w:cs="Open Sans"/>
                  <w:color w:val="000000"/>
                  <w:sz w:val="21"/>
                  <w:szCs w:val="21"/>
                </w:rPr>
                <w:t>20/08/2025</w:t>
              </w:r>
            </w:ins>
          </w:p>
        </w:tc>
        <w:tc>
          <w:tcPr>
            <w:tcW w:w="683" w:type="dxa"/>
            <w:tcBorders>
              <w:top w:val="nil"/>
              <w:left w:val="nil"/>
              <w:bottom w:val="nil"/>
              <w:right w:val="nil"/>
            </w:tcBorders>
            <w:shd w:val="clear" w:color="auto" w:fill="auto"/>
            <w:noWrap/>
            <w:vAlign w:val="bottom"/>
            <w:hideMark/>
            <w:tcPrChange w:id="14267" w:author="Francisco Timoni" w:date="2020-10-26T12:05:00Z">
              <w:tcPr>
                <w:tcW w:w="683" w:type="dxa"/>
                <w:tcBorders>
                  <w:top w:val="nil"/>
                  <w:left w:val="nil"/>
                  <w:bottom w:val="nil"/>
                  <w:right w:val="nil"/>
                </w:tcBorders>
                <w:shd w:val="clear" w:color="auto" w:fill="auto"/>
                <w:noWrap/>
                <w:vAlign w:val="bottom"/>
                <w:hideMark/>
              </w:tcPr>
            </w:tcPrChange>
          </w:tcPr>
          <w:p w14:paraId="4767D40F" w14:textId="77777777" w:rsidR="00AC5E6B" w:rsidRPr="00D642B0" w:rsidRDefault="00AC5E6B">
            <w:pPr>
              <w:jc w:val="center"/>
              <w:rPr>
                <w:ins w:id="14268" w:author="Francisco Timoni" w:date="2020-10-26T12:05:00Z"/>
                <w:rFonts w:ascii="Open Sans" w:hAnsi="Open Sans" w:cs="Open Sans"/>
                <w:color w:val="000000"/>
                <w:sz w:val="21"/>
                <w:szCs w:val="21"/>
              </w:rPr>
            </w:pPr>
            <w:ins w:id="14269"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270" w:author="Francisco Timoni" w:date="2020-10-26T12:05:00Z">
              <w:tcPr>
                <w:tcW w:w="1272" w:type="dxa"/>
                <w:tcBorders>
                  <w:top w:val="nil"/>
                  <w:left w:val="nil"/>
                  <w:bottom w:val="nil"/>
                  <w:right w:val="nil"/>
                </w:tcBorders>
                <w:shd w:val="clear" w:color="auto" w:fill="auto"/>
                <w:noWrap/>
                <w:vAlign w:val="bottom"/>
                <w:hideMark/>
              </w:tcPr>
            </w:tcPrChange>
          </w:tcPr>
          <w:p w14:paraId="753F265A" w14:textId="77777777" w:rsidR="00AC5E6B" w:rsidRPr="00D642B0" w:rsidRDefault="00AC5E6B">
            <w:pPr>
              <w:jc w:val="center"/>
              <w:rPr>
                <w:ins w:id="14271" w:author="Francisco Timoni" w:date="2020-10-26T12:05:00Z"/>
                <w:rFonts w:ascii="Open Sans" w:hAnsi="Open Sans" w:cs="Open Sans"/>
                <w:color w:val="000000"/>
                <w:sz w:val="21"/>
                <w:szCs w:val="21"/>
              </w:rPr>
            </w:pPr>
            <w:ins w:id="14272"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273" w:author="Francisco Timoni" w:date="2020-10-26T12:05:00Z">
              <w:tcPr>
                <w:tcW w:w="1631" w:type="dxa"/>
                <w:tcBorders>
                  <w:top w:val="nil"/>
                  <w:left w:val="nil"/>
                  <w:bottom w:val="nil"/>
                  <w:right w:val="nil"/>
                </w:tcBorders>
                <w:shd w:val="clear" w:color="auto" w:fill="auto"/>
                <w:noWrap/>
                <w:vAlign w:val="bottom"/>
                <w:hideMark/>
              </w:tcPr>
            </w:tcPrChange>
          </w:tcPr>
          <w:p w14:paraId="12AF41E9" w14:textId="77777777" w:rsidR="00AC5E6B" w:rsidRPr="00D642B0" w:rsidRDefault="00AC5E6B">
            <w:pPr>
              <w:jc w:val="center"/>
              <w:rPr>
                <w:ins w:id="14274" w:author="Francisco Timoni" w:date="2020-10-26T12:05:00Z"/>
                <w:rFonts w:ascii="Open Sans" w:hAnsi="Open Sans" w:cs="Open Sans"/>
                <w:color w:val="000000"/>
                <w:sz w:val="21"/>
                <w:szCs w:val="21"/>
              </w:rPr>
            </w:pPr>
            <w:ins w:id="14275"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276" w:author="Francisco Timoni" w:date="2020-10-26T12:05:00Z">
              <w:tcPr>
                <w:tcW w:w="1317" w:type="dxa"/>
                <w:tcBorders>
                  <w:top w:val="nil"/>
                  <w:left w:val="nil"/>
                  <w:bottom w:val="nil"/>
                  <w:right w:val="nil"/>
                </w:tcBorders>
                <w:shd w:val="clear" w:color="auto" w:fill="auto"/>
                <w:noWrap/>
                <w:vAlign w:val="bottom"/>
                <w:hideMark/>
              </w:tcPr>
            </w:tcPrChange>
          </w:tcPr>
          <w:p w14:paraId="68803AD2" w14:textId="77777777" w:rsidR="00AC5E6B" w:rsidRPr="00D642B0" w:rsidRDefault="00AC5E6B">
            <w:pPr>
              <w:jc w:val="center"/>
              <w:rPr>
                <w:ins w:id="14277" w:author="Francisco Timoni" w:date="2020-10-26T12:05:00Z"/>
                <w:rFonts w:ascii="Open Sans" w:hAnsi="Open Sans" w:cs="Open Sans"/>
                <w:color w:val="000000"/>
                <w:sz w:val="21"/>
                <w:szCs w:val="21"/>
              </w:rPr>
              <w:pPrChange w:id="14278" w:author="Francisco Timoni" w:date="2020-10-26T12:05:00Z">
                <w:pPr>
                  <w:jc w:val="right"/>
                </w:pPr>
              </w:pPrChange>
            </w:pPr>
            <w:ins w:id="14279" w:author="Francisco Timoni" w:date="2020-10-26T12:05:00Z">
              <w:r w:rsidRPr="00D642B0">
                <w:rPr>
                  <w:rFonts w:ascii="Open Sans" w:hAnsi="Open Sans" w:cs="Open Sans"/>
                  <w:color w:val="000000"/>
                  <w:sz w:val="21"/>
                  <w:szCs w:val="21"/>
                </w:rPr>
                <w:t>0,8603%</w:t>
              </w:r>
            </w:ins>
          </w:p>
        </w:tc>
      </w:tr>
      <w:tr w:rsidR="00AC5E6B" w:rsidRPr="00D642B0" w14:paraId="45E583BB" w14:textId="77777777" w:rsidTr="00AC5E6B">
        <w:trPr>
          <w:trHeight w:val="240"/>
          <w:jc w:val="center"/>
          <w:ins w:id="14280" w:author="Francisco Timoni" w:date="2020-10-26T12:05:00Z"/>
          <w:trPrChange w:id="14281"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282" w:author="Francisco Timoni" w:date="2020-10-26T12:05:00Z">
              <w:tcPr>
                <w:tcW w:w="1280" w:type="dxa"/>
                <w:tcBorders>
                  <w:top w:val="nil"/>
                  <w:left w:val="nil"/>
                  <w:bottom w:val="nil"/>
                  <w:right w:val="nil"/>
                </w:tcBorders>
                <w:shd w:val="clear" w:color="auto" w:fill="auto"/>
                <w:noWrap/>
                <w:vAlign w:val="bottom"/>
                <w:hideMark/>
              </w:tcPr>
            </w:tcPrChange>
          </w:tcPr>
          <w:p w14:paraId="0C3033A8" w14:textId="77777777" w:rsidR="00AC5E6B" w:rsidRPr="00D642B0" w:rsidRDefault="00AC5E6B">
            <w:pPr>
              <w:jc w:val="center"/>
              <w:rPr>
                <w:ins w:id="14283" w:author="Francisco Timoni" w:date="2020-10-26T12:05:00Z"/>
                <w:rFonts w:ascii="Open Sans" w:hAnsi="Open Sans" w:cs="Open Sans"/>
                <w:color w:val="000000"/>
                <w:sz w:val="21"/>
                <w:szCs w:val="21"/>
              </w:rPr>
            </w:pPr>
            <w:ins w:id="14284" w:author="Francisco Timoni" w:date="2020-10-26T12:05:00Z">
              <w:r w:rsidRPr="00D642B0">
                <w:rPr>
                  <w:rFonts w:ascii="Open Sans" w:hAnsi="Open Sans" w:cs="Open Sans"/>
                  <w:color w:val="000000"/>
                  <w:sz w:val="21"/>
                  <w:szCs w:val="21"/>
                </w:rPr>
                <w:t>59</w:t>
              </w:r>
            </w:ins>
          </w:p>
        </w:tc>
        <w:tc>
          <w:tcPr>
            <w:tcW w:w="1377" w:type="dxa"/>
            <w:tcBorders>
              <w:top w:val="nil"/>
              <w:left w:val="nil"/>
              <w:bottom w:val="nil"/>
              <w:right w:val="nil"/>
            </w:tcBorders>
            <w:shd w:val="clear" w:color="auto" w:fill="auto"/>
            <w:noWrap/>
            <w:vAlign w:val="bottom"/>
            <w:hideMark/>
            <w:tcPrChange w:id="14285" w:author="Francisco Timoni" w:date="2020-10-26T12:05:00Z">
              <w:tcPr>
                <w:tcW w:w="1377" w:type="dxa"/>
                <w:tcBorders>
                  <w:top w:val="nil"/>
                  <w:left w:val="nil"/>
                  <w:bottom w:val="nil"/>
                  <w:right w:val="nil"/>
                </w:tcBorders>
                <w:shd w:val="clear" w:color="auto" w:fill="auto"/>
                <w:noWrap/>
                <w:vAlign w:val="bottom"/>
                <w:hideMark/>
              </w:tcPr>
            </w:tcPrChange>
          </w:tcPr>
          <w:p w14:paraId="303A5A65" w14:textId="77777777" w:rsidR="00AC5E6B" w:rsidRPr="00D642B0" w:rsidRDefault="00AC5E6B">
            <w:pPr>
              <w:jc w:val="center"/>
              <w:rPr>
                <w:ins w:id="14286" w:author="Francisco Timoni" w:date="2020-10-26T12:05:00Z"/>
                <w:rFonts w:ascii="Open Sans" w:hAnsi="Open Sans" w:cs="Open Sans"/>
                <w:color w:val="000000"/>
                <w:sz w:val="21"/>
                <w:szCs w:val="21"/>
              </w:rPr>
            </w:pPr>
            <w:ins w:id="14287" w:author="Francisco Timoni" w:date="2020-10-26T12:05:00Z">
              <w:r w:rsidRPr="00D642B0">
                <w:rPr>
                  <w:rFonts w:ascii="Open Sans" w:hAnsi="Open Sans" w:cs="Open Sans"/>
                  <w:color w:val="000000"/>
                  <w:sz w:val="21"/>
                  <w:szCs w:val="21"/>
                </w:rPr>
                <w:t>20/09/2025</w:t>
              </w:r>
            </w:ins>
          </w:p>
        </w:tc>
        <w:tc>
          <w:tcPr>
            <w:tcW w:w="683" w:type="dxa"/>
            <w:tcBorders>
              <w:top w:val="nil"/>
              <w:left w:val="nil"/>
              <w:bottom w:val="nil"/>
              <w:right w:val="nil"/>
            </w:tcBorders>
            <w:shd w:val="clear" w:color="auto" w:fill="auto"/>
            <w:noWrap/>
            <w:vAlign w:val="bottom"/>
            <w:hideMark/>
            <w:tcPrChange w:id="14288" w:author="Francisco Timoni" w:date="2020-10-26T12:05:00Z">
              <w:tcPr>
                <w:tcW w:w="683" w:type="dxa"/>
                <w:tcBorders>
                  <w:top w:val="nil"/>
                  <w:left w:val="nil"/>
                  <w:bottom w:val="nil"/>
                  <w:right w:val="nil"/>
                </w:tcBorders>
                <w:shd w:val="clear" w:color="auto" w:fill="auto"/>
                <w:noWrap/>
                <w:vAlign w:val="bottom"/>
                <w:hideMark/>
              </w:tcPr>
            </w:tcPrChange>
          </w:tcPr>
          <w:p w14:paraId="49AAAE88" w14:textId="77777777" w:rsidR="00AC5E6B" w:rsidRPr="00D642B0" w:rsidRDefault="00AC5E6B">
            <w:pPr>
              <w:jc w:val="center"/>
              <w:rPr>
                <w:ins w:id="14289" w:author="Francisco Timoni" w:date="2020-10-26T12:05:00Z"/>
                <w:rFonts w:ascii="Open Sans" w:hAnsi="Open Sans" w:cs="Open Sans"/>
                <w:color w:val="000000"/>
                <w:sz w:val="21"/>
                <w:szCs w:val="21"/>
              </w:rPr>
            </w:pPr>
            <w:ins w:id="14290"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291" w:author="Francisco Timoni" w:date="2020-10-26T12:05:00Z">
              <w:tcPr>
                <w:tcW w:w="1272" w:type="dxa"/>
                <w:tcBorders>
                  <w:top w:val="nil"/>
                  <w:left w:val="nil"/>
                  <w:bottom w:val="nil"/>
                  <w:right w:val="nil"/>
                </w:tcBorders>
                <w:shd w:val="clear" w:color="auto" w:fill="auto"/>
                <w:noWrap/>
                <w:vAlign w:val="bottom"/>
                <w:hideMark/>
              </w:tcPr>
            </w:tcPrChange>
          </w:tcPr>
          <w:p w14:paraId="33F66914" w14:textId="77777777" w:rsidR="00AC5E6B" w:rsidRPr="00D642B0" w:rsidRDefault="00AC5E6B">
            <w:pPr>
              <w:jc w:val="center"/>
              <w:rPr>
                <w:ins w:id="14292" w:author="Francisco Timoni" w:date="2020-10-26T12:05:00Z"/>
                <w:rFonts w:ascii="Open Sans" w:hAnsi="Open Sans" w:cs="Open Sans"/>
                <w:color w:val="000000"/>
                <w:sz w:val="21"/>
                <w:szCs w:val="21"/>
              </w:rPr>
            </w:pPr>
            <w:ins w:id="14293"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294" w:author="Francisco Timoni" w:date="2020-10-26T12:05:00Z">
              <w:tcPr>
                <w:tcW w:w="1631" w:type="dxa"/>
                <w:tcBorders>
                  <w:top w:val="nil"/>
                  <w:left w:val="nil"/>
                  <w:bottom w:val="nil"/>
                  <w:right w:val="nil"/>
                </w:tcBorders>
                <w:shd w:val="clear" w:color="auto" w:fill="auto"/>
                <w:noWrap/>
                <w:vAlign w:val="bottom"/>
                <w:hideMark/>
              </w:tcPr>
            </w:tcPrChange>
          </w:tcPr>
          <w:p w14:paraId="0F29FDA9" w14:textId="77777777" w:rsidR="00AC5E6B" w:rsidRPr="00D642B0" w:rsidRDefault="00AC5E6B">
            <w:pPr>
              <w:jc w:val="center"/>
              <w:rPr>
                <w:ins w:id="14295" w:author="Francisco Timoni" w:date="2020-10-26T12:05:00Z"/>
                <w:rFonts w:ascii="Open Sans" w:hAnsi="Open Sans" w:cs="Open Sans"/>
                <w:color w:val="000000"/>
                <w:sz w:val="21"/>
                <w:szCs w:val="21"/>
              </w:rPr>
            </w:pPr>
            <w:ins w:id="14296"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297" w:author="Francisco Timoni" w:date="2020-10-26T12:05:00Z">
              <w:tcPr>
                <w:tcW w:w="1317" w:type="dxa"/>
                <w:tcBorders>
                  <w:top w:val="nil"/>
                  <w:left w:val="nil"/>
                  <w:bottom w:val="nil"/>
                  <w:right w:val="nil"/>
                </w:tcBorders>
                <w:shd w:val="clear" w:color="auto" w:fill="auto"/>
                <w:noWrap/>
                <w:vAlign w:val="bottom"/>
                <w:hideMark/>
              </w:tcPr>
            </w:tcPrChange>
          </w:tcPr>
          <w:p w14:paraId="58F4E441" w14:textId="77777777" w:rsidR="00AC5E6B" w:rsidRPr="00D642B0" w:rsidRDefault="00AC5E6B">
            <w:pPr>
              <w:jc w:val="center"/>
              <w:rPr>
                <w:ins w:id="14298" w:author="Francisco Timoni" w:date="2020-10-26T12:05:00Z"/>
                <w:rFonts w:ascii="Open Sans" w:hAnsi="Open Sans" w:cs="Open Sans"/>
                <w:color w:val="000000"/>
                <w:sz w:val="21"/>
                <w:szCs w:val="21"/>
              </w:rPr>
              <w:pPrChange w:id="14299" w:author="Francisco Timoni" w:date="2020-10-26T12:05:00Z">
                <w:pPr>
                  <w:jc w:val="right"/>
                </w:pPr>
              </w:pPrChange>
            </w:pPr>
            <w:ins w:id="14300" w:author="Francisco Timoni" w:date="2020-10-26T12:05:00Z">
              <w:r w:rsidRPr="00D642B0">
                <w:rPr>
                  <w:rFonts w:ascii="Open Sans" w:hAnsi="Open Sans" w:cs="Open Sans"/>
                  <w:color w:val="000000"/>
                  <w:sz w:val="21"/>
                  <w:szCs w:val="21"/>
                </w:rPr>
                <w:t>0,7945%</w:t>
              </w:r>
            </w:ins>
          </w:p>
        </w:tc>
      </w:tr>
      <w:tr w:rsidR="00AC5E6B" w:rsidRPr="00D642B0" w14:paraId="2FC764C0" w14:textId="77777777" w:rsidTr="00AC5E6B">
        <w:trPr>
          <w:trHeight w:val="240"/>
          <w:jc w:val="center"/>
          <w:ins w:id="14301" w:author="Francisco Timoni" w:date="2020-10-26T12:05:00Z"/>
          <w:trPrChange w:id="14302"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303" w:author="Francisco Timoni" w:date="2020-10-26T12:05:00Z">
              <w:tcPr>
                <w:tcW w:w="1280" w:type="dxa"/>
                <w:tcBorders>
                  <w:top w:val="nil"/>
                  <w:left w:val="nil"/>
                  <w:bottom w:val="nil"/>
                  <w:right w:val="nil"/>
                </w:tcBorders>
                <w:shd w:val="clear" w:color="auto" w:fill="auto"/>
                <w:noWrap/>
                <w:vAlign w:val="bottom"/>
                <w:hideMark/>
              </w:tcPr>
            </w:tcPrChange>
          </w:tcPr>
          <w:p w14:paraId="10FB68EA" w14:textId="77777777" w:rsidR="00AC5E6B" w:rsidRPr="00D642B0" w:rsidRDefault="00AC5E6B">
            <w:pPr>
              <w:jc w:val="center"/>
              <w:rPr>
                <w:ins w:id="14304" w:author="Francisco Timoni" w:date="2020-10-26T12:05:00Z"/>
                <w:rFonts w:ascii="Open Sans" w:hAnsi="Open Sans" w:cs="Open Sans"/>
                <w:color w:val="000000"/>
                <w:sz w:val="21"/>
                <w:szCs w:val="21"/>
              </w:rPr>
            </w:pPr>
            <w:ins w:id="14305" w:author="Francisco Timoni" w:date="2020-10-26T12:05:00Z">
              <w:r w:rsidRPr="00D642B0">
                <w:rPr>
                  <w:rFonts w:ascii="Open Sans" w:hAnsi="Open Sans" w:cs="Open Sans"/>
                  <w:color w:val="000000"/>
                  <w:sz w:val="21"/>
                  <w:szCs w:val="21"/>
                </w:rPr>
                <w:t>60</w:t>
              </w:r>
            </w:ins>
          </w:p>
        </w:tc>
        <w:tc>
          <w:tcPr>
            <w:tcW w:w="1377" w:type="dxa"/>
            <w:tcBorders>
              <w:top w:val="nil"/>
              <w:left w:val="nil"/>
              <w:bottom w:val="nil"/>
              <w:right w:val="nil"/>
            </w:tcBorders>
            <w:shd w:val="clear" w:color="auto" w:fill="auto"/>
            <w:noWrap/>
            <w:vAlign w:val="bottom"/>
            <w:hideMark/>
            <w:tcPrChange w:id="14306" w:author="Francisco Timoni" w:date="2020-10-26T12:05:00Z">
              <w:tcPr>
                <w:tcW w:w="1377" w:type="dxa"/>
                <w:tcBorders>
                  <w:top w:val="nil"/>
                  <w:left w:val="nil"/>
                  <w:bottom w:val="nil"/>
                  <w:right w:val="nil"/>
                </w:tcBorders>
                <w:shd w:val="clear" w:color="auto" w:fill="auto"/>
                <w:noWrap/>
                <w:vAlign w:val="bottom"/>
                <w:hideMark/>
              </w:tcPr>
            </w:tcPrChange>
          </w:tcPr>
          <w:p w14:paraId="17F49388" w14:textId="77777777" w:rsidR="00AC5E6B" w:rsidRPr="00D642B0" w:rsidRDefault="00AC5E6B">
            <w:pPr>
              <w:jc w:val="center"/>
              <w:rPr>
                <w:ins w:id="14307" w:author="Francisco Timoni" w:date="2020-10-26T12:05:00Z"/>
                <w:rFonts w:ascii="Open Sans" w:hAnsi="Open Sans" w:cs="Open Sans"/>
                <w:color w:val="000000"/>
                <w:sz w:val="21"/>
                <w:szCs w:val="21"/>
              </w:rPr>
            </w:pPr>
            <w:ins w:id="14308" w:author="Francisco Timoni" w:date="2020-10-26T12:05:00Z">
              <w:r w:rsidRPr="00D642B0">
                <w:rPr>
                  <w:rFonts w:ascii="Open Sans" w:hAnsi="Open Sans" w:cs="Open Sans"/>
                  <w:color w:val="000000"/>
                  <w:sz w:val="21"/>
                  <w:szCs w:val="21"/>
                </w:rPr>
                <w:t>20/10/2025</w:t>
              </w:r>
            </w:ins>
          </w:p>
        </w:tc>
        <w:tc>
          <w:tcPr>
            <w:tcW w:w="683" w:type="dxa"/>
            <w:tcBorders>
              <w:top w:val="nil"/>
              <w:left w:val="nil"/>
              <w:bottom w:val="nil"/>
              <w:right w:val="nil"/>
            </w:tcBorders>
            <w:shd w:val="clear" w:color="auto" w:fill="auto"/>
            <w:noWrap/>
            <w:vAlign w:val="bottom"/>
            <w:hideMark/>
            <w:tcPrChange w:id="14309" w:author="Francisco Timoni" w:date="2020-10-26T12:05:00Z">
              <w:tcPr>
                <w:tcW w:w="683" w:type="dxa"/>
                <w:tcBorders>
                  <w:top w:val="nil"/>
                  <w:left w:val="nil"/>
                  <w:bottom w:val="nil"/>
                  <w:right w:val="nil"/>
                </w:tcBorders>
                <w:shd w:val="clear" w:color="auto" w:fill="auto"/>
                <w:noWrap/>
                <w:vAlign w:val="bottom"/>
                <w:hideMark/>
              </w:tcPr>
            </w:tcPrChange>
          </w:tcPr>
          <w:p w14:paraId="1CCC7691" w14:textId="77777777" w:rsidR="00AC5E6B" w:rsidRPr="00D642B0" w:rsidRDefault="00AC5E6B">
            <w:pPr>
              <w:jc w:val="center"/>
              <w:rPr>
                <w:ins w:id="14310" w:author="Francisco Timoni" w:date="2020-10-26T12:05:00Z"/>
                <w:rFonts w:ascii="Open Sans" w:hAnsi="Open Sans" w:cs="Open Sans"/>
                <w:color w:val="000000"/>
                <w:sz w:val="21"/>
                <w:szCs w:val="21"/>
              </w:rPr>
            </w:pPr>
            <w:ins w:id="14311"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312" w:author="Francisco Timoni" w:date="2020-10-26T12:05:00Z">
              <w:tcPr>
                <w:tcW w:w="1272" w:type="dxa"/>
                <w:tcBorders>
                  <w:top w:val="nil"/>
                  <w:left w:val="nil"/>
                  <w:bottom w:val="nil"/>
                  <w:right w:val="nil"/>
                </w:tcBorders>
                <w:shd w:val="clear" w:color="auto" w:fill="auto"/>
                <w:noWrap/>
                <w:vAlign w:val="bottom"/>
                <w:hideMark/>
              </w:tcPr>
            </w:tcPrChange>
          </w:tcPr>
          <w:p w14:paraId="6AED47F4" w14:textId="77777777" w:rsidR="00AC5E6B" w:rsidRPr="00D642B0" w:rsidRDefault="00AC5E6B">
            <w:pPr>
              <w:jc w:val="center"/>
              <w:rPr>
                <w:ins w:id="14313" w:author="Francisco Timoni" w:date="2020-10-26T12:05:00Z"/>
                <w:rFonts w:ascii="Open Sans" w:hAnsi="Open Sans" w:cs="Open Sans"/>
                <w:color w:val="000000"/>
                <w:sz w:val="21"/>
                <w:szCs w:val="21"/>
              </w:rPr>
            </w:pPr>
            <w:ins w:id="14314"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315" w:author="Francisco Timoni" w:date="2020-10-26T12:05:00Z">
              <w:tcPr>
                <w:tcW w:w="1631" w:type="dxa"/>
                <w:tcBorders>
                  <w:top w:val="nil"/>
                  <w:left w:val="nil"/>
                  <w:bottom w:val="nil"/>
                  <w:right w:val="nil"/>
                </w:tcBorders>
                <w:shd w:val="clear" w:color="auto" w:fill="auto"/>
                <w:noWrap/>
                <w:vAlign w:val="bottom"/>
                <w:hideMark/>
              </w:tcPr>
            </w:tcPrChange>
          </w:tcPr>
          <w:p w14:paraId="2BEE4D15" w14:textId="77777777" w:rsidR="00AC5E6B" w:rsidRPr="00D642B0" w:rsidRDefault="00AC5E6B">
            <w:pPr>
              <w:jc w:val="center"/>
              <w:rPr>
                <w:ins w:id="14316" w:author="Francisco Timoni" w:date="2020-10-26T12:05:00Z"/>
                <w:rFonts w:ascii="Open Sans" w:hAnsi="Open Sans" w:cs="Open Sans"/>
                <w:color w:val="000000"/>
                <w:sz w:val="21"/>
                <w:szCs w:val="21"/>
              </w:rPr>
            </w:pPr>
            <w:ins w:id="14317"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318" w:author="Francisco Timoni" w:date="2020-10-26T12:05:00Z">
              <w:tcPr>
                <w:tcW w:w="1317" w:type="dxa"/>
                <w:tcBorders>
                  <w:top w:val="nil"/>
                  <w:left w:val="nil"/>
                  <w:bottom w:val="nil"/>
                  <w:right w:val="nil"/>
                </w:tcBorders>
                <w:shd w:val="clear" w:color="auto" w:fill="auto"/>
                <w:noWrap/>
                <w:vAlign w:val="bottom"/>
                <w:hideMark/>
              </w:tcPr>
            </w:tcPrChange>
          </w:tcPr>
          <w:p w14:paraId="700FF8C4" w14:textId="77777777" w:rsidR="00AC5E6B" w:rsidRPr="00D642B0" w:rsidRDefault="00AC5E6B">
            <w:pPr>
              <w:jc w:val="center"/>
              <w:rPr>
                <w:ins w:id="14319" w:author="Francisco Timoni" w:date="2020-10-26T12:05:00Z"/>
                <w:rFonts w:ascii="Open Sans" w:hAnsi="Open Sans" w:cs="Open Sans"/>
                <w:color w:val="000000"/>
                <w:sz w:val="21"/>
                <w:szCs w:val="21"/>
              </w:rPr>
              <w:pPrChange w:id="14320" w:author="Francisco Timoni" w:date="2020-10-26T12:05:00Z">
                <w:pPr>
                  <w:jc w:val="right"/>
                </w:pPr>
              </w:pPrChange>
            </w:pPr>
            <w:ins w:id="14321" w:author="Francisco Timoni" w:date="2020-10-26T12:05:00Z">
              <w:r w:rsidRPr="00D642B0">
                <w:rPr>
                  <w:rFonts w:ascii="Open Sans" w:hAnsi="Open Sans" w:cs="Open Sans"/>
                  <w:color w:val="000000"/>
                  <w:sz w:val="21"/>
                  <w:szCs w:val="21"/>
                </w:rPr>
                <w:t>0,9470%</w:t>
              </w:r>
            </w:ins>
          </w:p>
        </w:tc>
      </w:tr>
      <w:tr w:rsidR="00AC5E6B" w:rsidRPr="00D642B0" w14:paraId="265CAF99" w14:textId="77777777" w:rsidTr="00AC5E6B">
        <w:trPr>
          <w:trHeight w:val="240"/>
          <w:jc w:val="center"/>
          <w:ins w:id="14322" w:author="Francisco Timoni" w:date="2020-10-26T12:05:00Z"/>
          <w:trPrChange w:id="1432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324" w:author="Francisco Timoni" w:date="2020-10-26T12:05:00Z">
              <w:tcPr>
                <w:tcW w:w="1280" w:type="dxa"/>
                <w:tcBorders>
                  <w:top w:val="nil"/>
                  <w:left w:val="nil"/>
                  <w:bottom w:val="nil"/>
                  <w:right w:val="nil"/>
                </w:tcBorders>
                <w:shd w:val="clear" w:color="auto" w:fill="auto"/>
                <w:noWrap/>
                <w:vAlign w:val="bottom"/>
                <w:hideMark/>
              </w:tcPr>
            </w:tcPrChange>
          </w:tcPr>
          <w:p w14:paraId="0F70E2CF" w14:textId="77777777" w:rsidR="00AC5E6B" w:rsidRPr="00D642B0" w:rsidRDefault="00AC5E6B">
            <w:pPr>
              <w:jc w:val="center"/>
              <w:rPr>
                <w:ins w:id="14325" w:author="Francisco Timoni" w:date="2020-10-26T12:05:00Z"/>
                <w:rFonts w:ascii="Open Sans" w:hAnsi="Open Sans" w:cs="Open Sans"/>
                <w:color w:val="000000"/>
                <w:sz w:val="21"/>
                <w:szCs w:val="21"/>
              </w:rPr>
            </w:pPr>
            <w:ins w:id="14326" w:author="Francisco Timoni" w:date="2020-10-26T12:05:00Z">
              <w:r w:rsidRPr="00D642B0">
                <w:rPr>
                  <w:rFonts w:ascii="Open Sans" w:hAnsi="Open Sans" w:cs="Open Sans"/>
                  <w:color w:val="000000"/>
                  <w:sz w:val="21"/>
                  <w:szCs w:val="21"/>
                </w:rPr>
                <w:t>61</w:t>
              </w:r>
            </w:ins>
          </w:p>
        </w:tc>
        <w:tc>
          <w:tcPr>
            <w:tcW w:w="1377" w:type="dxa"/>
            <w:tcBorders>
              <w:top w:val="nil"/>
              <w:left w:val="nil"/>
              <w:bottom w:val="nil"/>
              <w:right w:val="nil"/>
            </w:tcBorders>
            <w:shd w:val="clear" w:color="auto" w:fill="auto"/>
            <w:noWrap/>
            <w:vAlign w:val="bottom"/>
            <w:hideMark/>
            <w:tcPrChange w:id="14327" w:author="Francisco Timoni" w:date="2020-10-26T12:05:00Z">
              <w:tcPr>
                <w:tcW w:w="1377" w:type="dxa"/>
                <w:tcBorders>
                  <w:top w:val="nil"/>
                  <w:left w:val="nil"/>
                  <w:bottom w:val="nil"/>
                  <w:right w:val="nil"/>
                </w:tcBorders>
                <w:shd w:val="clear" w:color="auto" w:fill="auto"/>
                <w:noWrap/>
                <w:vAlign w:val="bottom"/>
                <w:hideMark/>
              </w:tcPr>
            </w:tcPrChange>
          </w:tcPr>
          <w:p w14:paraId="78B9D67E" w14:textId="77777777" w:rsidR="00AC5E6B" w:rsidRPr="00D642B0" w:rsidRDefault="00AC5E6B">
            <w:pPr>
              <w:jc w:val="center"/>
              <w:rPr>
                <w:ins w:id="14328" w:author="Francisco Timoni" w:date="2020-10-26T12:05:00Z"/>
                <w:rFonts w:ascii="Open Sans" w:hAnsi="Open Sans" w:cs="Open Sans"/>
                <w:color w:val="000000"/>
                <w:sz w:val="21"/>
                <w:szCs w:val="21"/>
              </w:rPr>
            </w:pPr>
            <w:ins w:id="14329" w:author="Francisco Timoni" w:date="2020-10-26T12:05:00Z">
              <w:r w:rsidRPr="00D642B0">
                <w:rPr>
                  <w:rFonts w:ascii="Open Sans" w:hAnsi="Open Sans" w:cs="Open Sans"/>
                  <w:color w:val="000000"/>
                  <w:sz w:val="21"/>
                  <w:szCs w:val="21"/>
                </w:rPr>
                <w:t>20/11/2025</w:t>
              </w:r>
            </w:ins>
          </w:p>
        </w:tc>
        <w:tc>
          <w:tcPr>
            <w:tcW w:w="683" w:type="dxa"/>
            <w:tcBorders>
              <w:top w:val="nil"/>
              <w:left w:val="nil"/>
              <w:bottom w:val="nil"/>
              <w:right w:val="nil"/>
            </w:tcBorders>
            <w:shd w:val="clear" w:color="auto" w:fill="auto"/>
            <w:noWrap/>
            <w:vAlign w:val="bottom"/>
            <w:hideMark/>
            <w:tcPrChange w:id="14330" w:author="Francisco Timoni" w:date="2020-10-26T12:05:00Z">
              <w:tcPr>
                <w:tcW w:w="683" w:type="dxa"/>
                <w:tcBorders>
                  <w:top w:val="nil"/>
                  <w:left w:val="nil"/>
                  <w:bottom w:val="nil"/>
                  <w:right w:val="nil"/>
                </w:tcBorders>
                <w:shd w:val="clear" w:color="auto" w:fill="auto"/>
                <w:noWrap/>
                <w:vAlign w:val="bottom"/>
                <w:hideMark/>
              </w:tcPr>
            </w:tcPrChange>
          </w:tcPr>
          <w:p w14:paraId="0C66A1ED" w14:textId="77777777" w:rsidR="00AC5E6B" w:rsidRPr="00D642B0" w:rsidRDefault="00AC5E6B">
            <w:pPr>
              <w:jc w:val="center"/>
              <w:rPr>
                <w:ins w:id="14331" w:author="Francisco Timoni" w:date="2020-10-26T12:05:00Z"/>
                <w:rFonts w:ascii="Open Sans" w:hAnsi="Open Sans" w:cs="Open Sans"/>
                <w:color w:val="000000"/>
                <w:sz w:val="21"/>
                <w:szCs w:val="21"/>
              </w:rPr>
            </w:pPr>
            <w:ins w:id="14332"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333" w:author="Francisco Timoni" w:date="2020-10-26T12:05:00Z">
              <w:tcPr>
                <w:tcW w:w="1272" w:type="dxa"/>
                <w:tcBorders>
                  <w:top w:val="nil"/>
                  <w:left w:val="nil"/>
                  <w:bottom w:val="nil"/>
                  <w:right w:val="nil"/>
                </w:tcBorders>
                <w:shd w:val="clear" w:color="auto" w:fill="auto"/>
                <w:noWrap/>
                <w:vAlign w:val="bottom"/>
                <w:hideMark/>
              </w:tcPr>
            </w:tcPrChange>
          </w:tcPr>
          <w:p w14:paraId="585EC834" w14:textId="77777777" w:rsidR="00AC5E6B" w:rsidRPr="00D642B0" w:rsidRDefault="00AC5E6B">
            <w:pPr>
              <w:jc w:val="center"/>
              <w:rPr>
                <w:ins w:id="14334" w:author="Francisco Timoni" w:date="2020-10-26T12:05:00Z"/>
                <w:rFonts w:ascii="Open Sans" w:hAnsi="Open Sans" w:cs="Open Sans"/>
                <w:color w:val="000000"/>
                <w:sz w:val="21"/>
                <w:szCs w:val="21"/>
              </w:rPr>
            </w:pPr>
            <w:ins w:id="14335"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336" w:author="Francisco Timoni" w:date="2020-10-26T12:05:00Z">
              <w:tcPr>
                <w:tcW w:w="1631" w:type="dxa"/>
                <w:tcBorders>
                  <w:top w:val="nil"/>
                  <w:left w:val="nil"/>
                  <w:bottom w:val="nil"/>
                  <w:right w:val="nil"/>
                </w:tcBorders>
                <w:shd w:val="clear" w:color="auto" w:fill="auto"/>
                <w:noWrap/>
                <w:vAlign w:val="bottom"/>
                <w:hideMark/>
              </w:tcPr>
            </w:tcPrChange>
          </w:tcPr>
          <w:p w14:paraId="47335B31" w14:textId="77777777" w:rsidR="00AC5E6B" w:rsidRPr="00D642B0" w:rsidRDefault="00AC5E6B">
            <w:pPr>
              <w:jc w:val="center"/>
              <w:rPr>
                <w:ins w:id="14337" w:author="Francisco Timoni" w:date="2020-10-26T12:05:00Z"/>
                <w:rFonts w:ascii="Open Sans" w:hAnsi="Open Sans" w:cs="Open Sans"/>
                <w:color w:val="000000"/>
                <w:sz w:val="21"/>
                <w:szCs w:val="21"/>
              </w:rPr>
            </w:pPr>
            <w:ins w:id="14338"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339" w:author="Francisco Timoni" w:date="2020-10-26T12:05:00Z">
              <w:tcPr>
                <w:tcW w:w="1317" w:type="dxa"/>
                <w:tcBorders>
                  <w:top w:val="nil"/>
                  <w:left w:val="nil"/>
                  <w:bottom w:val="nil"/>
                  <w:right w:val="nil"/>
                </w:tcBorders>
                <w:shd w:val="clear" w:color="auto" w:fill="auto"/>
                <w:noWrap/>
                <w:vAlign w:val="bottom"/>
                <w:hideMark/>
              </w:tcPr>
            </w:tcPrChange>
          </w:tcPr>
          <w:p w14:paraId="183E3AA6" w14:textId="77777777" w:rsidR="00AC5E6B" w:rsidRPr="00D642B0" w:rsidRDefault="00AC5E6B">
            <w:pPr>
              <w:jc w:val="center"/>
              <w:rPr>
                <w:ins w:id="14340" w:author="Francisco Timoni" w:date="2020-10-26T12:05:00Z"/>
                <w:rFonts w:ascii="Open Sans" w:hAnsi="Open Sans" w:cs="Open Sans"/>
                <w:color w:val="000000"/>
                <w:sz w:val="21"/>
                <w:szCs w:val="21"/>
              </w:rPr>
              <w:pPrChange w:id="14341" w:author="Francisco Timoni" w:date="2020-10-26T12:05:00Z">
                <w:pPr>
                  <w:jc w:val="right"/>
                </w:pPr>
              </w:pPrChange>
            </w:pPr>
            <w:ins w:id="14342" w:author="Francisco Timoni" w:date="2020-10-26T12:05:00Z">
              <w:r w:rsidRPr="00D642B0">
                <w:rPr>
                  <w:rFonts w:ascii="Open Sans" w:hAnsi="Open Sans" w:cs="Open Sans"/>
                  <w:color w:val="000000"/>
                  <w:sz w:val="21"/>
                  <w:szCs w:val="21"/>
                </w:rPr>
                <w:t>0,8253%</w:t>
              </w:r>
            </w:ins>
          </w:p>
        </w:tc>
      </w:tr>
      <w:tr w:rsidR="00AC5E6B" w:rsidRPr="00D642B0" w14:paraId="6BBADBAF" w14:textId="77777777" w:rsidTr="00AC5E6B">
        <w:trPr>
          <w:trHeight w:val="240"/>
          <w:jc w:val="center"/>
          <w:ins w:id="14343" w:author="Francisco Timoni" w:date="2020-10-26T12:05:00Z"/>
          <w:trPrChange w:id="14344"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345" w:author="Francisco Timoni" w:date="2020-10-26T12:05:00Z">
              <w:tcPr>
                <w:tcW w:w="1280" w:type="dxa"/>
                <w:tcBorders>
                  <w:top w:val="nil"/>
                  <w:left w:val="nil"/>
                  <w:bottom w:val="nil"/>
                  <w:right w:val="nil"/>
                </w:tcBorders>
                <w:shd w:val="clear" w:color="auto" w:fill="auto"/>
                <w:noWrap/>
                <w:vAlign w:val="bottom"/>
                <w:hideMark/>
              </w:tcPr>
            </w:tcPrChange>
          </w:tcPr>
          <w:p w14:paraId="4CC94A63" w14:textId="77777777" w:rsidR="00AC5E6B" w:rsidRPr="00D642B0" w:rsidRDefault="00AC5E6B">
            <w:pPr>
              <w:jc w:val="center"/>
              <w:rPr>
                <w:ins w:id="14346" w:author="Francisco Timoni" w:date="2020-10-26T12:05:00Z"/>
                <w:rFonts w:ascii="Open Sans" w:hAnsi="Open Sans" w:cs="Open Sans"/>
                <w:color w:val="000000"/>
                <w:sz w:val="21"/>
                <w:szCs w:val="21"/>
              </w:rPr>
            </w:pPr>
            <w:ins w:id="14347" w:author="Francisco Timoni" w:date="2020-10-26T12:05:00Z">
              <w:r w:rsidRPr="00D642B0">
                <w:rPr>
                  <w:rFonts w:ascii="Open Sans" w:hAnsi="Open Sans" w:cs="Open Sans"/>
                  <w:color w:val="000000"/>
                  <w:sz w:val="21"/>
                  <w:szCs w:val="21"/>
                </w:rPr>
                <w:t>62</w:t>
              </w:r>
            </w:ins>
          </w:p>
        </w:tc>
        <w:tc>
          <w:tcPr>
            <w:tcW w:w="1377" w:type="dxa"/>
            <w:tcBorders>
              <w:top w:val="nil"/>
              <w:left w:val="nil"/>
              <w:bottom w:val="nil"/>
              <w:right w:val="nil"/>
            </w:tcBorders>
            <w:shd w:val="clear" w:color="auto" w:fill="auto"/>
            <w:noWrap/>
            <w:vAlign w:val="bottom"/>
            <w:hideMark/>
            <w:tcPrChange w:id="14348" w:author="Francisco Timoni" w:date="2020-10-26T12:05:00Z">
              <w:tcPr>
                <w:tcW w:w="1377" w:type="dxa"/>
                <w:tcBorders>
                  <w:top w:val="nil"/>
                  <w:left w:val="nil"/>
                  <w:bottom w:val="nil"/>
                  <w:right w:val="nil"/>
                </w:tcBorders>
                <w:shd w:val="clear" w:color="auto" w:fill="auto"/>
                <w:noWrap/>
                <w:vAlign w:val="bottom"/>
                <w:hideMark/>
              </w:tcPr>
            </w:tcPrChange>
          </w:tcPr>
          <w:p w14:paraId="61378E95" w14:textId="77777777" w:rsidR="00AC5E6B" w:rsidRPr="00D642B0" w:rsidRDefault="00AC5E6B">
            <w:pPr>
              <w:jc w:val="center"/>
              <w:rPr>
                <w:ins w:id="14349" w:author="Francisco Timoni" w:date="2020-10-26T12:05:00Z"/>
                <w:rFonts w:ascii="Open Sans" w:hAnsi="Open Sans" w:cs="Open Sans"/>
                <w:color w:val="000000"/>
                <w:sz w:val="21"/>
                <w:szCs w:val="21"/>
              </w:rPr>
            </w:pPr>
            <w:ins w:id="14350" w:author="Francisco Timoni" w:date="2020-10-26T12:05:00Z">
              <w:r w:rsidRPr="00D642B0">
                <w:rPr>
                  <w:rFonts w:ascii="Open Sans" w:hAnsi="Open Sans" w:cs="Open Sans"/>
                  <w:color w:val="000000"/>
                  <w:sz w:val="21"/>
                  <w:szCs w:val="21"/>
                </w:rPr>
                <w:t>20/12/2025</w:t>
              </w:r>
            </w:ins>
          </w:p>
        </w:tc>
        <w:tc>
          <w:tcPr>
            <w:tcW w:w="683" w:type="dxa"/>
            <w:tcBorders>
              <w:top w:val="nil"/>
              <w:left w:val="nil"/>
              <w:bottom w:val="nil"/>
              <w:right w:val="nil"/>
            </w:tcBorders>
            <w:shd w:val="clear" w:color="auto" w:fill="auto"/>
            <w:noWrap/>
            <w:vAlign w:val="bottom"/>
            <w:hideMark/>
            <w:tcPrChange w:id="14351" w:author="Francisco Timoni" w:date="2020-10-26T12:05:00Z">
              <w:tcPr>
                <w:tcW w:w="683" w:type="dxa"/>
                <w:tcBorders>
                  <w:top w:val="nil"/>
                  <w:left w:val="nil"/>
                  <w:bottom w:val="nil"/>
                  <w:right w:val="nil"/>
                </w:tcBorders>
                <w:shd w:val="clear" w:color="auto" w:fill="auto"/>
                <w:noWrap/>
                <w:vAlign w:val="bottom"/>
                <w:hideMark/>
              </w:tcPr>
            </w:tcPrChange>
          </w:tcPr>
          <w:p w14:paraId="2B65C312" w14:textId="77777777" w:rsidR="00AC5E6B" w:rsidRPr="00D642B0" w:rsidRDefault="00AC5E6B">
            <w:pPr>
              <w:jc w:val="center"/>
              <w:rPr>
                <w:ins w:id="14352" w:author="Francisco Timoni" w:date="2020-10-26T12:05:00Z"/>
                <w:rFonts w:ascii="Open Sans" w:hAnsi="Open Sans" w:cs="Open Sans"/>
                <w:color w:val="000000"/>
                <w:sz w:val="21"/>
                <w:szCs w:val="21"/>
              </w:rPr>
            </w:pPr>
            <w:ins w:id="14353"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354" w:author="Francisco Timoni" w:date="2020-10-26T12:05:00Z">
              <w:tcPr>
                <w:tcW w:w="1272" w:type="dxa"/>
                <w:tcBorders>
                  <w:top w:val="nil"/>
                  <w:left w:val="nil"/>
                  <w:bottom w:val="nil"/>
                  <w:right w:val="nil"/>
                </w:tcBorders>
                <w:shd w:val="clear" w:color="auto" w:fill="auto"/>
                <w:noWrap/>
                <w:vAlign w:val="bottom"/>
                <w:hideMark/>
              </w:tcPr>
            </w:tcPrChange>
          </w:tcPr>
          <w:p w14:paraId="79F95450" w14:textId="77777777" w:rsidR="00AC5E6B" w:rsidRPr="00D642B0" w:rsidRDefault="00AC5E6B">
            <w:pPr>
              <w:jc w:val="center"/>
              <w:rPr>
                <w:ins w:id="14355" w:author="Francisco Timoni" w:date="2020-10-26T12:05:00Z"/>
                <w:rFonts w:ascii="Open Sans" w:hAnsi="Open Sans" w:cs="Open Sans"/>
                <w:color w:val="000000"/>
                <w:sz w:val="21"/>
                <w:szCs w:val="21"/>
              </w:rPr>
            </w:pPr>
            <w:ins w:id="14356"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357" w:author="Francisco Timoni" w:date="2020-10-26T12:05:00Z">
              <w:tcPr>
                <w:tcW w:w="1631" w:type="dxa"/>
                <w:tcBorders>
                  <w:top w:val="nil"/>
                  <w:left w:val="nil"/>
                  <w:bottom w:val="nil"/>
                  <w:right w:val="nil"/>
                </w:tcBorders>
                <w:shd w:val="clear" w:color="auto" w:fill="auto"/>
                <w:noWrap/>
                <w:vAlign w:val="bottom"/>
                <w:hideMark/>
              </w:tcPr>
            </w:tcPrChange>
          </w:tcPr>
          <w:p w14:paraId="6D248BE7" w14:textId="77777777" w:rsidR="00AC5E6B" w:rsidRPr="00D642B0" w:rsidRDefault="00AC5E6B">
            <w:pPr>
              <w:jc w:val="center"/>
              <w:rPr>
                <w:ins w:id="14358" w:author="Francisco Timoni" w:date="2020-10-26T12:05:00Z"/>
                <w:rFonts w:ascii="Open Sans" w:hAnsi="Open Sans" w:cs="Open Sans"/>
                <w:color w:val="000000"/>
                <w:sz w:val="21"/>
                <w:szCs w:val="21"/>
              </w:rPr>
            </w:pPr>
            <w:ins w:id="14359"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360" w:author="Francisco Timoni" w:date="2020-10-26T12:05:00Z">
              <w:tcPr>
                <w:tcW w:w="1317" w:type="dxa"/>
                <w:tcBorders>
                  <w:top w:val="nil"/>
                  <w:left w:val="nil"/>
                  <w:bottom w:val="nil"/>
                  <w:right w:val="nil"/>
                </w:tcBorders>
                <w:shd w:val="clear" w:color="auto" w:fill="auto"/>
                <w:noWrap/>
                <w:vAlign w:val="bottom"/>
                <w:hideMark/>
              </w:tcPr>
            </w:tcPrChange>
          </w:tcPr>
          <w:p w14:paraId="2E180D16" w14:textId="77777777" w:rsidR="00AC5E6B" w:rsidRPr="00D642B0" w:rsidRDefault="00AC5E6B">
            <w:pPr>
              <w:jc w:val="center"/>
              <w:rPr>
                <w:ins w:id="14361" w:author="Francisco Timoni" w:date="2020-10-26T12:05:00Z"/>
                <w:rFonts w:ascii="Open Sans" w:hAnsi="Open Sans" w:cs="Open Sans"/>
                <w:color w:val="000000"/>
                <w:sz w:val="21"/>
                <w:szCs w:val="21"/>
              </w:rPr>
              <w:pPrChange w:id="14362" w:author="Francisco Timoni" w:date="2020-10-26T12:05:00Z">
                <w:pPr>
                  <w:jc w:val="right"/>
                </w:pPr>
              </w:pPrChange>
            </w:pPr>
            <w:ins w:id="14363" w:author="Francisco Timoni" w:date="2020-10-26T12:05:00Z">
              <w:r w:rsidRPr="00D642B0">
                <w:rPr>
                  <w:rFonts w:ascii="Open Sans" w:hAnsi="Open Sans" w:cs="Open Sans"/>
                  <w:color w:val="000000"/>
                  <w:sz w:val="21"/>
                  <w:szCs w:val="21"/>
                </w:rPr>
                <w:t>0,8919%</w:t>
              </w:r>
            </w:ins>
          </w:p>
        </w:tc>
      </w:tr>
      <w:tr w:rsidR="00AC5E6B" w:rsidRPr="00D642B0" w14:paraId="1896A87B" w14:textId="77777777" w:rsidTr="00AC5E6B">
        <w:trPr>
          <w:trHeight w:val="240"/>
          <w:jc w:val="center"/>
          <w:ins w:id="14364" w:author="Francisco Timoni" w:date="2020-10-26T12:05:00Z"/>
          <w:trPrChange w:id="14365"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366" w:author="Francisco Timoni" w:date="2020-10-26T12:05:00Z">
              <w:tcPr>
                <w:tcW w:w="1280" w:type="dxa"/>
                <w:tcBorders>
                  <w:top w:val="nil"/>
                  <w:left w:val="nil"/>
                  <w:bottom w:val="nil"/>
                  <w:right w:val="nil"/>
                </w:tcBorders>
                <w:shd w:val="clear" w:color="auto" w:fill="auto"/>
                <w:noWrap/>
                <w:vAlign w:val="bottom"/>
                <w:hideMark/>
              </w:tcPr>
            </w:tcPrChange>
          </w:tcPr>
          <w:p w14:paraId="7A8AA87B" w14:textId="77777777" w:rsidR="00AC5E6B" w:rsidRPr="00D642B0" w:rsidRDefault="00AC5E6B">
            <w:pPr>
              <w:jc w:val="center"/>
              <w:rPr>
                <w:ins w:id="14367" w:author="Francisco Timoni" w:date="2020-10-26T12:05:00Z"/>
                <w:rFonts w:ascii="Open Sans" w:hAnsi="Open Sans" w:cs="Open Sans"/>
                <w:color w:val="000000"/>
                <w:sz w:val="21"/>
                <w:szCs w:val="21"/>
              </w:rPr>
            </w:pPr>
            <w:ins w:id="14368" w:author="Francisco Timoni" w:date="2020-10-26T12:05:00Z">
              <w:r w:rsidRPr="00D642B0">
                <w:rPr>
                  <w:rFonts w:ascii="Open Sans" w:hAnsi="Open Sans" w:cs="Open Sans"/>
                  <w:color w:val="000000"/>
                  <w:sz w:val="21"/>
                  <w:szCs w:val="21"/>
                </w:rPr>
                <w:t>63</w:t>
              </w:r>
            </w:ins>
          </w:p>
        </w:tc>
        <w:tc>
          <w:tcPr>
            <w:tcW w:w="1377" w:type="dxa"/>
            <w:tcBorders>
              <w:top w:val="nil"/>
              <w:left w:val="nil"/>
              <w:bottom w:val="nil"/>
              <w:right w:val="nil"/>
            </w:tcBorders>
            <w:shd w:val="clear" w:color="auto" w:fill="auto"/>
            <w:noWrap/>
            <w:vAlign w:val="bottom"/>
            <w:hideMark/>
            <w:tcPrChange w:id="14369" w:author="Francisco Timoni" w:date="2020-10-26T12:05:00Z">
              <w:tcPr>
                <w:tcW w:w="1377" w:type="dxa"/>
                <w:tcBorders>
                  <w:top w:val="nil"/>
                  <w:left w:val="nil"/>
                  <w:bottom w:val="nil"/>
                  <w:right w:val="nil"/>
                </w:tcBorders>
                <w:shd w:val="clear" w:color="auto" w:fill="auto"/>
                <w:noWrap/>
                <w:vAlign w:val="bottom"/>
                <w:hideMark/>
              </w:tcPr>
            </w:tcPrChange>
          </w:tcPr>
          <w:p w14:paraId="346E63B5" w14:textId="77777777" w:rsidR="00AC5E6B" w:rsidRPr="00D642B0" w:rsidRDefault="00AC5E6B">
            <w:pPr>
              <w:jc w:val="center"/>
              <w:rPr>
                <w:ins w:id="14370" w:author="Francisco Timoni" w:date="2020-10-26T12:05:00Z"/>
                <w:rFonts w:ascii="Open Sans" w:hAnsi="Open Sans" w:cs="Open Sans"/>
                <w:color w:val="000000"/>
                <w:sz w:val="21"/>
                <w:szCs w:val="21"/>
              </w:rPr>
            </w:pPr>
            <w:ins w:id="14371" w:author="Francisco Timoni" w:date="2020-10-26T12:05:00Z">
              <w:r w:rsidRPr="00D642B0">
                <w:rPr>
                  <w:rFonts w:ascii="Open Sans" w:hAnsi="Open Sans" w:cs="Open Sans"/>
                  <w:color w:val="000000"/>
                  <w:sz w:val="21"/>
                  <w:szCs w:val="21"/>
                </w:rPr>
                <w:t>20/01/2026</w:t>
              </w:r>
            </w:ins>
          </w:p>
        </w:tc>
        <w:tc>
          <w:tcPr>
            <w:tcW w:w="683" w:type="dxa"/>
            <w:tcBorders>
              <w:top w:val="nil"/>
              <w:left w:val="nil"/>
              <w:bottom w:val="nil"/>
              <w:right w:val="nil"/>
            </w:tcBorders>
            <w:shd w:val="clear" w:color="auto" w:fill="auto"/>
            <w:noWrap/>
            <w:vAlign w:val="bottom"/>
            <w:hideMark/>
            <w:tcPrChange w:id="14372" w:author="Francisco Timoni" w:date="2020-10-26T12:05:00Z">
              <w:tcPr>
                <w:tcW w:w="683" w:type="dxa"/>
                <w:tcBorders>
                  <w:top w:val="nil"/>
                  <w:left w:val="nil"/>
                  <w:bottom w:val="nil"/>
                  <w:right w:val="nil"/>
                </w:tcBorders>
                <w:shd w:val="clear" w:color="auto" w:fill="auto"/>
                <w:noWrap/>
                <w:vAlign w:val="bottom"/>
                <w:hideMark/>
              </w:tcPr>
            </w:tcPrChange>
          </w:tcPr>
          <w:p w14:paraId="09F3D553" w14:textId="77777777" w:rsidR="00AC5E6B" w:rsidRPr="00D642B0" w:rsidRDefault="00AC5E6B">
            <w:pPr>
              <w:jc w:val="center"/>
              <w:rPr>
                <w:ins w:id="14373" w:author="Francisco Timoni" w:date="2020-10-26T12:05:00Z"/>
                <w:rFonts w:ascii="Open Sans" w:hAnsi="Open Sans" w:cs="Open Sans"/>
                <w:color w:val="000000"/>
                <w:sz w:val="21"/>
                <w:szCs w:val="21"/>
              </w:rPr>
            </w:pPr>
            <w:ins w:id="14374"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375" w:author="Francisco Timoni" w:date="2020-10-26T12:05:00Z">
              <w:tcPr>
                <w:tcW w:w="1272" w:type="dxa"/>
                <w:tcBorders>
                  <w:top w:val="nil"/>
                  <w:left w:val="nil"/>
                  <w:bottom w:val="nil"/>
                  <w:right w:val="nil"/>
                </w:tcBorders>
                <w:shd w:val="clear" w:color="auto" w:fill="auto"/>
                <w:noWrap/>
                <w:vAlign w:val="bottom"/>
                <w:hideMark/>
              </w:tcPr>
            </w:tcPrChange>
          </w:tcPr>
          <w:p w14:paraId="6A4B77F7" w14:textId="77777777" w:rsidR="00AC5E6B" w:rsidRPr="00D642B0" w:rsidRDefault="00AC5E6B">
            <w:pPr>
              <w:jc w:val="center"/>
              <w:rPr>
                <w:ins w:id="14376" w:author="Francisco Timoni" w:date="2020-10-26T12:05:00Z"/>
                <w:rFonts w:ascii="Open Sans" w:hAnsi="Open Sans" w:cs="Open Sans"/>
                <w:color w:val="000000"/>
                <w:sz w:val="21"/>
                <w:szCs w:val="21"/>
              </w:rPr>
            </w:pPr>
            <w:ins w:id="14377"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378" w:author="Francisco Timoni" w:date="2020-10-26T12:05:00Z">
              <w:tcPr>
                <w:tcW w:w="1631" w:type="dxa"/>
                <w:tcBorders>
                  <w:top w:val="nil"/>
                  <w:left w:val="nil"/>
                  <w:bottom w:val="nil"/>
                  <w:right w:val="nil"/>
                </w:tcBorders>
                <w:shd w:val="clear" w:color="auto" w:fill="auto"/>
                <w:noWrap/>
                <w:vAlign w:val="bottom"/>
                <w:hideMark/>
              </w:tcPr>
            </w:tcPrChange>
          </w:tcPr>
          <w:p w14:paraId="6C461C04" w14:textId="77777777" w:rsidR="00AC5E6B" w:rsidRPr="00D642B0" w:rsidRDefault="00AC5E6B">
            <w:pPr>
              <w:jc w:val="center"/>
              <w:rPr>
                <w:ins w:id="14379" w:author="Francisco Timoni" w:date="2020-10-26T12:05:00Z"/>
                <w:rFonts w:ascii="Open Sans" w:hAnsi="Open Sans" w:cs="Open Sans"/>
                <w:color w:val="000000"/>
                <w:sz w:val="21"/>
                <w:szCs w:val="21"/>
              </w:rPr>
            </w:pPr>
            <w:ins w:id="14380"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381" w:author="Francisco Timoni" w:date="2020-10-26T12:05:00Z">
              <w:tcPr>
                <w:tcW w:w="1317" w:type="dxa"/>
                <w:tcBorders>
                  <w:top w:val="nil"/>
                  <w:left w:val="nil"/>
                  <w:bottom w:val="nil"/>
                  <w:right w:val="nil"/>
                </w:tcBorders>
                <w:shd w:val="clear" w:color="auto" w:fill="auto"/>
                <w:noWrap/>
                <w:vAlign w:val="bottom"/>
                <w:hideMark/>
              </w:tcPr>
            </w:tcPrChange>
          </w:tcPr>
          <w:p w14:paraId="58ADA4C3" w14:textId="77777777" w:rsidR="00AC5E6B" w:rsidRPr="00D642B0" w:rsidRDefault="00AC5E6B">
            <w:pPr>
              <w:jc w:val="center"/>
              <w:rPr>
                <w:ins w:id="14382" w:author="Francisco Timoni" w:date="2020-10-26T12:05:00Z"/>
                <w:rFonts w:ascii="Open Sans" w:hAnsi="Open Sans" w:cs="Open Sans"/>
                <w:color w:val="000000"/>
                <w:sz w:val="21"/>
                <w:szCs w:val="21"/>
              </w:rPr>
              <w:pPrChange w:id="14383" w:author="Francisco Timoni" w:date="2020-10-26T12:05:00Z">
                <w:pPr>
                  <w:jc w:val="right"/>
                </w:pPr>
              </w:pPrChange>
            </w:pPr>
            <w:ins w:id="14384" w:author="Francisco Timoni" w:date="2020-10-26T12:05:00Z">
              <w:r w:rsidRPr="00D642B0">
                <w:rPr>
                  <w:rFonts w:ascii="Open Sans" w:hAnsi="Open Sans" w:cs="Open Sans"/>
                  <w:color w:val="000000"/>
                  <w:sz w:val="21"/>
                  <w:szCs w:val="21"/>
                </w:rPr>
                <w:t>1,0494%</w:t>
              </w:r>
            </w:ins>
          </w:p>
        </w:tc>
      </w:tr>
      <w:tr w:rsidR="00AC5E6B" w:rsidRPr="00D642B0" w14:paraId="1A398194" w14:textId="77777777" w:rsidTr="00AC5E6B">
        <w:trPr>
          <w:trHeight w:val="240"/>
          <w:jc w:val="center"/>
          <w:ins w:id="14385" w:author="Francisco Timoni" w:date="2020-10-26T12:05:00Z"/>
          <w:trPrChange w:id="14386"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387" w:author="Francisco Timoni" w:date="2020-10-26T12:05:00Z">
              <w:tcPr>
                <w:tcW w:w="1280" w:type="dxa"/>
                <w:tcBorders>
                  <w:top w:val="nil"/>
                  <w:left w:val="nil"/>
                  <w:bottom w:val="nil"/>
                  <w:right w:val="nil"/>
                </w:tcBorders>
                <w:shd w:val="clear" w:color="auto" w:fill="auto"/>
                <w:noWrap/>
                <w:vAlign w:val="bottom"/>
                <w:hideMark/>
              </w:tcPr>
            </w:tcPrChange>
          </w:tcPr>
          <w:p w14:paraId="66CA2FC7" w14:textId="77777777" w:rsidR="00AC5E6B" w:rsidRPr="00D642B0" w:rsidRDefault="00AC5E6B">
            <w:pPr>
              <w:jc w:val="center"/>
              <w:rPr>
                <w:ins w:id="14388" w:author="Francisco Timoni" w:date="2020-10-26T12:05:00Z"/>
                <w:rFonts w:ascii="Open Sans" w:hAnsi="Open Sans" w:cs="Open Sans"/>
                <w:color w:val="000000"/>
                <w:sz w:val="21"/>
                <w:szCs w:val="21"/>
              </w:rPr>
            </w:pPr>
            <w:ins w:id="14389" w:author="Francisco Timoni" w:date="2020-10-26T12:05:00Z">
              <w:r w:rsidRPr="00D642B0">
                <w:rPr>
                  <w:rFonts w:ascii="Open Sans" w:hAnsi="Open Sans" w:cs="Open Sans"/>
                  <w:color w:val="000000"/>
                  <w:sz w:val="21"/>
                  <w:szCs w:val="21"/>
                </w:rPr>
                <w:t>64</w:t>
              </w:r>
            </w:ins>
          </w:p>
        </w:tc>
        <w:tc>
          <w:tcPr>
            <w:tcW w:w="1377" w:type="dxa"/>
            <w:tcBorders>
              <w:top w:val="nil"/>
              <w:left w:val="nil"/>
              <w:bottom w:val="nil"/>
              <w:right w:val="nil"/>
            </w:tcBorders>
            <w:shd w:val="clear" w:color="auto" w:fill="auto"/>
            <w:noWrap/>
            <w:vAlign w:val="bottom"/>
            <w:hideMark/>
            <w:tcPrChange w:id="14390" w:author="Francisco Timoni" w:date="2020-10-26T12:05:00Z">
              <w:tcPr>
                <w:tcW w:w="1377" w:type="dxa"/>
                <w:tcBorders>
                  <w:top w:val="nil"/>
                  <w:left w:val="nil"/>
                  <w:bottom w:val="nil"/>
                  <w:right w:val="nil"/>
                </w:tcBorders>
                <w:shd w:val="clear" w:color="auto" w:fill="auto"/>
                <w:noWrap/>
                <w:vAlign w:val="bottom"/>
                <w:hideMark/>
              </w:tcPr>
            </w:tcPrChange>
          </w:tcPr>
          <w:p w14:paraId="7597CEDD" w14:textId="77777777" w:rsidR="00AC5E6B" w:rsidRPr="00D642B0" w:rsidRDefault="00AC5E6B">
            <w:pPr>
              <w:jc w:val="center"/>
              <w:rPr>
                <w:ins w:id="14391" w:author="Francisco Timoni" w:date="2020-10-26T12:05:00Z"/>
                <w:rFonts w:ascii="Open Sans" w:hAnsi="Open Sans" w:cs="Open Sans"/>
                <w:color w:val="000000"/>
                <w:sz w:val="21"/>
                <w:szCs w:val="21"/>
              </w:rPr>
            </w:pPr>
            <w:ins w:id="14392" w:author="Francisco Timoni" w:date="2020-10-26T12:05:00Z">
              <w:r w:rsidRPr="00D642B0">
                <w:rPr>
                  <w:rFonts w:ascii="Open Sans" w:hAnsi="Open Sans" w:cs="Open Sans"/>
                  <w:color w:val="000000"/>
                  <w:sz w:val="21"/>
                  <w:szCs w:val="21"/>
                </w:rPr>
                <w:t>20/02/2026</w:t>
              </w:r>
            </w:ins>
          </w:p>
        </w:tc>
        <w:tc>
          <w:tcPr>
            <w:tcW w:w="683" w:type="dxa"/>
            <w:tcBorders>
              <w:top w:val="nil"/>
              <w:left w:val="nil"/>
              <w:bottom w:val="nil"/>
              <w:right w:val="nil"/>
            </w:tcBorders>
            <w:shd w:val="clear" w:color="auto" w:fill="auto"/>
            <w:noWrap/>
            <w:vAlign w:val="bottom"/>
            <w:hideMark/>
            <w:tcPrChange w:id="14393" w:author="Francisco Timoni" w:date="2020-10-26T12:05:00Z">
              <w:tcPr>
                <w:tcW w:w="683" w:type="dxa"/>
                <w:tcBorders>
                  <w:top w:val="nil"/>
                  <w:left w:val="nil"/>
                  <w:bottom w:val="nil"/>
                  <w:right w:val="nil"/>
                </w:tcBorders>
                <w:shd w:val="clear" w:color="auto" w:fill="auto"/>
                <w:noWrap/>
                <w:vAlign w:val="bottom"/>
                <w:hideMark/>
              </w:tcPr>
            </w:tcPrChange>
          </w:tcPr>
          <w:p w14:paraId="5BE7F1DD" w14:textId="77777777" w:rsidR="00AC5E6B" w:rsidRPr="00D642B0" w:rsidRDefault="00AC5E6B">
            <w:pPr>
              <w:jc w:val="center"/>
              <w:rPr>
                <w:ins w:id="14394" w:author="Francisco Timoni" w:date="2020-10-26T12:05:00Z"/>
                <w:rFonts w:ascii="Open Sans" w:hAnsi="Open Sans" w:cs="Open Sans"/>
                <w:color w:val="000000"/>
                <w:sz w:val="21"/>
                <w:szCs w:val="21"/>
              </w:rPr>
            </w:pPr>
            <w:ins w:id="14395"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396" w:author="Francisco Timoni" w:date="2020-10-26T12:05:00Z">
              <w:tcPr>
                <w:tcW w:w="1272" w:type="dxa"/>
                <w:tcBorders>
                  <w:top w:val="nil"/>
                  <w:left w:val="nil"/>
                  <w:bottom w:val="nil"/>
                  <w:right w:val="nil"/>
                </w:tcBorders>
                <w:shd w:val="clear" w:color="auto" w:fill="auto"/>
                <w:noWrap/>
                <w:vAlign w:val="bottom"/>
                <w:hideMark/>
              </w:tcPr>
            </w:tcPrChange>
          </w:tcPr>
          <w:p w14:paraId="6C36959B" w14:textId="77777777" w:rsidR="00AC5E6B" w:rsidRPr="00D642B0" w:rsidRDefault="00AC5E6B">
            <w:pPr>
              <w:jc w:val="center"/>
              <w:rPr>
                <w:ins w:id="14397" w:author="Francisco Timoni" w:date="2020-10-26T12:05:00Z"/>
                <w:rFonts w:ascii="Open Sans" w:hAnsi="Open Sans" w:cs="Open Sans"/>
                <w:color w:val="000000"/>
                <w:sz w:val="21"/>
                <w:szCs w:val="21"/>
              </w:rPr>
            </w:pPr>
            <w:ins w:id="14398"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399" w:author="Francisco Timoni" w:date="2020-10-26T12:05:00Z">
              <w:tcPr>
                <w:tcW w:w="1631" w:type="dxa"/>
                <w:tcBorders>
                  <w:top w:val="nil"/>
                  <w:left w:val="nil"/>
                  <w:bottom w:val="nil"/>
                  <w:right w:val="nil"/>
                </w:tcBorders>
                <w:shd w:val="clear" w:color="auto" w:fill="auto"/>
                <w:noWrap/>
                <w:vAlign w:val="bottom"/>
                <w:hideMark/>
              </w:tcPr>
            </w:tcPrChange>
          </w:tcPr>
          <w:p w14:paraId="051651D9" w14:textId="77777777" w:rsidR="00AC5E6B" w:rsidRPr="00D642B0" w:rsidRDefault="00AC5E6B">
            <w:pPr>
              <w:jc w:val="center"/>
              <w:rPr>
                <w:ins w:id="14400" w:author="Francisco Timoni" w:date="2020-10-26T12:05:00Z"/>
                <w:rFonts w:ascii="Open Sans" w:hAnsi="Open Sans" w:cs="Open Sans"/>
                <w:color w:val="000000"/>
                <w:sz w:val="21"/>
                <w:szCs w:val="21"/>
              </w:rPr>
            </w:pPr>
            <w:ins w:id="14401"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402" w:author="Francisco Timoni" w:date="2020-10-26T12:05:00Z">
              <w:tcPr>
                <w:tcW w:w="1317" w:type="dxa"/>
                <w:tcBorders>
                  <w:top w:val="nil"/>
                  <w:left w:val="nil"/>
                  <w:bottom w:val="nil"/>
                  <w:right w:val="nil"/>
                </w:tcBorders>
                <w:shd w:val="clear" w:color="auto" w:fill="auto"/>
                <w:noWrap/>
                <w:vAlign w:val="bottom"/>
                <w:hideMark/>
              </w:tcPr>
            </w:tcPrChange>
          </w:tcPr>
          <w:p w14:paraId="444EB318" w14:textId="77777777" w:rsidR="00AC5E6B" w:rsidRPr="00D642B0" w:rsidRDefault="00AC5E6B">
            <w:pPr>
              <w:jc w:val="center"/>
              <w:rPr>
                <w:ins w:id="14403" w:author="Francisco Timoni" w:date="2020-10-26T12:05:00Z"/>
                <w:rFonts w:ascii="Open Sans" w:hAnsi="Open Sans" w:cs="Open Sans"/>
                <w:color w:val="000000"/>
                <w:sz w:val="21"/>
                <w:szCs w:val="21"/>
              </w:rPr>
              <w:pPrChange w:id="14404" w:author="Francisco Timoni" w:date="2020-10-26T12:05:00Z">
                <w:pPr>
                  <w:jc w:val="right"/>
                </w:pPr>
              </w:pPrChange>
            </w:pPr>
            <w:ins w:id="14405" w:author="Francisco Timoni" w:date="2020-10-26T12:05:00Z">
              <w:r w:rsidRPr="00D642B0">
                <w:rPr>
                  <w:rFonts w:ascii="Open Sans" w:hAnsi="Open Sans" w:cs="Open Sans"/>
                  <w:color w:val="000000"/>
                  <w:sz w:val="21"/>
                  <w:szCs w:val="21"/>
                </w:rPr>
                <w:t>0,9665%</w:t>
              </w:r>
            </w:ins>
          </w:p>
        </w:tc>
      </w:tr>
      <w:tr w:rsidR="00AC5E6B" w:rsidRPr="00D642B0" w14:paraId="4E83DE1C" w14:textId="77777777" w:rsidTr="00AC5E6B">
        <w:trPr>
          <w:trHeight w:val="240"/>
          <w:jc w:val="center"/>
          <w:ins w:id="14406" w:author="Francisco Timoni" w:date="2020-10-26T12:05:00Z"/>
          <w:trPrChange w:id="14407"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408" w:author="Francisco Timoni" w:date="2020-10-26T12:05:00Z">
              <w:tcPr>
                <w:tcW w:w="1280" w:type="dxa"/>
                <w:tcBorders>
                  <w:top w:val="nil"/>
                  <w:left w:val="nil"/>
                  <w:bottom w:val="nil"/>
                  <w:right w:val="nil"/>
                </w:tcBorders>
                <w:shd w:val="clear" w:color="auto" w:fill="auto"/>
                <w:noWrap/>
                <w:vAlign w:val="bottom"/>
                <w:hideMark/>
              </w:tcPr>
            </w:tcPrChange>
          </w:tcPr>
          <w:p w14:paraId="2B2CC6C9" w14:textId="77777777" w:rsidR="00AC5E6B" w:rsidRPr="00D642B0" w:rsidRDefault="00AC5E6B">
            <w:pPr>
              <w:jc w:val="center"/>
              <w:rPr>
                <w:ins w:id="14409" w:author="Francisco Timoni" w:date="2020-10-26T12:05:00Z"/>
                <w:rFonts w:ascii="Open Sans" w:hAnsi="Open Sans" w:cs="Open Sans"/>
                <w:color w:val="000000"/>
                <w:sz w:val="21"/>
                <w:szCs w:val="21"/>
              </w:rPr>
            </w:pPr>
            <w:ins w:id="14410" w:author="Francisco Timoni" w:date="2020-10-26T12:05:00Z">
              <w:r w:rsidRPr="00D642B0">
                <w:rPr>
                  <w:rFonts w:ascii="Open Sans" w:hAnsi="Open Sans" w:cs="Open Sans"/>
                  <w:color w:val="000000"/>
                  <w:sz w:val="21"/>
                  <w:szCs w:val="21"/>
                </w:rPr>
                <w:t>65</w:t>
              </w:r>
            </w:ins>
          </w:p>
        </w:tc>
        <w:tc>
          <w:tcPr>
            <w:tcW w:w="1377" w:type="dxa"/>
            <w:tcBorders>
              <w:top w:val="nil"/>
              <w:left w:val="nil"/>
              <w:bottom w:val="nil"/>
              <w:right w:val="nil"/>
            </w:tcBorders>
            <w:shd w:val="clear" w:color="auto" w:fill="auto"/>
            <w:noWrap/>
            <w:vAlign w:val="bottom"/>
            <w:hideMark/>
            <w:tcPrChange w:id="14411" w:author="Francisco Timoni" w:date="2020-10-26T12:05:00Z">
              <w:tcPr>
                <w:tcW w:w="1377" w:type="dxa"/>
                <w:tcBorders>
                  <w:top w:val="nil"/>
                  <w:left w:val="nil"/>
                  <w:bottom w:val="nil"/>
                  <w:right w:val="nil"/>
                </w:tcBorders>
                <w:shd w:val="clear" w:color="auto" w:fill="auto"/>
                <w:noWrap/>
                <w:vAlign w:val="bottom"/>
                <w:hideMark/>
              </w:tcPr>
            </w:tcPrChange>
          </w:tcPr>
          <w:p w14:paraId="6FD2D373" w14:textId="77777777" w:rsidR="00AC5E6B" w:rsidRPr="00D642B0" w:rsidRDefault="00AC5E6B">
            <w:pPr>
              <w:jc w:val="center"/>
              <w:rPr>
                <w:ins w:id="14412" w:author="Francisco Timoni" w:date="2020-10-26T12:05:00Z"/>
                <w:rFonts w:ascii="Open Sans" w:hAnsi="Open Sans" w:cs="Open Sans"/>
                <w:color w:val="000000"/>
                <w:sz w:val="21"/>
                <w:szCs w:val="21"/>
              </w:rPr>
            </w:pPr>
            <w:ins w:id="14413" w:author="Francisco Timoni" w:date="2020-10-26T12:05:00Z">
              <w:r w:rsidRPr="00D642B0">
                <w:rPr>
                  <w:rFonts w:ascii="Open Sans" w:hAnsi="Open Sans" w:cs="Open Sans"/>
                  <w:color w:val="000000"/>
                  <w:sz w:val="21"/>
                  <w:szCs w:val="21"/>
                </w:rPr>
                <w:t>20/03/2026</w:t>
              </w:r>
            </w:ins>
          </w:p>
        </w:tc>
        <w:tc>
          <w:tcPr>
            <w:tcW w:w="683" w:type="dxa"/>
            <w:tcBorders>
              <w:top w:val="nil"/>
              <w:left w:val="nil"/>
              <w:bottom w:val="nil"/>
              <w:right w:val="nil"/>
            </w:tcBorders>
            <w:shd w:val="clear" w:color="auto" w:fill="auto"/>
            <w:noWrap/>
            <w:vAlign w:val="bottom"/>
            <w:hideMark/>
            <w:tcPrChange w:id="14414" w:author="Francisco Timoni" w:date="2020-10-26T12:05:00Z">
              <w:tcPr>
                <w:tcW w:w="683" w:type="dxa"/>
                <w:tcBorders>
                  <w:top w:val="nil"/>
                  <w:left w:val="nil"/>
                  <w:bottom w:val="nil"/>
                  <w:right w:val="nil"/>
                </w:tcBorders>
                <w:shd w:val="clear" w:color="auto" w:fill="auto"/>
                <w:noWrap/>
                <w:vAlign w:val="bottom"/>
                <w:hideMark/>
              </w:tcPr>
            </w:tcPrChange>
          </w:tcPr>
          <w:p w14:paraId="0606D918" w14:textId="77777777" w:rsidR="00AC5E6B" w:rsidRPr="00D642B0" w:rsidRDefault="00AC5E6B">
            <w:pPr>
              <w:jc w:val="center"/>
              <w:rPr>
                <w:ins w:id="14415" w:author="Francisco Timoni" w:date="2020-10-26T12:05:00Z"/>
                <w:rFonts w:ascii="Open Sans" w:hAnsi="Open Sans" w:cs="Open Sans"/>
                <w:color w:val="000000"/>
                <w:sz w:val="21"/>
                <w:szCs w:val="21"/>
              </w:rPr>
            </w:pPr>
            <w:ins w:id="14416"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417" w:author="Francisco Timoni" w:date="2020-10-26T12:05:00Z">
              <w:tcPr>
                <w:tcW w:w="1272" w:type="dxa"/>
                <w:tcBorders>
                  <w:top w:val="nil"/>
                  <w:left w:val="nil"/>
                  <w:bottom w:val="nil"/>
                  <w:right w:val="nil"/>
                </w:tcBorders>
                <w:shd w:val="clear" w:color="auto" w:fill="auto"/>
                <w:noWrap/>
                <w:vAlign w:val="bottom"/>
                <w:hideMark/>
              </w:tcPr>
            </w:tcPrChange>
          </w:tcPr>
          <w:p w14:paraId="4FC31A00" w14:textId="77777777" w:rsidR="00AC5E6B" w:rsidRPr="00D642B0" w:rsidRDefault="00AC5E6B">
            <w:pPr>
              <w:jc w:val="center"/>
              <w:rPr>
                <w:ins w:id="14418" w:author="Francisco Timoni" w:date="2020-10-26T12:05:00Z"/>
                <w:rFonts w:ascii="Open Sans" w:hAnsi="Open Sans" w:cs="Open Sans"/>
                <w:color w:val="000000"/>
                <w:sz w:val="21"/>
                <w:szCs w:val="21"/>
              </w:rPr>
            </w:pPr>
            <w:ins w:id="14419"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420" w:author="Francisco Timoni" w:date="2020-10-26T12:05:00Z">
              <w:tcPr>
                <w:tcW w:w="1631" w:type="dxa"/>
                <w:tcBorders>
                  <w:top w:val="nil"/>
                  <w:left w:val="nil"/>
                  <w:bottom w:val="nil"/>
                  <w:right w:val="nil"/>
                </w:tcBorders>
                <w:shd w:val="clear" w:color="auto" w:fill="auto"/>
                <w:noWrap/>
                <w:vAlign w:val="bottom"/>
                <w:hideMark/>
              </w:tcPr>
            </w:tcPrChange>
          </w:tcPr>
          <w:p w14:paraId="0AC95941" w14:textId="77777777" w:rsidR="00AC5E6B" w:rsidRPr="00D642B0" w:rsidRDefault="00AC5E6B">
            <w:pPr>
              <w:jc w:val="center"/>
              <w:rPr>
                <w:ins w:id="14421" w:author="Francisco Timoni" w:date="2020-10-26T12:05:00Z"/>
                <w:rFonts w:ascii="Open Sans" w:hAnsi="Open Sans" w:cs="Open Sans"/>
                <w:color w:val="000000"/>
                <w:sz w:val="21"/>
                <w:szCs w:val="21"/>
              </w:rPr>
            </w:pPr>
            <w:ins w:id="14422"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423" w:author="Francisco Timoni" w:date="2020-10-26T12:05:00Z">
              <w:tcPr>
                <w:tcW w:w="1317" w:type="dxa"/>
                <w:tcBorders>
                  <w:top w:val="nil"/>
                  <w:left w:val="nil"/>
                  <w:bottom w:val="nil"/>
                  <w:right w:val="nil"/>
                </w:tcBorders>
                <w:shd w:val="clear" w:color="auto" w:fill="auto"/>
                <w:noWrap/>
                <w:vAlign w:val="bottom"/>
                <w:hideMark/>
              </w:tcPr>
            </w:tcPrChange>
          </w:tcPr>
          <w:p w14:paraId="6971D1A0" w14:textId="77777777" w:rsidR="00AC5E6B" w:rsidRPr="00D642B0" w:rsidRDefault="00AC5E6B">
            <w:pPr>
              <w:jc w:val="center"/>
              <w:rPr>
                <w:ins w:id="14424" w:author="Francisco Timoni" w:date="2020-10-26T12:05:00Z"/>
                <w:rFonts w:ascii="Open Sans" w:hAnsi="Open Sans" w:cs="Open Sans"/>
                <w:color w:val="000000"/>
                <w:sz w:val="21"/>
                <w:szCs w:val="21"/>
              </w:rPr>
              <w:pPrChange w:id="14425" w:author="Francisco Timoni" w:date="2020-10-26T12:05:00Z">
                <w:pPr>
                  <w:jc w:val="right"/>
                </w:pPr>
              </w:pPrChange>
            </w:pPr>
            <w:ins w:id="14426" w:author="Francisco Timoni" w:date="2020-10-26T12:05:00Z">
              <w:r w:rsidRPr="00D642B0">
                <w:rPr>
                  <w:rFonts w:ascii="Open Sans" w:hAnsi="Open Sans" w:cs="Open Sans"/>
                  <w:color w:val="000000"/>
                  <w:sz w:val="21"/>
                  <w:szCs w:val="21"/>
                </w:rPr>
                <w:t>1,0389%</w:t>
              </w:r>
            </w:ins>
          </w:p>
        </w:tc>
      </w:tr>
      <w:tr w:rsidR="00AC5E6B" w:rsidRPr="00D642B0" w14:paraId="0C9CFDC2" w14:textId="77777777" w:rsidTr="00AC5E6B">
        <w:trPr>
          <w:trHeight w:val="240"/>
          <w:jc w:val="center"/>
          <w:ins w:id="14427" w:author="Francisco Timoni" w:date="2020-10-26T12:05:00Z"/>
          <w:trPrChange w:id="14428"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429" w:author="Francisco Timoni" w:date="2020-10-26T12:05:00Z">
              <w:tcPr>
                <w:tcW w:w="1280" w:type="dxa"/>
                <w:tcBorders>
                  <w:top w:val="nil"/>
                  <w:left w:val="nil"/>
                  <w:bottom w:val="nil"/>
                  <w:right w:val="nil"/>
                </w:tcBorders>
                <w:shd w:val="clear" w:color="auto" w:fill="auto"/>
                <w:noWrap/>
                <w:vAlign w:val="bottom"/>
                <w:hideMark/>
              </w:tcPr>
            </w:tcPrChange>
          </w:tcPr>
          <w:p w14:paraId="33ECC318" w14:textId="77777777" w:rsidR="00AC5E6B" w:rsidRPr="00D642B0" w:rsidRDefault="00AC5E6B">
            <w:pPr>
              <w:jc w:val="center"/>
              <w:rPr>
                <w:ins w:id="14430" w:author="Francisco Timoni" w:date="2020-10-26T12:05:00Z"/>
                <w:rFonts w:ascii="Open Sans" w:hAnsi="Open Sans" w:cs="Open Sans"/>
                <w:color w:val="000000"/>
                <w:sz w:val="21"/>
                <w:szCs w:val="21"/>
              </w:rPr>
            </w:pPr>
            <w:ins w:id="14431" w:author="Francisco Timoni" w:date="2020-10-26T12:05:00Z">
              <w:r w:rsidRPr="00D642B0">
                <w:rPr>
                  <w:rFonts w:ascii="Open Sans" w:hAnsi="Open Sans" w:cs="Open Sans"/>
                  <w:color w:val="000000"/>
                  <w:sz w:val="21"/>
                  <w:szCs w:val="21"/>
                </w:rPr>
                <w:t>66</w:t>
              </w:r>
            </w:ins>
          </w:p>
        </w:tc>
        <w:tc>
          <w:tcPr>
            <w:tcW w:w="1377" w:type="dxa"/>
            <w:tcBorders>
              <w:top w:val="nil"/>
              <w:left w:val="nil"/>
              <w:bottom w:val="nil"/>
              <w:right w:val="nil"/>
            </w:tcBorders>
            <w:shd w:val="clear" w:color="auto" w:fill="auto"/>
            <w:noWrap/>
            <w:vAlign w:val="bottom"/>
            <w:hideMark/>
            <w:tcPrChange w:id="14432" w:author="Francisco Timoni" w:date="2020-10-26T12:05:00Z">
              <w:tcPr>
                <w:tcW w:w="1377" w:type="dxa"/>
                <w:tcBorders>
                  <w:top w:val="nil"/>
                  <w:left w:val="nil"/>
                  <w:bottom w:val="nil"/>
                  <w:right w:val="nil"/>
                </w:tcBorders>
                <w:shd w:val="clear" w:color="auto" w:fill="auto"/>
                <w:noWrap/>
                <w:vAlign w:val="bottom"/>
                <w:hideMark/>
              </w:tcPr>
            </w:tcPrChange>
          </w:tcPr>
          <w:p w14:paraId="1D055147" w14:textId="77777777" w:rsidR="00AC5E6B" w:rsidRPr="00D642B0" w:rsidRDefault="00AC5E6B">
            <w:pPr>
              <w:jc w:val="center"/>
              <w:rPr>
                <w:ins w:id="14433" w:author="Francisco Timoni" w:date="2020-10-26T12:05:00Z"/>
                <w:rFonts w:ascii="Open Sans" w:hAnsi="Open Sans" w:cs="Open Sans"/>
                <w:color w:val="000000"/>
                <w:sz w:val="21"/>
                <w:szCs w:val="21"/>
              </w:rPr>
            </w:pPr>
            <w:ins w:id="14434" w:author="Francisco Timoni" w:date="2020-10-26T12:05:00Z">
              <w:r w:rsidRPr="00D642B0">
                <w:rPr>
                  <w:rFonts w:ascii="Open Sans" w:hAnsi="Open Sans" w:cs="Open Sans"/>
                  <w:color w:val="000000"/>
                  <w:sz w:val="21"/>
                  <w:szCs w:val="21"/>
                </w:rPr>
                <w:t>20/04/2026</w:t>
              </w:r>
            </w:ins>
          </w:p>
        </w:tc>
        <w:tc>
          <w:tcPr>
            <w:tcW w:w="683" w:type="dxa"/>
            <w:tcBorders>
              <w:top w:val="nil"/>
              <w:left w:val="nil"/>
              <w:bottom w:val="nil"/>
              <w:right w:val="nil"/>
            </w:tcBorders>
            <w:shd w:val="clear" w:color="auto" w:fill="auto"/>
            <w:noWrap/>
            <w:vAlign w:val="bottom"/>
            <w:hideMark/>
            <w:tcPrChange w:id="14435" w:author="Francisco Timoni" w:date="2020-10-26T12:05:00Z">
              <w:tcPr>
                <w:tcW w:w="683" w:type="dxa"/>
                <w:tcBorders>
                  <w:top w:val="nil"/>
                  <w:left w:val="nil"/>
                  <w:bottom w:val="nil"/>
                  <w:right w:val="nil"/>
                </w:tcBorders>
                <w:shd w:val="clear" w:color="auto" w:fill="auto"/>
                <w:noWrap/>
                <w:vAlign w:val="bottom"/>
                <w:hideMark/>
              </w:tcPr>
            </w:tcPrChange>
          </w:tcPr>
          <w:p w14:paraId="700BD74C" w14:textId="77777777" w:rsidR="00AC5E6B" w:rsidRPr="00D642B0" w:rsidRDefault="00AC5E6B">
            <w:pPr>
              <w:jc w:val="center"/>
              <w:rPr>
                <w:ins w:id="14436" w:author="Francisco Timoni" w:date="2020-10-26T12:05:00Z"/>
                <w:rFonts w:ascii="Open Sans" w:hAnsi="Open Sans" w:cs="Open Sans"/>
                <w:color w:val="000000"/>
                <w:sz w:val="21"/>
                <w:szCs w:val="21"/>
              </w:rPr>
            </w:pPr>
            <w:ins w:id="14437"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438" w:author="Francisco Timoni" w:date="2020-10-26T12:05:00Z">
              <w:tcPr>
                <w:tcW w:w="1272" w:type="dxa"/>
                <w:tcBorders>
                  <w:top w:val="nil"/>
                  <w:left w:val="nil"/>
                  <w:bottom w:val="nil"/>
                  <w:right w:val="nil"/>
                </w:tcBorders>
                <w:shd w:val="clear" w:color="auto" w:fill="auto"/>
                <w:noWrap/>
                <w:vAlign w:val="bottom"/>
                <w:hideMark/>
              </w:tcPr>
            </w:tcPrChange>
          </w:tcPr>
          <w:p w14:paraId="114F7BE5" w14:textId="77777777" w:rsidR="00AC5E6B" w:rsidRPr="00D642B0" w:rsidRDefault="00AC5E6B">
            <w:pPr>
              <w:jc w:val="center"/>
              <w:rPr>
                <w:ins w:id="14439" w:author="Francisco Timoni" w:date="2020-10-26T12:05:00Z"/>
                <w:rFonts w:ascii="Open Sans" w:hAnsi="Open Sans" w:cs="Open Sans"/>
                <w:color w:val="000000"/>
                <w:sz w:val="21"/>
                <w:szCs w:val="21"/>
              </w:rPr>
            </w:pPr>
            <w:ins w:id="14440"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441" w:author="Francisco Timoni" w:date="2020-10-26T12:05:00Z">
              <w:tcPr>
                <w:tcW w:w="1631" w:type="dxa"/>
                <w:tcBorders>
                  <w:top w:val="nil"/>
                  <w:left w:val="nil"/>
                  <w:bottom w:val="nil"/>
                  <w:right w:val="nil"/>
                </w:tcBorders>
                <w:shd w:val="clear" w:color="auto" w:fill="auto"/>
                <w:noWrap/>
                <w:vAlign w:val="bottom"/>
                <w:hideMark/>
              </w:tcPr>
            </w:tcPrChange>
          </w:tcPr>
          <w:p w14:paraId="3150A847" w14:textId="77777777" w:rsidR="00AC5E6B" w:rsidRPr="00D642B0" w:rsidRDefault="00AC5E6B">
            <w:pPr>
              <w:jc w:val="center"/>
              <w:rPr>
                <w:ins w:id="14442" w:author="Francisco Timoni" w:date="2020-10-26T12:05:00Z"/>
                <w:rFonts w:ascii="Open Sans" w:hAnsi="Open Sans" w:cs="Open Sans"/>
                <w:color w:val="000000"/>
                <w:sz w:val="21"/>
                <w:szCs w:val="21"/>
              </w:rPr>
            </w:pPr>
            <w:ins w:id="14443"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444" w:author="Francisco Timoni" w:date="2020-10-26T12:05:00Z">
              <w:tcPr>
                <w:tcW w:w="1317" w:type="dxa"/>
                <w:tcBorders>
                  <w:top w:val="nil"/>
                  <w:left w:val="nil"/>
                  <w:bottom w:val="nil"/>
                  <w:right w:val="nil"/>
                </w:tcBorders>
                <w:shd w:val="clear" w:color="auto" w:fill="auto"/>
                <w:noWrap/>
                <w:vAlign w:val="bottom"/>
                <w:hideMark/>
              </w:tcPr>
            </w:tcPrChange>
          </w:tcPr>
          <w:p w14:paraId="7E548C72" w14:textId="77777777" w:rsidR="00AC5E6B" w:rsidRPr="00D642B0" w:rsidRDefault="00AC5E6B">
            <w:pPr>
              <w:jc w:val="center"/>
              <w:rPr>
                <w:ins w:id="14445" w:author="Francisco Timoni" w:date="2020-10-26T12:05:00Z"/>
                <w:rFonts w:ascii="Open Sans" w:hAnsi="Open Sans" w:cs="Open Sans"/>
                <w:color w:val="000000"/>
                <w:sz w:val="21"/>
                <w:szCs w:val="21"/>
              </w:rPr>
              <w:pPrChange w:id="14446" w:author="Francisco Timoni" w:date="2020-10-26T12:05:00Z">
                <w:pPr>
                  <w:jc w:val="right"/>
                </w:pPr>
              </w:pPrChange>
            </w:pPr>
            <w:ins w:id="14447" w:author="Francisco Timoni" w:date="2020-10-26T12:05:00Z">
              <w:r w:rsidRPr="00D642B0">
                <w:rPr>
                  <w:rFonts w:ascii="Open Sans" w:hAnsi="Open Sans" w:cs="Open Sans"/>
                  <w:color w:val="000000"/>
                  <w:sz w:val="21"/>
                  <w:szCs w:val="21"/>
                </w:rPr>
                <w:t>1,0699%</w:t>
              </w:r>
            </w:ins>
          </w:p>
        </w:tc>
      </w:tr>
      <w:tr w:rsidR="00AC5E6B" w:rsidRPr="00D642B0" w14:paraId="695FEF10" w14:textId="77777777" w:rsidTr="00AC5E6B">
        <w:trPr>
          <w:trHeight w:val="240"/>
          <w:jc w:val="center"/>
          <w:ins w:id="14448" w:author="Francisco Timoni" w:date="2020-10-26T12:05:00Z"/>
          <w:trPrChange w:id="14449"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450" w:author="Francisco Timoni" w:date="2020-10-26T12:05:00Z">
              <w:tcPr>
                <w:tcW w:w="1280" w:type="dxa"/>
                <w:tcBorders>
                  <w:top w:val="nil"/>
                  <w:left w:val="nil"/>
                  <w:bottom w:val="nil"/>
                  <w:right w:val="nil"/>
                </w:tcBorders>
                <w:shd w:val="clear" w:color="auto" w:fill="auto"/>
                <w:noWrap/>
                <w:vAlign w:val="bottom"/>
                <w:hideMark/>
              </w:tcPr>
            </w:tcPrChange>
          </w:tcPr>
          <w:p w14:paraId="7DBFB731" w14:textId="77777777" w:rsidR="00AC5E6B" w:rsidRPr="00D642B0" w:rsidRDefault="00AC5E6B">
            <w:pPr>
              <w:jc w:val="center"/>
              <w:rPr>
                <w:ins w:id="14451" w:author="Francisco Timoni" w:date="2020-10-26T12:05:00Z"/>
                <w:rFonts w:ascii="Open Sans" w:hAnsi="Open Sans" w:cs="Open Sans"/>
                <w:color w:val="000000"/>
                <w:sz w:val="21"/>
                <w:szCs w:val="21"/>
              </w:rPr>
            </w:pPr>
            <w:ins w:id="14452" w:author="Francisco Timoni" w:date="2020-10-26T12:05:00Z">
              <w:r w:rsidRPr="00D642B0">
                <w:rPr>
                  <w:rFonts w:ascii="Open Sans" w:hAnsi="Open Sans" w:cs="Open Sans"/>
                  <w:color w:val="000000"/>
                  <w:sz w:val="21"/>
                  <w:szCs w:val="21"/>
                </w:rPr>
                <w:t>67</w:t>
              </w:r>
            </w:ins>
          </w:p>
        </w:tc>
        <w:tc>
          <w:tcPr>
            <w:tcW w:w="1377" w:type="dxa"/>
            <w:tcBorders>
              <w:top w:val="nil"/>
              <w:left w:val="nil"/>
              <w:bottom w:val="nil"/>
              <w:right w:val="nil"/>
            </w:tcBorders>
            <w:shd w:val="clear" w:color="auto" w:fill="auto"/>
            <w:noWrap/>
            <w:vAlign w:val="bottom"/>
            <w:hideMark/>
            <w:tcPrChange w:id="14453" w:author="Francisco Timoni" w:date="2020-10-26T12:05:00Z">
              <w:tcPr>
                <w:tcW w:w="1377" w:type="dxa"/>
                <w:tcBorders>
                  <w:top w:val="nil"/>
                  <w:left w:val="nil"/>
                  <w:bottom w:val="nil"/>
                  <w:right w:val="nil"/>
                </w:tcBorders>
                <w:shd w:val="clear" w:color="auto" w:fill="auto"/>
                <w:noWrap/>
                <w:vAlign w:val="bottom"/>
                <w:hideMark/>
              </w:tcPr>
            </w:tcPrChange>
          </w:tcPr>
          <w:p w14:paraId="3EE3CA16" w14:textId="77777777" w:rsidR="00AC5E6B" w:rsidRPr="00D642B0" w:rsidRDefault="00AC5E6B">
            <w:pPr>
              <w:jc w:val="center"/>
              <w:rPr>
                <w:ins w:id="14454" w:author="Francisco Timoni" w:date="2020-10-26T12:05:00Z"/>
                <w:rFonts w:ascii="Open Sans" w:hAnsi="Open Sans" w:cs="Open Sans"/>
                <w:color w:val="000000"/>
                <w:sz w:val="21"/>
                <w:szCs w:val="21"/>
              </w:rPr>
            </w:pPr>
            <w:ins w:id="14455" w:author="Francisco Timoni" w:date="2020-10-26T12:05:00Z">
              <w:r w:rsidRPr="00D642B0">
                <w:rPr>
                  <w:rFonts w:ascii="Open Sans" w:hAnsi="Open Sans" w:cs="Open Sans"/>
                  <w:color w:val="000000"/>
                  <w:sz w:val="21"/>
                  <w:szCs w:val="21"/>
                </w:rPr>
                <w:t>20/05/2026</w:t>
              </w:r>
            </w:ins>
          </w:p>
        </w:tc>
        <w:tc>
          <w:tcPr>
            <w:tcW w:w="683" w:type="dxa"/>
            <w:tcBorders>
              <w:top w:val="nil"/>
              <w:left w:val="nil"/>
              <w:bottom w:val="nil"/>
              <w:right w:val="nil"/>
            </w:tcBorders>
            <w:shd w:val="clear" w:color="auto" w:fill="auto"/>
            <w:noWrap/>
            <w:vAlign w:val="bottom"/>
            <w:hideMark/>
            <w:tcPrChange w:id="14456" w:author="Francisco Timoni" w:date="2020-10-26T12:05:00Z">
              <w:tcPr>
                <w:tcW w:w="683" w:type="dxa"/>
                <w:tcBorders>
                  <w:top w:val="nil"/>
                  <w:left w:val="nil"/>
                  <w:bottom w:val="nil"/>
                  <w:right w:val="nil"/>
                </w:tcBorders>
                <w:shd w:val="clear" w:color="auto" w:fill="auto"/>
                <w:noWrap/>
                <w:vAlign w:val="bottom"/>
                <w:hideMark/>
              </w:tcPr>
            </w:tcPrChange>
          </w:tcPr>
          <w:p w14:paraId="43CC8E6D" w14:textId="77777777" w:rsidR="00AC5E6B" w:rsidRPr="00D642B0" w:rsidRDefault="00AC5E6B">
            <w:pPr>
              <w:jc w:val="center"/>
              <w:rPr>
                <w:ins w:id="14457" w:author="Francisco Timoni" w:date="2020-10-26T12:05:00Z"/>
                <w:rFonts w:ascii="Open Sans" w:hAnsi="Open Sans" w:cs="Open Sans"/>
                <w:color w:val="000000"/>
                <w:sz w:val="21"/>
                <w:szCs w:val="21"/>
              </w:rPr>
            </w:pPr>
            <w:ins w:id="14458"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459" w:author="Francisco Timoni" w:date="2020-10-26T12:05:00Z">
              <w:tcPr>
                <w:tcW w:w="1272" w:type="dxa"/>
                <w:tcBorders>
                  <w:top w:val="nil"/>
                  <w:left w:val="nil"/>
                  <w:bottom w:val="nil"/>
                  <w:right w:val="nil"/>
                </w:tcBorders>
                <w:shd w:val="clear" w:color="auto" w:fill="auto"/>
                <w:noWrap/>
                <w:vAlign w:val="bottom"/>
                <w:hideMark/>
              </w:tcPr>
            </w:tcPrChange>
          </w:tcPr>
          <w:p w14:paraId="1980BCAC" w14:textId="77777777" w:rsidR="00AC5E6B" w:rsidRPr="00D642B0" w:rsidRDefault="00AC5E6B">
            <w:pPr>
              <w:jc w:val="center"/>
              <w:rPr>
                <w:ins w:id="14460" w:author="Francisco Timoni" w:date="2020-10-26T12:05:00Z"/>
                <w:rFonts w:ascii="Open Sans" w:hAnsi="Open Sans" w:cs="Open Sans"/>
                <w:color w:val="000000"/>
                <w:sz w:val="21"/>
                <w:szCs w:val="21"/>
              </w:rPr>
            </w:pPr>
            <w:ins w:id="14461"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462" w:author="Francisco Timoni" w:date="2020-10-26T12:05:00Z">
              <w:tcPr>
                <w:tcW w:w="1631" w:type="dxa"/>
                <w:tcBorders>
                  <w:top w:val="nil"/>
                  <w:left w:val="nil"/>
                  <w:bottom w:val="nil"/>
                  <w:right w:val="nil"/>
                </w:tcBorders>
                <w:shd w:val="clear" w:color="auto" w:fill="auto"/>
                <w:noWrap/>
                <w:vAlign w:val="bottom"/>
                <w:hideMark/>
              </w:tcPr>
            </w:tcPrChange>
          </w:tcPr>
          <w:p w14:paraId="7AD2DA7D" w14:textId="77777777" w:rsidR="00AC5E6B" w:rsidRPr="00D642B0" w:rsidRDefault="00AC5E6B">
            <w:pPr>
              <w:jc w:val="center"/>
              <w:rPr>
                <w:ins w:id="14463" w:author="Francisco Timoni" w:date="2020-10-26T12:05:00Z"/>
                <w:rFonts w:ascii="Open Sans" w:hAnsi="Open Sans" w:cs="Open Sans"/>
                <w:color w:val="000000"/>
                <w:sz w:val="21"/>
                <w:szCs w:val="21"/>
              </w:rPr>
            </w:pPr>
            <w:ins w:id="14464"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465" w:author="Francisco Timoni" w:date="2020-10-26T12:05:00Z">
              <w:tcPr>
                <w:tcW w:w="1317" w:type="dxa"/>
                <w:tcBorders>
                  <w:top w:val="nil"/>
                  <w:left w:val="nil"/>
                  <w:bottom w:val="nil"/>
                  <w:right w:val="nil"/>
                </w:tcBorders>
                <w:shd w:val="clear" w:color="auto" w:fill="auto"/>
                <w:noWrap/>
                <w:vAlign w:val="bottom"/>
                <w:hideMark/>
              </w:tcPr>
            </w:tcPrChange>
          </w:tcPr>
          <w:p w14:paraId="0614DC9C" w14:textId="77777777" w:rsidR="00AC5E6B" w:rsidRPr="00D642B0" w:rsidRDefault="00AC5E6B">
            <w:pPr>
              <w:jc w:val="center"/>
              <w:rPr>
                <w:ins w:id="14466" w:author="Francisco Timoni" w:date="2020-10-26T12:05:00Z"/>
                <w:rFonts w:ascii="Open Sans" w:hAnsi="Open Sans" w:cs="Open Sans"/>
                <w:color w:val="000000"/>
                <w:sz w:val="21"/>
                <w:szCs w:val="21"/>
              </w:rPr>
              <w:pPrChange w:id="14467" w:author="Francisco Timoni" w:date="2020-10-26T12:05:00Z">
                <w:pPr>
                  <w:jc w:val="right"/>
                </w:pPr>
              </w:pPrChange>
            </w:pPr>
            <w:ins w:id="14468" w:author="Francisco Timoni" w:date="2020-10-26T12:05:00Z">
              <w:r w:rsidRPr="00D642B0">
                <w:rPr>
                  <w:rFonts w:ascii="Open Sans" w:hAnsi="Open Sans" w:cs="Open Sans"/>
                  <w:color w:val="000000"/>
                  <w:sz w:val="21"/>
                  <w:szCs w:val="21"/>
                </w:rPr>
                <w:t>1,0824%</w:t>
              </w:r>
            </w:ins>
          </w:p>
        </w:tc>
      </w:tr>
      <w:tr w:rsidR="00AC5E6B" w:rsidRPr="00D642B0" w14:paraId="6DE5E80E" w14:textId="77777777" w:rsidTr="00AC5E6B">
        <w:trPr>
          <w:trHeight w:val="240"/>
          <w:jc w:val="center"/>
          <w:ins w:id="14469" w:author="Francisco Timoni" w:date="2020-10-26T12:05:00Z"/>
          <w:trPrChange w:id="14470"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471" w:author="Francisco Timoni" w:date="2020-10-26T12:05:00Z">
              <w:tcPr>
                <w:tcW w:w="1280" w:type="dxa"/>
                <w:tcBorders>
                  <w:top w:val="nil"/>
                  <w:left w:val="nil"/>
                  <w:bottom w:val="nil"/>
                  <w:right w:val="nil"/>
                </w:tcBorders>
                <w:shd w:val="clear" w:color="auto" w:fill="auto"/>
                <w:noWrap/>
                <w:vAlign w:val="bottom"/>
                <w:hideMark/>
              </w:tcPr>
            </w:tcPrChange>
          </w:tcPr>
          <w:p w14:paraId="206320F7" w14:textId="77777777" w:rsidR="00AC5E6B" w:rsidRPr="00D642B0" w:rsidRDefault="00AC5E6B">
            <w:pPr>
              <w:jc w:val="center"/>
              <w:rPr>
                <w:ins w:id="14472" w:author="Francisco Timoni" w:date="2020-10-26T12:05:00Z"/>
                <w:rFonts w:ascii="Open Sans" w:hAnsi="Open Sans" w:cs="Open Sans"/>
                <w:color w:val="000000"/>
                <w:sz w:val="21"/>
                <w:szCs w:val="21"/>
              </w:rPr>
            </w:pPr>
            <w:ins w:id="14473" w:author="Francisco Timoni" w:date="2020-10-26T12:05:00Z">
              <w:r w:rsidRPr="00D642B0">
                <w:rPr>
                  <w:rFonts w:ascii="Open Sans" w:hAnsi="Open Sans" w:cs="Open Sans"/>
                  <w:color w:val="000000"/>
                  <w:sz w:val="21"/>
                  <w:szCs w:val="21"/>
                </w:rPr>
                <w:t>68</w:t>
              </w:r>
            </w:ins>
          </w:p>
        </w:tc>
        <w:tc>
          <w:tcPr>
            <w:tcW w:w="1377" w:type="dxa"/>
            <w:tcBorders>
              <w:top w:val="nil"/>
              <w:left w:val="nil"/>
              <w:bottom w:val="nil"/>
              <w:right w:val="nil"/>
            </w:tcBorders>
            <w:shd w:val="clear" w:color="auto" w:fill="auto"/>
            <w:noWrap/>
            <w:vAlign w:val="bottom"/>
            <w:hideMark/>
            <w:tcPrChange w:id="14474" w:author="Francisco Timoni" w:date="2020-10-26T12:05:00Z">
              <w:tcPr>
                <w:tcW w:w="1377" w:type="dxa"/>
                <w:tcBorders>
                  <w:top w:val="nil"/>
                  <w:left w:val="nil"/>
                  <w:bottom w:val="nil"/>
                  <w:right w:val="nil"/>
                </w:tcBorders>
                <w:shd w:val="clear" w:color="auto" w:fill="auto"/>
                <w:noWrap/>
                <w:vAlign w:val="bottom"/>
                <w:hideMark/>
              </w:tcPr>
            </w:tcPrChange>
          </w:tcPr>
          <w:p w14:paraId="15F469A4" w14:textId="77777777" w:rsidR="00AC5E6B" w:rsidRPr="00D642B0" w:rsidRDefault="00AC5E6B">
            <w:pPr>
              <w:jc w:val="center"/>
              <w:rPr>
                <w:ins w:id="14475" w:author="Francisco Timoni" w:date="2020-10-26T12:05:00Z"/>
                <w:rFonts w:ascii="Open Sans" w:hAnsi="Open Sans" w:cs="Open Sans"/>
                <w:color w:val="000000"/>
                <w:sz w:val="21"/>
                <w:szCs w:val="21"/>
              </w:rPr>
            </w:pPr>
            <w:ins w:id="14476" w:author="Francisco Timoni" w:date="2020-10-26T12:05:00Z">
              <w:r w:rsidRPr="00D642B0">
                <w:rPr>
                  <w:rFonts w:ascii="Open Sans" w:hAnsi="Open Sans" w:cs="Open Sans"/>
                  <w:color w:val="000000"/>
                  <w:sz w:val="21"/>
                  <w:szCs w:val="21"/>
                </w:rPr>
                <w:t>20/06/2026</w:t>
              </w:r>
            </w:ins>
          </w:p>
        </w:tc>
        <w:tc>
          <w:tcPr>
            <w:tcW w:w="683" w:type="dxa"/>
            <w:tcBorders>
              <w:top w:val="nil"/>
              <w:left w:val="nil"/>
              <w:bottom w:val="nil"/>
              <w:right w:val="nil"/>
            </w:tcBorders>
            <w:shd w:val="clear" w:color="auto" w:fill="auto"/>
            <w:noWrap/>
            <w:vAlign w:val="bottom"/>
            <w:hideMark/>
            <w:tcPrChange w:id="14477" w:author="Francisco Timoni" w:date="2020-10-26T12:05:00Z">
              <w:tcPr>
                <w:tcW w:w="683" w:type="dxa"/>
                <w:tcBorders>
                  <w:top w:val="nil"/>
                  <w:left w:val="nil"/>
                  <w:bottom w:val="nil"/>
                  <w:right w:val="nil"/>
                </w:tcBorders>
                <w:shd w:val="clear" w:color="auto" w:fill="auto"/>
                <w:noWrap/>
                <w:vAlign w:val="bottom"/>
                <w:hideMark/>
              </w:tcPr>
            </w:tcPrChange>
          </w:tcPr>
          <w:p w14:paraId="5C857E1C" w14:textId="77777777" w:rsidR="00AC5E6B" w:rsidRPr="00D642B0" w:rsidRDefault="00AC5E6B">
            <w:pPr>
              <w:jc w:val="center"/>
              <w:rPr>
                <w:ins w:id="14478" w:author="Francisco Timoni" w:date="2020-10-26T12:05:00Z"/>
                <w:rFonts w:ascii="Open Sans" w:hAnsi="Open Sans" w:cs="Open Sans"/>
                <w:color w:val="000000"/>
                <w:sz w:val="21"/>
                <w:szCs w:val="21"/>
              </w:rPr>
            </w:pPr>
            <w:ins w:id="14479"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480" w:author="Francisco Timoni" w:date="2020-10-26T12:05:00Z">
              <w:tcPr>
                <w:tcW w:w="1272" w:type="dxa"/>
                <w:tcBorders>
                  <w:top w:val="nil"/>
                  <w:left w:val="nil"/>
                  <w:bottom w:val="nil"/>
                  <w:right w:val="nil"/>
                </w:tcBorders>
                <w:shd w:val="clear" w:color="auto" w:fill="auto"/>
                <w:noWrap/>
                <w:vAlign w:val="bottom"/>
                <w:hideMark/>
              </w:tcPr>
            </w:tcPrChange>
          </w:tcPr>
          <w:p w14:paraId="0843E798" w14:textId="77777777" w:rsidR="00AC5E6B" w:rsidRPr="00D642B0" w:rsidRDefault="00AC5E6B">
            <w:pPr>
              <w:jc w:val="center"/>
              <w:rPr>
                <w:ins w:id="14481" w:author="Francisco Timoni" w:date="2020-10-26T12:05:00Z"/>
                <w:rFonts w:ascii="Open Sans" w:hAnsi="Open Sans" w:cs="Open Sans"/>
                <w:color w:val="000000"/>
                <w:sz w:val="21"/>
                <w:szCs w:val="21"/>
              </w:rPr>
            </w:pPr>
            <w:ins w:id="14482"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483" w:author="Francisco Timoni" w:date="2020-10-26T12:05:00Z">
              <w:tcPr>
                <w:tcW w:w="1631" w:type="dxa"/>
                <w:tcBorders>
                  <w:top w:val="nil"/>
                  <w:left w:val="nil"/>
                  <w:bottom w:val="nil"/>
                  <w:right w:val="nil"/>
                </w:tcBorders>
                <w:shd w:val="clear" w:color="auto" w:fill="auto"/>
                <w:noWrap/>
                <w:vAlign w:val="bottom"/>
                <w:hideMark/>
              </w:tcPr>
            </w:tcPrChange>
          </w:tcPr>
          <w:p w14:paraId="30186984" w14:textId="77777777" w:rsidR="00AC5E6B" w:rsidRPr="00D642B0" w:rsidRDefault="00AC5E6B">
            <w:pPr>
              <w:jc w:val="center"/>
              <w:rPr>
                <w:ins w:id="14484" w:author="Francisco Timoni" w:date="2020-10-26T12:05:00Z"/>
                <w:rFonts w:ascii="Open Sans" w:hAnsi="Open Sans" w:cs="Open Sans"/>
                <w:color w:val="000000"/>
                <w:sz w:val="21"/>
                <w:szCs w:val="21"/>
              </w:rPr>
            </w:pPr>
            <w:ins w:id="14485"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486" w:author="Francisco Timoni" w:date="2020-10-26T12:05:00Z">
              <w:tcPr>
                <w:tcW w:w="1317" w:type="dxa"/>
                <w:tcBorders>
                  <w:top w:val="nil"/>
                  <w:left w:val="nil"/>
                  <w:bottom w:val="nil"/>
                  <w:right w:val="nil"/>
                </w:tcBorders>
                <w:shd w:val="clear" w:color="auto" w:fill="auto"/>
                <w:noWrap/>
                <w:vAlign w:val="bottom"/>
                <w:hideMark/>
              </w:tcPr>
            </w:tcPrChange>
          </w:tcPr>
          <w:p w14:paraId="3394C8BE" w14:textId="77777777" w:rsidR="00AC5E6B" w:rsidRPr="00D642B0" w:rsidRDefault="00AC5E6B">
            <w:pPr>
              <w:jc w:val="center"/>
              <w:rPr>
                <w:ins w:id="14487" w:author="Francisco Timoni" w:date="2020-10-26T12:05:00Z"/>
                <w:rFonts w:ascii="Open Sans" w:hAnsi="Open Sans" w:cs="Open Sans"/>
                <w:color w:val="000000"/>
                <w:sz w:val="21"/>
                <w:szCs w:val="21"/>
              </w:rPr>
              <w:pPrChange w:id="14488" w:author="Francisco Timoni" w:date="2020-10-26T12:05:00Z">
                <w:pPr>
                  <w:jc w:val="right"/>
                </w:pPr>
              </w:pPrChange>
            </w:pPr>
            <w:ins w:id="14489" w:author="Francisco Timoni" w:date="2020-10-26T12:05:00Z">
              <w:r w:rsidRPr="00D642B0">
                <w:rPr>
                  <w:rFonts w:ascii="Open Sans" w:hAnsi="Open Sans" w:cs="Open Sans"/>
                  <w:color w:val="000000"/>
                  <w:sz w:val="21"/>
                  <w:szCs w:val="21"/>
                </w:rPr>
                <w:t>1,0125%</w:t>
              </w:r>
            </w:ins>
          </w:p>
        </w:tc>
      </w:tr>
      <w:tr w:rsidR="00AC5E6B" w:rsidRPr="00D642B0" w14:paraId="59BFABBE" w14:textId="77777777" w:rsidTr="00AC5E6B">
        <w:trPr>
          <w:trHeight w:val="240"/>
          <w:jc w:val="center"/>
          <w:ins w:id="14490" w:author="Francisco Timoni" w:date="2020-10-26T12:05:00Z"/>
          <w:trPrChange w:id="14491"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492" w:author="Francisco Timoni" w:date="2020-10-26T12:05:00Z">
              <w:tcPr>
                <w:tcW w:w="1280" w:type="dxa"/>
                <w:tcBorders>
                  <w:top w:val="nil"/>
                  <w:left w:val="nil"/>
                  <w:bottom w:val="nil"/>
                  <w:right w:val="nil"/>
                </w:tcBorders>
                <w:shd w:val="clear" w:color="auto" w:fill="auto"/>
                <w:noWrap/>
                <w:vAlign w:val="bottom"/>
                <w:hideMark/>
              </w:tcPr>
            </w:tcPrChange>
          </w:tcPr>
          <w:p w14:paraId="2804426B" w14:textId="77777777" w:rsidR="00AC5E6B" w:rsidRPr="00D642B0" w:rsidRDefault="00AC5E6B">
            <w:pPr>
              <w:jc w:val="center"/>
              <w:rPr>
                <w:ins w:id="14493" w:author="Francisco Timoni" w:date="2020-10-26T12:05:00Z"/>
                <w:rFonts w:ascii="Open Sans" w:hAnsi="Open Sans" w:cs="Open Sans"/>
                <w:color w:val="000000"/>
                <w:sz w:val="21"/>
                <w:szCs w:val="21"/>
              </w:rPr>
            </w:pPr>
            <w:ins w:id="14494" w:author="Francisco Timoni" w:date="2020-10-26T12:05:00Z">
              <w:r w:rsidRPr="00D642B0">
                <w:rPr>
                  <w:rFonts w:ascii="Open Sans" w:hAnsi="Open Sans" w:cs="Open Sans"/>
                  <w:color w:val="000000"/>
                  <w:sz w:val="21"/>
                  <w:szCs w:val="21"/>
                </w:rPr>
                <w:t>69</w:t>
              </w:r>
            </w:ins>
          </w:p>
        </w:tc>
        <w:tc>
          <w:tcPr>
            <w:tcW w:w="1377" w:type="dxa"/>
            <w:tcBorders>
              <w:top w:val="nil"/>
              <w:left w:val="nil"/>
              <w:bottom w:val="nil"/>
              <w:right w:val="nil"/>
            </w:tcBorders>
            <w:shd w:val="clear" w:color="auto" w:fill="auto"/>
            <w:noWrap/>
            <w:vAlign w:val="bottom"/>
            <w:hideMark/>
            <w:tcPrChange w:id="14495" w:author="Francisco Timoni" w:date="2020-10-26T12:05:00Z">
              <w:tcPr>
                <w:tcW w:w="1377" w:type="dxa"/>
                <w:tcBorders>
                  <w:top w:val="nil"/>
                  <w:left w:val="nil"/>
                  <w:bottom w:val="nil"/>
                  <w:right w:val="nil"/>
                </w:tcBorders>
                <w:shd w:val="clear" w:color="auto" w:fill="auto"/>
                <w:noWrap/>
                <w:vAlign w:val="bottom"/>
                <w:hideMark/>
              </w:tcPr>
            </w:tcPrChange>
          </w:tcPr>
          <w:p w14:paraId="4674DAE9" w14:textId="77777777" w:rsidR="00AC5E6B" w:rsidRPr="00D642B0" w:rsidRDefault="00AC5E6B">
            <w:pPr>
              <w:jc w:val="center"/>
              <w:rPr>
                <w:ins w:id="14496" w:author="Francisco Timoni" w:date="2020-10-26T12:05:00Z"/>
                <w:rFonts w:ascii="Open Sans" w:hAnsi="Open Sans" w:cs="Open Sans"/>
                <w:color w:val="000000"/>
                <w:sz w:val="21"/>
                <w:szCs w:val="21"/>
              </w:rPr>
            </w:pPr>
            <w:ins w:id="14497" w:author="Francisco Timoni" w:date="2020-10-26T12:05:00Z">
              <w:r w:rsidRPr="00D642B0">
                <w:rPr>
                  <w:rFonts w:ascii="Open Sans" w:hAnsi="Open Sans" w:cs="Open Sans"/>
                  <w:color w:val="000000"/>
                  <w:sz w:val="21"/>
                  <w:szCs w:val="21"/>
                </w:rPr>
                <w:t>20/07/2026</w:t>
              </w:r>
            </w:ins>
          </w:p>
        </w:tc>
        <w:tc>
          <w:tcPr>
            <w:tcW w:w="683" w:type="dxa"/>
            <w:tcBorders>
              <w:top w:val="nil"/>
              <w:left w:val="nil"/>
              <w:bottom w:val="nil"/>
              <w:right w:val="nil"/>
            </w:tcBorders>
            <w:shd w:val="clear" w:color="auto" w:fill="auto"/>
            <w:noWrap/>
            <w:vAlign w:val="bottom"/>
            <w:hideMark/>
            <w:tcPrChange w:id="14498" w:author="Francisco Timoni" w:date="2020-10-26T12:05:00Z">
              <w:tcPr>
                <w:tcW w:w="683" w:type="dxa"/>
                <w:tcBorders>
                  <w:top w:val="nil"/>
                  <w:left w:val="nil"/>
                  <w:bottom w:val="nil"/>
                  <w:right w:val="nil"/>
                </w:tcBorders>
                <w:shd w:val="clear" w:color="auto" w:fill="auto"/>
                <w:noWrap/>
                <w:vAlign w:val="bottom"/>
                <w:hideMark/>
              </w:tcPr>
            </w:tcPrChange>
          </w:tcPr>
          <w:p w14:paraId="0BFF06E5" w14:textId="77777777" w:rsidR="00AC5E6B" w:rsidRPr="00D642B0" w:rsidRDefault="00AC5E6B">
            <w:pPr>
              <w:jc w:val="center"/>
              <w:rPr>
                <w:ins w:id="14499" w:author="Francisco Timoni" w:date="2020-10-26T12:05:00Z"/>
                <w:rFonts w:ascii="Open Sans" w:hAnsi="Open Sans" w:cs="Open Sans"/>
                <w:color w:val="000000"/>
                <w:sz w:val="21"/>
                <w:szCs w:val="21"/>
              </w:rPr>
            </w:pPr>
            <w:ins w:id="14500"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501" w:author="Francisco Timoni" w:date="2020-10-26T12:05:00Z">
              <w:tcPr>
                <w:tcW w:w="1272" w:type="dxa"/>
                <w:tcBorders>
                  <w:top w:val="nil"/>
                  <w:left w:val="nil"/>
                  <w:bottom w:val="nil"/>
                  <w:right w:val="nil"/>
                </w:tcBorders>
                <w:shd w:val="clear" w:color="auto" w:fill="auto"/>
                <w:noWrap/>
                <w:vAlign w:val="bottom"/>
                <w:hideMark/>
              </w:tcPr>
            </w:tcPrChange>
          </w:tcPr>
          <w:p w14:paraId="51B84865" w14:textId="77777777" w:rsidR="00AC5E6B" w:rsidRPr="00D642B0" w:rsidRDefault="00AC5E6B">
            <w:pPr>
              <w:jc w:val="center"/>
              <w:rPr>
                <w:ins w:id="14502" w:author="Francisco Timoni" w:date="2020-10-26T12:05:00Z"/>
                <w:rFonts w:ascii="Open Sans" w:hAnsi="Open Sans" w:cs="Open Sans"/>
                <w:color w:val="000000"/>
                <w:sz w:val="21"/>
                <w:szCs w:val="21"/>
              </w:rPr>
            </w:pPr>
            <w:ins w:id="14503"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504" w:author="Francisco Timoni" w:date="2020-10-26T12:05:00Z">
              <w:tcPr>
                <w:tcW w:w="1631" w:type="dxa"/>
                <w:tcBorders>
                  <w:top w:val="nil"/>
                  <w:left w:val="nil"/>
                  <w:bottom w:val="nil"/>
                  <w:right w:val="nil"/>
                </w:tcBorders>
                <w:shd w:val="clear" w:color="auto" w:fill="auto"/>
                <w:noWrap/>
                <w:vAlign w:val="bottom"/>
                <w:hideMark/>
              </w:tcPr>
            </w:tcPrChange>
          </w:tcPr>
          <w:p w14:paraId="25BE364A" w14:textId="77777777" w:rsidR="00AC5E6B" w:rsidRPr="00D642B0" w:rsidRDefault="00AC5E6B">
            <w:pPr>
              <w:jc w:val="center"/>
              <w:rPr>
                <w:ins w:id="14505" w:author="Francisco Timoni" w:date="2020-10-26T12:05:00Z"/>
                <w:rFonts w:ascii="Open Sans" w:hAnsi="Open Sans" w:cs="Open Sans"/>
                <w:color w:val="000000"/>
                <w:sz w:val="21"/>
                <w:szCs w:val="21"/>
              </w:rPr>
            </w:pPr>
            <w:ins w:id="14506"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507" w:author="Francisco Timoni" w:date="2020-10-26T12:05:00Z">
              <w:tcPr>
                <w:tcW w:w="1317" w:type="dxa"/>
                <w:tcBorders>
                  <w:top w:val="nil"/>
                  <w:left w:val="nil"/>
                  <w:bottom w:val="nil"/>
                  <w:right w:val="nil"/>
                </w:tcBorders>
                <w:shd w:val="clear" w:color="auto" w:fill="auto"/>
                <w:noWrap/>
                <w:vAlign w:val="bottom"/>
                <w:hideMark/>
              </w:tcPr>
            </w:tcPrChange>
          </w:tcPr>
          <w:p w14:paraId="0D35886E" w14:textId="77777777" w:rsidR="00AC5E6B" w:rsidRPr="00D642B0" w:rsidRDefault="00AC5E6B">
            <w:pPr>
              <w:jc w:val="center"/>
              <w:rPr>
                <w:ins w:id="14508" w:author="Francisco Timoni" w:date="2020-10-26T12:05:00Z"/>
                <w:rFonts w:ascii="Open Sans" w:hAnsi="Open Sans" w:cs="Open Sans"/>
                <w:color w:val="000000"/>
                <w:sz w:val="21"/>
                <w:szCs w:val="21"/>
              </w:rPr>
              <w:pPrChange w:id="14509" w:author="Francisco Timoni" w:date="2020-10-26T12:05:00Z">
                <w:pPr>
                  <w:jc w:val="right"/>
                </w:pPr>
              </w:pPrChange>
            </w:pPr>
            <w:ins w:id="14510" w:author="Francisco Timoni" w:date="2020-10-26T12:05:00Z">
              <w:r w:rsidRPr="00D642B0">
                <w:rPr>
                  <w:rFonts w:ascii="Open Sans" w:hAnsi="Open Sans" w:cs="Open Sans"/>
                  <w:color w:val="000000"/>
                  <w:sz w:val="21"/>
                  <w:szCs w:val="21"/>
                </w:rPr>
                <w:t>1,1212%</w:t>
              </w:r>
            </w:ins>
          </w:p>
        </w:tc>
      </w:tr>
      <w:tr w:rsidR="00AC5E6B" w:rsidRPr="00D642B0" w14:paraId="73FB37C0" w14:textId="77777777" w:rsidTr="00AC5E6B">
        <w:trPr>
          <w:trHeight w:val="240"/>
          <w:jc w:val="center"/>
          <w:ins w:id="14511" w:author="Francisco Timoni" w:date="2020-10-26T12:05:00Z"/>
          <w:trPrChange w:id="14512"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513" w:author="Francisco Timoni" w:date="2020-10-26T12:05:00Z">
              <w:tcPr>
                <w:tcW w:w="1280" w:type="dxa"/>
                <w:tcBorders>
                  <w:top w:val="nil"/>
                  <w:left w:val="nil"/>
                  <w:bottom w:val="nil"/>
                  <w:right w:val="nil"/>
                </w:tcBorders>
                <w:shd w:val="clear" w:color="auto" w:fill="auto"/>
                <w:noWrap/>
                <w:vAlign w:val="bottom"/>
                <w:hideMark/>
              </w:tcPr>
            </w:tcPrChange>
          </w:tcPr>
          <w:p w14:paraId="292C7250" w14:textId="77777777" w:rsidR="00AC5E6B" w:rsidRPr="00D642B0" w:rsidRDefault="00AC5E6B">
            <w:pPr>
              <w:jc w:val="center"/>
              <w:rPr>
                <w:ins w:id="14514" w:author="Francisco Timoni" w:date="2020-10-26T12:05:00Z"/>
                <w:rFonts w:ascii="Open Sans" w:hAnsi="Open Sans" w:cs="Open Sans"/>
                <w:color w:val="000000"/>
                <w:sz w:val="21"/>
                <w:szCs w:val="21"/>
              </w:rPr>
            </w:pPr>
            <w:ins w:id="14515" w:author="Francisco Timoni" w:date="2020-10-26T12:05:00Z">
              <w:r w:rsidRPr="00D642B0">
                <w:rPr>
                  <w:rFonts w:ascii="Open Sans" w:hAnsi="Open Sans" w:cs="Open Sans"/>
                  <w:color w:val="000000"/>
                  <w:sz w:val="21"/>
                  <w:szCs w:val="21"/>
                </w:rPr>
                <w:t>70</w:t>
              </w:r>
            </w:ins>
          </w:p>
        </w:tc>
        <w:tc>
          <w:tcPr>
            <w:tcW w:w="1377" w:type="dxa"/>
            <w:tcBorders>
              <w:top w:val="nil"/>
              <w:left w:val="nil"/>
              <w:bottom w:val="nil"/>
              <w:right w:val="nil"/>
            </w:tcBorders>
            <w:shd w:val="clear" w:color="auto" w:fill="auto"/>
            <w:noWrap/>
            <w:vAlign w:val="bottom"/>
            <w:hideMark/>
            <w:tcPrChange w:id="14516" w:author="Francisco Timoni" w:date="2020-10-26T12:05:00Z">
              <w:tcPr>
                <w:tcW w:w="1377" w:type="dxa"/>
                <w:tcBorders>
                  <w:top w:val="nil"/>
                  <w:left w:val="nil"/>
                  <w:bottom w:val="nil"/>
                  <w:right w:val="nil"/>
                </w:tcBorders>
                <w:shd w:val="clear" w:color="auto" w:fill="auto"/>
                <w:noWrap/>
                <w:vAlign w:val="bottom"/>
                <w:hideMark/>
              </w:tcPr>
            </w:tcPrChange>
          </w:tcPr>
          <w:p w14:paraId="292A3C2F" w14:textId="77777777" w:rsidR="00AC5E6B" w:rsidRPr="00D642B0" w:rsidRDefault="00AC5E6B">
            <w:pPr>
              <w:jc w:val="center"/>
              <w:rPr>
                <w:ins w:id="14517" w:author="Francisco Timoni" w:date="2020-10-26T12:05:00Z"/>
                <w:rFonts w:ascii="Open Sans" w:hAnsi="Open Sans" w:cs="Open Sans"/>
                <w:color w:val="000000"/>
                <w:sz w:val="21"/>
                <w:szCs w:val="21"/>
              </w:rPr>
            </w:pPr>
            <w:ins w:id="14518" w:author="Francisco Timoni" w:date="2020-10-26T12:05:00Z">
              <w:r w:rsidRPr="00D642B0">
                <w:rPr>
                  <w:rFonts w:ascii="Open Sans" w:hAnsi="Open Sans" w:cs="Open Sans"/>
                  <w:color w:val="000000"/>
                  <w:sz w:val="21"/>
                  <w:szCs w:val="21"/>
                </w:rPr>
                <w:t>20/08/2026</w:t>
              </w:r>
            </w:ins>
          </w:p>
        </w:tc>
        <w:tc>
          <w:tcPr>
            <w:tcW w:w="683" w:type="dxa"/>
            <w:tcBorders>
              <w:top w:val="nil"/>
              <w:left w:val="nil"/>
              <w:bottom w:val="nil"/>
              <w:right w:val="nil"/>
            </w:tcBorders>
            <w:shd w:val="clear" w:color="auto" w:fill="auto"/>
            <w:noWrap/>
            <w:vAlign w:val="bottom"/>
            <w:hideMark/>
            <w:tcPrChange w:id="14519" w:author="Francisco Timoni" w:date="2020-10-26T12:05:00Z">
              <w:tcPr>
                <w:tcW w:w="683" w:type="dxa"/>
                <w:tcBorders>
                  <w:top w:val="nil"/>
                  <w:left w:val="nil"/>
                  <w:bottom w:val="nil"/>
                  <w:right w:val="nil"/>
                </w:tcBorders>
                <w:shd w:val="clear" w:color="auto" w:fill="auto"/>
                <w:noWrap/>
                <w:vAlign w:val="bottom"/>
                <w:hideMark/>
              </w:tcPr>
            </w:tcPrChange>
          </w:tcPr>
          <w:p w14:paraId="545397BD" w14:textId="77777777" w:rsidR="00AC5E6B" w:rsidRPr="00D642B0" w:rsidRDefault="00AC5E6B">
            <w:pPr>
              <w:jc w:val="center"/>
              <w:rPr>
                <w:ins w:id="14520" w:author="Francisco Timoni" w:date="2020-10-26T12:05:00Z"/>
                <w:rFonts w:ascii="Open Sans" w:hAnsi="Open Sans" w:cs="Open Sans"/>
                <w:color w:val="000000"/>
                <w:sz w:val="21"/>
                <w:szCs w:val="21"/>
              </w:rPr>
            </w:pPr>
            <w:ins w:id="14521"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522" w:author="Francisco Timoni" w:date="2020-10-26T12:05:00Z">
              <w:tcPr>
                <w:tcW w:w="1272" w:type="dxa"/>
                <w:tcBorders>
                  <w:top w:val="nil"/>
                  <w:left w:val="nil"/>
                  <w:bottom w:val="nil"/>
                  <w:right w:val="nil"/>
                </w:tcBorders>
                <w:shd w:val="clear" w:color="auto" w:fill="auto"/>
                <w:noWrap/>
                <w:vAlign w:val="bottom"/>
                <w:hideMark/>
              </w:tcPr>
            </w:tcPrChange>
          </w:tcPr>
          <w:p w14:paraId="25F0FE23" w14:textId="77777777" w:rsidR="00AC5E6B" w:rsidRPr="00D642B0" w:rsidRDefault="00AC5E6B">
            <w:pPr>
              <w:jc w:val="center"/>
              <w:rPr>
                <w:ins w:id="14523" w:author="Francisco Timoni" w:date="2020-10-26T12:05:00Z"/>
                <w:rFonts w:ascii="Open Sans" w:hAnsi="Open Sans" w:cs="Open Sans"/>
                <w:color w:val="000000"/>
                <w:sz w:val="21"/>
                <w:szCs w:val="21"/>
              </w:rPr>
            </w:pPr>
            <w:ins w:id="14524"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525" w:author="Francisco Timoni" w:date="2020-10-26T12:05:00Z">
              <w:tcPr>
                <w:tcW w:w="1631" w:type="dxa"/>
                <w:tcBorders>
                  <w:top w:val="nil"/>
                  <w:left w:val="nil"/>
                  <w:bottom w:val="nil"/>
                  <w:right w:val="nil"/>
                </w:tcBorders>
                <w:shd w:val="clear" w:color="auto" w:fill="auto"/>
                <w:noWrap/>
                <w:vAlign w:val="bottom"/>
                <w:hideMark/>
              </w:tcPr>
            </w:tcPrChange>
          </w:tcPr>
          <w:p w14:paraId="29523B57" w14:textId="77777777" w:rsidR="00AC5E6B" w:rsidRPr="00D642B0" w:rsidRDefault="00AC5E6B">
            <w:pPr>
              <w:jc w:val="center"/>
              <w:rPr>
                <w:ins w:id="14526" w:author="Francisco Timoni" w:date="2020-10-26T12:05:00Z"/>
                <w:rFonts w:ascii="Open Sans" w:hAnsi="Open Sans" w:cs="Open Sans"/>
                <w:color w:val="000000"/>
                <w:sz w:val="21"/>
                <w:szCs w:val="21"/>
              </w:rPr>
            </w:pPr>
            <w:ins w:id="14527"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528" w:author="Francisco Timoni" w:date="2020-10-26T12:05:00Z">
              <w:tcPr>
                <w:tcW w:w="1317" w:type="dxa"/>
                <w:tcBorders>
                  <w:top w:val="nil"/>
                  <w:left w:val="nil"/>
                  <w:bottom w:val="nil"/>
                  <w:right w:val="nil"/>
                </w:tcBorders>
                <w:shd w:val="clear" w:color="auto" w:fill="auto"/>
                <w:noWrap/>
                <w:vAlign w:val="bottom"/>
                <w:hideMark/>
              </w:tcPr>
            </w:tcPrChange>
          </w:tcPr>
          <w:p w14:paraId="52BB3C0A" w14:textId="77777777" w:rsidR="00AC5E6B" w:rsidRPr="00D642B0" w:rsidRDefault="00AC5E6B">
            <w:pPr>
              <w:jc w:val="center"/>
              <w:rPr>
                <w:ins w:id="14529" w:author="Francisco Timoni" w:date="2020-10-26T12:05:00Z"/>
                <w:rFonts w:ascii="Open Sans" w:hAnsi="Open Sans" w:cs="Open Sans"/>
                <w:color w:val="000000"/>
                <w:sz w:val="21"/>
                <w:szCs w:val="21"/>
              </w:rPr>
              <w:pPrChange w:id="14530" w:author="Francisco Timoni" w:date="2020-10-26T12:05:00Z">
                <w:pPr>
                  <w:jc w:val="right"/>
                </w:pPr>
              </w:pPrChange>
            </w:pPr>
            <w:ins w:id="14531" w:author="Francisco Timoni" w:date="2020-10-26T12:05:00Z">
              <w:r w:rsidRPr="00D642B0">
                <w:rPr>
                  <w:rFonts w:ascii="Open Sans" w:hAnsi="Open Sans" w:cs="Open Sans"/>
                  <w:color w:val="000000"/>
                  <w:sz w:val="21"/>
                  <w:szCs w:val="21"/>
                </w:rPr>
                <w:t>1,0035%</w:t>
              </w:r>
            </w:ins>
          </w:p>
        </w:tc>
      </w:tr>
      <w:tr w:rsidR="00AC5E6B" w:rsidRPr="00D642B0" w14:paraId="1ACA66AE" w14:textId="77777777" w:rsidTr="00AC5E6B">
        <w:trPr>
          <w:trHeight w:val="240"/>
          <w:jc w:val="center"/>
          <w:ins w:id="14532" w:author="Francisco Timoni" w:date="2020-10-26T12:05:00Z"/>
          <w:trPrChange w:id="1453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534" w:author="Francisco Timoni" w:date="2020-10-26T12:05:00Z">
              <w:tcPr>
                <w:tcW w:w="1280" w:type="dxa"/>
                <w:tcBorders>
                  <w:top w:val="nil"/>
                  <w:left w:val="nil"/>
                  <w:bottom w:val="nil"/>
                  <w:right w:val="nil"/>
                </w:tcBorders>
                <w:shd w:val="clear" w:color="auto" w:fill="auto"/>
                <w:noWrap/>
                <w:vAlign w:val="bottom"/>
                <w:hideMark/>
              </w:tcPr>
            </w:tcPrChange>
          </w:tcPr>
          <w:p w14:paraId="0796C514" w14:textId="77777777" w:rsidR="00AC5E6B" w:rsidRPr="00D642B0" w:rsidRDefault="00AC5E6B">
            <w:pPr>
              <w:jc w:val="center"/>
              <w:rPr>
                <w:ins w:id="14535" w:author="Francisco Timoni" w:date="2020-10-26T12:05:00Z"/>
                <w:rFonts w:ascii="Open Sans" w:hAnsi="Open Sans" w:cs="Open Sans"/>
                <w:color w:val="000000"/>
                <w:sz w:val="21"/>
                <w:szCs w:val="21"/>
              </w:rPr>
            </w:pPr>
            <w:ins w:id="14536" w:author="Francisco Timoni" w:date="2020-10-26T12:05:00Z">
              <w:r w:rsidRPr="00D642B0">
                <w:rPr>
                  <w:rFonts w:ascii="Open Sans" w:hAnsi="Open Sans" w:cs="Open Sans"/>
                  <w:color w:val="000000"/>
                  <w:sz w:val="21"/>
                  <w:szCs w:val="21"/>
                </w:rPr>
                <w:t>71</w:t>
              </w:r>
            </w:ins>
          </w:p>
        </w:tc>
        <w:tc>
          <w:tcPr>
            <w:tcW w:w="1377" w:type="dxa"/>
            <w:tcBorders>
              <w:top w:val="nil"/>
              <w:left w:val="nil"/>
              <w:bottom w:val="nil"/>
              <w:right w:val="nil"/>
            </w:tcBorders>
            <w:shd w:val="clear" w:color="auto" w:fill="auto"/>
            <w:noWrap/>
            <w:vAlign w:val="bottom"/>
            <w:hideMark/>
            <w:tcPrChange w:id="14537" w:author="Francisco Timoni" w:date="2020-10-26T12:05:00Z">
              <w:tcPr>
                <w:tcW w:w="1377" w:type="dxa"/>
                <w:tcBorders>
                  <w:top w:val="nil"/>
                  <w:left w:val="nil"/>
                  <w:bottom w:val="nil"/>
                  <w:right w:val="nil"/>
                </w:tcBorders>
                <w:shd w:val="clear" w:color="auto" w:fill="auto"/>
                <w:noWrap/>
                <w:vAlign w:val="bottom"/>
                <w:hideMark/>
              </w:tcPr>
            </w:tcPrChange>
          </w:tcPr>
          <w:p w14:paraId="3E133B5A" w14:textId="77777777" w:rsidR="00AC5E6B" w:rsidRPr="00D642B0" w:rsidRDefault="00AC5E6B">
            <w:pPr>
              <w:jc w:val="center"/>
              <w:rPr>
                <w:ins w:id="14538" w:author="Francisco Timoni" w:date="2020-10-26T12:05:00Z"/>
                <w:rFonts w:ascii="Open Sans" w:hAnsi="Open Sans" w:cs="Open Sans"/>
                <w:color w:val="000000"/>
                <w:sz w:val="21"/>
                <w:szCs w:val="21"/>
              </w:rPr>
            </w:pPr>
            <w:ins w:id="14539" w:author="Francisco Timoni" w:date="2020-10-26T12:05:00Z">
              <w:r w:rsidRPr="00D642B0">
                <w:rPr>
                  <w:rFonts w:ascii="Open Sans" w:hAnsi="Open Sans" w:cs="Open Sans"/>
                  <w:color w:val="000000"/>
                  <w:sz w:val="21"/>
                  <w:szCs w:val="21"/>
                </w:rPr>
                <w:t>20/09/2026</w:t>
              </w:r>
            </w:ins>
          </w:p>
        </w:tc>
        <w:tc>
          <w:tcPr>
            <w:tcW w:w="683" w:type="dxa"/>
            <w:tcBorders>
              <w:top w:val="nil"/>
              <w:left w:val="nil"/>
              <w:bottom w:val="nil"/>
              <w:right w:val="nil"/>
            </w:tcBorders>
            <w:shd w:val="clear" w:color="auto" w:fill="auto"/>
            <w:noWrap/>
            <w:vAlign w:val="bottom"/>
            <w:hideMark/>
            <w:tcPrChange w:id="14540" w:author="Francisco Timoni" w:date="2020-10-26T12:05:00Z">
              <w:tcPr>
                <w:tcW w:w="683" w:type="dxa"/>
                <w:tcBorders>
                  <w:top w:val="nil"/>
                  <w:left w:val="nil"/>
                  <w:bottom w:val="nil"/>
                  <w:right w:val="nil"/>
                </w:tcBorders>
                <w:shd w:val="clear" w:color="auto" w:fill="auto"/>
                <w:noWrap/>
                <w:vAlign w:val="bottom"/>
                <w:hideMark/>
              </w:tcPr>
            </w:tcPrChange>
          </w:tcPr>
          <w:p w14:paraId="02D8B02F" w14:textId="77777777" w:rsidR="00AC5E6B" w:rsidRPr="00D642B0" w:rsidRDefault="00AC5E6B">
            <w:pPr>
              <w:jc w:val="center"/>
              <w:rPr>
                <w:ins w:id="14541" w:author="Francisco Timoni" w:date="2020-10-26T12:05:00Z"/>
                <w:rFonts w:ascii="Open Sans" w:hAnsi="Open Sans" w:cs="Open Sans"/>
                <w:color w:val="000000"/>
                <w:sz w:val="21"/>
                <w:szCs w:val="21"/>
              </w:rPr>
            </w:pPr>
            <w:ins w:id="14542"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543" w:author="Francisco Timoni" w:date="2020-10-26T12:05:00Z">
              <w:tcPr>
                <w:tcW w:w="1272" w:type="dxa"/>
                <w:tcBorders>
                  <w:top w:val="nil"/>
                  <w:left w:val="nil"/>
                  <w:bottom w:val="nil"/>
                  <w:right w:val="nil"/>
                </w:tcBorders>
                <w:shd w:val="clear" w:color="auto" w:fill="auto"/>
                <w:noWrap/>
                <w:vAlign w:val="bottom"/>
                <w:hideMark/>
              </w:tcPr>
            </w:tcPrChange>
          </w:tcPr>
          <w:p w14:paraId="4DEBAF4C" w14:textId="77777777" w:rsidR="00AC5E6B" w:rsidRPr="00D642B0" w:rsidRDefault="00AC5E6B">
            <w:pPr>
              <w:jc w:val="center"/>
              <w:rPr>
                <w:ins w:id="14544" w:author="Francisco Timoni" w:date="2020-10-26T12:05:00Z"/>
                <w:rFonts w:ascii="Open Sans" w:hAnsi="Open Sans" w:cs="Open Sans"/>
                <w:color w:val="000000"/>
                <w:sz w:val="21"/>
                <w:szCs w:val="21"/>
              </w:rPr>
            </w:pPr>
            <w:ins w:id="14545"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546" w:author="Francisco Timoni" w:date="2020-10-26T12:05:00Z">
              <w:tcPr>
                <w:tcW w:w="1631" w:type="dxa"/>
                <w:tcBorders>
                  <w:top w:val="nil"/>
                  <w:left w:val="nil"/>
                  <w:bottom w:val="nil"/>
                  <w:right w:val="nil"/>
                </w:tcBorders>
                <w:shd w:val="clear" w:color="auto" w:fill="auto"/>
                <w:noWrap/>
                <w:vAlign w:val="bottom"/>
                <w:hideMark/>
              </w:tcPr>
            </w:tcPrChange>
          </w:tcPr>
          <w:p w14:paraId="65B0E79A" w14:textId="77777777" w:rsidR="00AC5E6B" w:rsidRPr="00D642B0" w:rsidRDefault="00AC5E6B">
            <w:pPr>
              <w:jc w:val="center"/>
              <w:rPr>
                <w:ins w:id="14547" w:author="Francisco Timoni" w:date="2020-10-26T12:05:00Z"/>
                <w:rFonts w:ascii="Open Sans" w:hAnsi="Open Sans" w:cs="Open Sans"/>
                <w:color w:val="000000"/>
                <w:sz w:val="21"/>
                <w:szCs w:val="21"/>
              </w:rPr>
            </w:pPr>
            <w:ins w:id="14548"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549" w:author="Francisco Timoni" w:date="2020-10-26T12:05:00Z">
              <w:tcPr>
                <w:tcW w:w="1317" w:type="dxa"/>
                <w:tcBorders>
                  <w:top w:val="nil"/>
                  <w:left w:val="nil"/>
                  <w:bottom w:val="nil"/>
                  <w:right w:val="nil"/>
                </w:tcBorders>
                <w:shd w:val="clear" w:color="auto" w:fill="auto"/>
                <w:noWrap/>
                <w:vAlign w:val="bottom"/>
                <w:hideMark/>
              </w:tcPr>
            </w:tcPrChange>
          </w:tcPr>
          <w:p w14:paraId="4EB1EC7D" w14:textId="77777777" w:rsidR="00AC5E6B" w:rsidRPr="00D642B0" w:rsidRDefault="00AC5E6B">
            <w:pPr>
              <w:jc w:val="center"/>
              <w:rPr>
                <w:ins w:id="14550" w:author="Francisco Timoni" w:date="2020-10-26T12:05:00Z"/>
                <w:rFonts w:ascii="Open Sans" w:hAnsi="Open Sans" w:cs="Open Sans"/>
                <w:color w:val="000000"/>
                <w:sz w:val="21"/>
                <w:szCs w:val="21"/>
              </w:rPr>
              <w:pPrChange w:id="14551" w:author="Francisco Timoni" w:date="2020-10-26T12:05:00Z">
                <w:pPr>
                  <w:jc w:val="right"/>
                </w:pPr>
              </w:pPrChange>
            </w:pPr>
            <w:ins w:id="14552" w:author="Francisco Timoni" w:date="2020-10-26T12:05:00Z">
              <w:r w:rsidRPr="00D642B0">
                <w:rPr>
                  <w:rFonts w:ascii="Open Sans" w:hAnsi="Open Sans" w:cs="Open Sans"/>
                  <w:color w:val="000000"/>
                  <w:sz w:val="21"/>
                  <w:szCs w:val="21"/>
                </w:rPr>
                <w:t>1,1080%</w:t>
              </w:r>
            </w:ins>
          </w:p>
        </w:tc>
      </w:tr>
      <w:tr w:rsidR="00AC5E6B" w:rsidRPr="00D642B0" w14:paraId="371EC7AA" w14:textId="77777777" w:rsidTr="00AC5E6B">
        <w:trPr>
          <w:trHeight w:val="240"/>
          <w:jc w:val="center"/>
          <w:ins w:id="14553" w:author="Francisco Timoni" w:date="2020-10-26T12:05:00Z"/>
          <w:trPrChange w:id="14554"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555" w:author="Francisco Timoni" w:date="2020-10-26T12:05:00Z">
              <w:tcPr>
                <w:tcW w:w="1280" w:type="dxa"/>
                <w:tcBorders>
                  <w:top w:val="nil"/>
                  <w:left w:val="nil"/>
                  <w:bottom w:val="nil"/>
                  <w:right w:val="nil"/>
                </w:tcBorders>
                <w:shd w:val="clear" w:color="auto" w:fill="auto"/>
                <w:noWrap/>
                <w:vAlign w:val="bottom"/>
                <w:hideMark/>
              </w:tcPr>
            </w:tcPrChange>
          </w:tcPr>
          <w:p w14:paraId="61D1F0EF" w14:textId="77777777" w:rsidR="00AC5E6B" w:rsidRPr="00D642B0" w:rsidRDefault="00AC5E6B">
            <w:pPr>
              <w:jc w:val="center"/>
              <w:rPr>
                <w:ins w:id="14556" w:author="Francisco Timoni" w:date="2020-10-26T12:05:00Z"/>
                <w:rFonts w:ascii="Open Sans" w:hAnsi="Open Sans" w:cs="Open Sans"/>
                <w:color w:val="000000"/>
                <w:sz w:val="21"/>
                <w:szCs w:val="21"/>
              </w:rPr>
            </w:pPr>
            <w:ins w:id="14557" w:author="Francisco Timoni" w:date="2020-10-26T12:05:00Z">
              <w:r w:rsidRPr="00D642B0">
                <w:rPr>
                  <w:rFonts w:ascii="Open Sans" w:hAnsi="Open Sans" w:cs="Open Sans"/>
                  <w:color w:val="000000"/>
                  <w:sz w:val="21"/>
                  <w:szCs w:val="21"/>
                </w:rPr>
                <w:t>72</w:t>
              </w:r>
            </w:ins>
          </w:p>
        </w:tc>
        <w:tc>
          <w:tcPr>
            <w:tcW w:w="1377" w:type="dxa"/>
            <w:tcBorders>
              <w:top w:val="nil"/>
              <w:left w:val="nil"/>
              <w:bottom w:val="nil"/>
              <w:right w:val="nil"/>
            </w:tcBorders>
            <w:shd w:val="clear" w:color="auto" w:fill="auto"/>
            <w:noWrap/>
            <w:vAlign w:val="bottom"/>
            <w:hideMark/>
            <w:tcPrChange w:id="14558" w:author="Francisco Timoni" w:date="2020-10-26T12:05:00Z">
              <w:tcPr>
                <w:tcW w:w="1377" w:type="dxa"/>
                <w:tcBorders>
                  <w:top w:val="nil"/>
                  <w:left w:val="nil"/>
                  <w:bottom w:val="nil"/>
                  <w:right w:val="nil"/>
                </w:tcBorders>
                <w:shd w:val="clear" w:color="auto" w:fill="auto"/>
                <w:noWrap/>
                <w:vAlign w:val="bottom"/>
                <w:hideMark/>
              </w:tcPr>
            </w:tcPrChange>
          </w:tcPr>
          <w:p w14:paraId="4E14E4DA" w14:textId="77777777" w:rsidR="00AC5E6B" w:rsidRPr="00D642B0" w:rsidRDefault="00AC5E6B">
            <w:pPr>
              <w:jc w:val="center"/>
              <w:rPr>
                <w:ins w:id="14559" w:author="Francisco Timoni" w:date="2020-10-26T12:05:00Z"/>
                <w:rFonts w:ascii="Open Sans" w:hAnsi="Open Sans" w:cs="Open Sans"/>
                <w:color w:val="000000"/>
                <w:sz w:val="21"/>
                <w:szCs w:val="21"/>
              </w:rPr>
            </w:pPr>
            <w:ins w:id="14560" w:author="Francisco Timoni" w:date="2020-10-26T12:05:00Z">
              <w:r w:rsidRPr="00D642B0">
                <w:rPr>
                  <w:rFonts w:ascii="Open Sans" w:hAnsi="Open Sans" w:cs="Open Sans"/>
                  <w:color w:val="000000"/>
                  <w:sz w:val="21"/>
                  <w:szCs w:val="21"/>
                </w:rPr>
                <w:t>20/10/2026</w:t>
              </w:r>
            </w:ins>
          </w:p>
        </w:tc>
        <w:tc>
          <w:tcPr>
            <w:tcW w:w="683" w:type="dxa"/>
            <w:tcBorders>
              <w:top w:val="nil"/>
              <w:left w:val="nil"/>
              <w:bottom w:val="nil"/>
              <w:right w:val="nil"/>
            </w:tcBorders>
            <w:shd w:val="clear" w:color="auto" w:fill="auto"/>
            <w:noWrap/>
            <w:vAlign w:val="bottom"/>
            <w:hideMark/>
            <w:tcPrChange w:id="14561" w:author="Francisco Timoni" w:date="2020-10-26T12:05:00Z">
              <w:tcPr>
                <w:tcW w:w="683" w:type="dxa"/>
                <w:tcBorders>
                  <w:top w:val="nil"/>
                  <w:left w:val="nil"/>
                  <w:bottom w:val="nil"/>
                  <w:right w:val="nil"/>
                </w:tcBorders>
                <w:shd w:val="clear" w:color="auto" w:fill="auto"/>
                <w:noWrap/>
                <w:vAlign w:val="bottom"/>
                <w:hideMark/>
              </w:tcPr>
            </w:tcPrChange>
          </w:tcPr>
          <w:p w14:paraId="129C6BD8" w14:textId="77777777" w:rsidR="00AC5E6B" w:rsidRPr="00D642B0" w:rsidRDefault="00AC5E6B">
            <w:pPr>
              <w:jc w:val="center"/>
              <w:rPr>
                <w:ins w:id="14562" w:author="Francisco Timoni" w:date="2020-10-26T12:05:00Z"/>
                <w:rFonts w:ascii="Open Sans" w:hAnsi="Open Sans" w:cs="Open Sans"/>
                <w:color w:val="000000"/>
                <w:sz w:val="21"/>
                <w:szCs w:val="21"/>
              </w:rPr>
            </w:pPr>
            <w:ins w:id="14563"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564" w:author="Francisco Timoni" w:date="2020-10-26T12:05:00Z">
              <w:tcPr>
                <w:tcW w:w="1272" w:type="dxa"/>
                <w:tcBorders>
                  <w:top w:val="nil"/>
                  <w:left w:val="nil"/>
                  <w:bottom w:val="nil"/>
                  <w:right w:val="nil"/>
                </w:tcBorders>
                <w:shd w:val="clear" w:color="auto" w:fill="auto"/>
                <w:noWrap/>
                <w:vAlign w:val="bottom"/>
                <w:hideMark/>
              </w:tcPr>
            </w:tcPrChange>
          </w:tcPr>
          <w:p w14:paraId="15E1FF7C" w14:textId="77777777" w:rsidR="00AC5E6B" w:rsidRPr="00D642B0" w:rsidRDefault="00AC5E6B">
            <w:pPr>
              <w:jc w:val="center"/>
              <w:rPr>
                <w:ins w:id="14565" w:author="Francisco Timoni" w:date="2020-10-26T12:05:00Z"/>
                <w:rFonts w:ascii="Open Sans" w:hAnsi="Open Sans" w:cs="Open Sans"/>
                <w:color w:val="000000"/>
                <w:sz w:val="21"/>
                <w:szCs w:val="21"/>
              </w:rPr>
            </w:pPr>
            <w:ins w:id="14566"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567" w:author="Francisco Timoni" w:date="2020-10-26T12:05:00Z">
              <w:tcPr>
                <w:tcW w:w="1631" w:type="dxa"/>
                <w:tcBorders>
                  <w:top w:val="nil"/>
                  <w:left w:val="nil"/>
                  <w:bottom w:val="nil"/>
                  <w:right w:val="nil"/>
                </w:tcBorders>
                <w:shd w:val="clear" w:color="auto" w:fill="auto"/>
                <w:noWrap/>
                <w:vAlign w:val="bottom"/>
                <w:hideMark/>
              </w:tcPr>
            </w:tcPrChange>
          </w:tcPr>
          <w:p w14:paraId="1A12EC80" w14:textId="77777777" w:rsidR="00AC5E6B" w:rsidRPr="00D642B0" w:rsidRDefault="00AC5E6B">
            <w:pPr>
              <w:jc w:val="center"/>
              <w:rPr>
                <w:ins w:id="14568" w:author="Francisco Timoni" w:date="2020-10-26T12:05:00Z"/>
                <w:rFonts w:ascii="Open Sans" w:hAnsi="Open Sans" w:cs="Open Sans"/>
                <w:color w:val="000000"/>
                <w:sz w:val="21"/>
                <w:szCs w:val="21"/>
              </w:rPr>
            </w:pPr>
            <w:ins w:id="14569"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570" w:author="Francisco Timoni" w:date="2020-10-26T12:05:00Z">
              <w:tcPr>
                <w:tcW w:w="1317" w:type="dxa"/>
                <w:tcBorders>
                  <w:top w:val="nil"/>
                  <w:left w:val="nil"/>
                  <w:bottom w:val="nil"/>
                  <w:right w:val="nil"/>
                </w:tcBorders>
                <w:shd w:val="clear" w:color="auto" w:fill="auto"/>
                <w:noWrap/>
                <w:vAlign w:val="bottom"/>
                <w:hideMark/>
              </w:tcPr>
            </w:tcPrChange>
          </w:tcPr>
          <w:p w14:paraId="6307A3AB" w14:textId="77777777" w:rsidR="00AC5E6B" w:rsidRPr="00D642B0" w:rsidRDefault="00AC5E6B">
            <w:pPr>
              <w:jc w:val="center"/>
              <w:rPr>
                <w:ins w:id="14571" w:author="Francisco Timoni" w:date="2020-10-26T12:05:00Z"/>
                <w:rFonts w:ascii="Open Sans" w:hAnsi="Open Sans" w:cs="Open Sans"/>
                <w:color w:val="000000"/>
                <w:sz w:val="21"/>
                <w:szCs w:val="21"/>
              </w:rPr>
              <w:pPrChange w:id="14572" w:author="Francisco Timoni" w:date="2020-10-26T12:05:00Z">
                <w:pPr>
                  <w:jc w:val="right"/>
                </w:pPr>
              </w:pPrChange>
            </w:pPr>
            <w:ins w:id="14573" w:author="Francisco Timoni" w:date="2020-10-26T12:05:00Z">
              <w:r w:rsidRPr="00D642B0">
                <w:rPr>
                  <w:rFonts w:ascii="Open Sans" w:hAnsi="Open Sans" w:cs="Open Sans"/>
                  <w:color w:val="000000"/>
                  <w:sz w:val="21"/>
                  <w:szCs w:val="21"/>
                </w:rPr>
                <w:t>1,1679%</w:t>
              </w:r>
            </w:ins>
          </w:p>
        </w:tc>
      </w:tr>
      <w:tr w:rsidR="00AC5E6B" w:rsidRPr="00D642B0" w14:paraId="10A12729" w14:textId="77777777" w:rsidTr="00AC5E6B">
        <w:trPr>
          <w:trHeight w:val="240"/>
          <w:jc w:val="center"/>
          <w:ins w:id="14574" w:author="Francisco Timoni" w:date="2020-10-26T12:05:00Z"/>
          <w:trPrChange w:id="14575"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576" w:author="Francisco Timoni" w:date="2020-10-26T12:05:00Z">
              <w:tcPr>
                <w:tcW w:w="1280" w:type="dxa"/>
                <w:tcBorders>
                  <w:top w:val="nil"/>
                  <w:left w:val="nil"/>
                  <w:bottom w:val="nil"/>
                  <w:right w:val="nil"/>
                </w:tcBorders>
                <w:shd w:val="clear" w:color="auto" w:fill="auto"/>
                <w:noWrap/>
                <w:vAlign w:val="bottom"/>
                <w:hideMark/>
              </w:tcPr>
            </w:tcPrChange>
          </w:tcPr>
          <w:p w14:paraId="32DE97DB" w14:textId="77777777" w:rsidR="00AC5E6B" w:rsidRPr="00D642B0" w:rsidRDefault="00AC5E6B">
            <w:pPr>
              <w:jc w:val="center"/>
              <w:rPr>
                <w:ins w:id="14577" w:author="Francisco Timoni" w:date="2020-10-26T12:05:00Z"/>
                <w:rFonts w:ascii="Open Sans" w:hAnsi="Open Sans" w:cs="Open Sans"/>
                <w:color w:val="000000"/>
                <w:sz w:val="21"/>
                <w:szCs w:val="21"/>
              </w:rPr>
            </w:pPr>
            <w:ins w:id="14578" w:author="Francisco Timoni" w:date="2020-10-26T12:05:00Z">
              <w:r w:rsidRPr="00D642B0">
                <w:rPr>
                  <w:rFonts w:ascii="Open Sans" w:hAnsi="Open Sans" w:cs="Open Sans"/>
                  <w:color w:val="000000"/>
                  <w:sz w:val="21"/>
                  <w:szCs w:val="21"/>
                </w:rPr>
                <w:t>73</w:t>
              </w:r>
            </w:ins>
          </w:p>
        </w:tc>
        <w:tc>
          <w:tcPr>
            <w:tcW w:w="1377" w:type="dxa"/>
            <w:tcBorders>
              <w:top w:val="nil"/>
              <w:left w:val="nil"/>
              <w:bottom w:val="nil"/>
              <w:right w:val="nil"/>
            </w:tcBorders>
            <w:shd w:val="clear" w:color="auto" w:fill="auto"/>
            <w:noWrap/>
            <w:vAlign w:val="bottom"/>
            <w:hideMark/>
            <w:tcPrChange w:id="14579" w:author="Francisco Timoni" w:date="2020-10-26T12:05:00Z">
              <w:tcPr>
                <w:tcW w:w="1377" w:type="dxa"/>
                <w:tcBorders>
                  <w:top w:val="nil"/>
                  <w:left w:val="nil"/>
                  <w:bottom w:val="nil"/>
                  <w:right w:val="nil"/>
                </w:tcBorders>
                <w:shd w:val="clear" w:color="auto" w:fill="auto"/>
                <w:noWrap/>
                <w:vAlign w:val="bottom"/>
                <w:hideMark/>
              </w:tcPr>
            </w:tcPrChange>
          </w:tcPr>
          <w:p w14:paraId="207470E5" w14:textId="77777777" w:rsidR="00AC5E6B" w:rsidRPr="00D642B0" w:rsidRDefault="00AC5E6B">
            <w:pPr>
              <w:jc w:val="center"/>
              <w:rPr>
                <w:ins w:id="14580" w:author="Francisco Timoni" w:date="2020-10-26T12:05:00Z"/>
                <w:rFonts w:ascii="Open Sans" w:hAnsi="Open Sans" w:cs="Open Sans"/>
                <w:color w:val="000000"/>
                <w:sz w:val="21"/>
                <w:szCs w:val="21"/>
              </w:rPr>
            </w:pPr>
            <w:ins w:id="14581" w:author="Francisco Timoni" w:date="2020-10-26T12:05:00Z">
              <w:r w:rsidRPr="00D642B0">
                <w:rPr>
                  <w:rFonts w:ascii="Open Sans" w:hAnsi="Open Sans" w:cs="Open Sans"/>
                  <w:color w:val="000000"/>
                  <w:sz w:val="21"/>
                  <w:szCs w:val="21"/>
                </w:rPr>
                <w:t>20/11/2026</w:t>
              </w:r>
            </w:ins>
          </w:p>
        </w:tc>
        <w:tc>
          <w:tcPr>
            <w:tcW w:w="683" w:type="dxa"/>
            <w:tcBorders>
              <w:top w:val="nil"/>
              <w:left w:val="nil"/>
              <w:bottom w:val="nil"/>
              <w:right w:val="nil"/>
            </w:tcBorders>
            <w:shd w:val="clear" w:color="auto" w:fill="auto"/>
            <w:noWrap/>
            <w:vAlign w:val="bottom"/>
            <w:hideMark/>
            <w:tcPrChange w:id="14582" w:author="Francisco Timoni" w:date="2020-10-26T12:05:00Z">
              <w:tcPr>
                <w:tcW w:w="683" w:type="dxa"/>
                <w:tcBorders>
                  <w:top w:val="nil"/>
                  <w:left w:val="nil"/>
                  <w:bottom w:val="nil"/>
                  <w:right w:val="nil"/>
                </w:tcBorders>
                <w:shd w:val="clear" w:color="auto" w:fill="auto"/>
                <w:noWrap/>
                <w:vAlign w:val="bottom"/>
                <w:hideMark/>
              </w:tcPr>
            </w:tcPrChange>
          </w:tcPr>
          <w:p w14:paraId="2E1BCDD8" w14:textId="77777777" w:rsidR="00AC5E6B" w:rsidRPr="00D642B0" w:rsidRDefault="00AC5E6B">
            <w:pPr>
              <w:jc w:val="center"/>
              <w:rPr>
                <w:ins w:id="14583" w:author="Francisco Timoni" w:date="2020-10-26T12:05:00Z"/>
                <w:rFonts w:ascii="Open Sans" w:hAnsi="Open Sans" w:cs="Open Sans"/>
                <w:color w:val="000000"/>
                <w:sz w:val="21"/>
                <w:szCs w:val="21"/>
              </w:rPr>
            </w:pPr>
            <w:ins w:id="14584"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585" w:author="Francisco Timoni" w:date="2020-10-26T12:05:00Z">
              <w:tcPr>
                <w:tcW w:w="1272" w:type="dxa"/>
                <w:tcBorders>
                  <w:top w:val="nil"/>
                  <w:left w:val="nil"/>
                  <w:bottom w:val="nil"/>
                  <w:right w:val="nil"/>
                </w:tcBorders>
                <w:shd w:val="clear" w:color="auto" w:fill="auto"/>
                <w:noWrap/>
                <w:vAlign w:val="bottom"/>
                <w:hideMark/>
              </w:tcPr>
            </w:tcPrChange>
          </w:tcPr>
          <w:p w14:paraId="7BB4AA56" w14:textId="77777777" w:rsidR="00AC5E6B" w:rsidRPr="00D642B0" w:rsidRDefault="00AC5E6B">
            <w:pPr>
              <w:jc w:val="center"/>
              <w:rPr>
                <w:ins w:id="14586" w:author="Francisco Timoni" w:date="2020-10-26T12:05:00Z"/>
                <w:rFonts w:ascii="Open Sans" w:hAnsi="Open Sans" w:cs="Open Sans"/>
                <w:color w:val="000000"/>
                <w:sz w:val="21"/>
                <w:szCs w:val="21"/>
              </w:rPr>
            </w:pPr>
            <w:ins w:id="14587"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588" w:author="Francisco Timoni" w:date="2020-10-26T12:05:00Z">
              <w:tcPr>
                <w:tcW w:w="1631" w:type="dxa"/>
                <w:tcBorders>
                  <w:top w:val="nil"/>
                  <w:left w:val="nil"/>
                  <w:bottom w:val="nil"/>
                  <w:right w:val="nil"/>
                </w:tcBorders>
                <w:shd w:val="clear" w:color="auto" w:fill="auto"/>
                <w:noWrap/>
                <w:vAlign w:val="bottom"/>
                <w:hideMark/>
              </w:tcPr>
            </w:tcPrChange>
          </w:tcPr>
          <w:p w14:paraId="5CF7A166" w14:textId="77777777" w:rsidR="00AC5E6B" w:rsidRPr="00D642B0" w:rsidRDefault="00AC5E6B">
            <w:pPr>
              <w:jc w:val="center"/>
              <w:rPr>
                <w:ins w:id="14589" w:author="Francisco Timoni" w:date="2020-10-26T12:05:00Z"/>
                <w:rFonts w:ascii="Open Sans" w:hAnsi="Open Sans" w:cs="Open Sans"/>
                <w:color w:val="000000"/>
                <w:sz w:val="21"/>
                <w:szCs w:val="21"/>
              </w:rPr>
            </w:pPr>
            <w:ins w:id="14590"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591" w:author="Francisco Timoni" w:date="2020-10-26T12:05:00Z">
              <w:tcPr>
                <w:tcW w:w="1317" w:type="dxa"/>
                <w:tcBorders>
                  <w:top w:val="nil"/>
                  <w:left w:val="nil"/>
                  <w:bottom w:val="nil"/>
                  <w:right w:val="nil"/>
                </w:tcBorders>
                <w:shd w:val="clear" w:color="auto" w:fill="auto"/>
                <w:noWrap/>
                <w:vAlign w:val="bottom"/>
                <w:hideMark/>
              </w:tcPr>
            </w:tcPrChange>
          </w:tcPr>
          <w:p w14:paraId="22F79F26" w14:textId="77777777" w:rsidR="00AC5E6B" w:rsidRPr="00D642B0" w:rsidRDefault="00AC5E6B">
            <w:pPr>
              <w:jc w:val="center"/>
              <w:rPr>
                <w:ins w:id="14592" w:author="Francisco Timoni" w:date="2020-10-26T12:05:00Z"/>
                <w:rFonts w:ascii="Open Sans" w:hAnsi="Open Sans" w:cs="Open Sans"/>
                <w:color w:val="000000"/>
                <w:sz w:val="21"/>
                <w:szCs w:val="21"/>
              </w:rPr>
              <w:pPrChange w:id="14593" w:author="Francisco Timoni" w:date="2020-10-26T12:05:00Z">
                <w:pPr>
                  <w:jc w:val="right"/>
                </w:pPr>
              </w:pPrChange>
            </w:pPr>
            <w:ins w:id="14594" w:author="Francisco Timoni" w:date="2020-10-26T12:05:00Z">
              <w:r w:rsidRPr="00D642B0">
                <w:rPr>
                  <w:rFonts w:ascii="Open Sans" w:hAnsi="Open Sans" w:cs="Open Sans"/>
                  <w:color w:val="000000"/>
                  <w:sz w:val="21"/>
                  <w:szCs w:val="21"/>
                </w:rPr>
                <w:t>1,0973%</w:t>
              </w:r>
            </w:ins>
          </w:p>
        </w:tc>
      </w:tr>
      <w:tr w:rsidR="00AC5E6B" w:rsidRPr="00D642B0" w14:paraId="38AB9177" w14:textId="77777777" w:rsidTr="00AC5E6B">
        <w:trPr>
          <w:trHeight w:val="240"/>
          <w:jc w:val="center"/>
          <w:ins w:id="14595" w:author="Francisco Timoni" w:date="2020-10-26T12:05:00Z"/>
          <w:trPrChange w:id="14596"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597" w:author="Francisco Timoni" w:date="2020-10-26T12:05:00Z">
              <w:tcPr>
                <w:tcW w:w="1280" w:type="dxa"/>
                <w:tcBorders>
                  <w:top w:val="nil"/>
                  <w:left w:val="nil"/>
                  <w:bottom w:val="nil"/>
                  <w:right w:val="nil"/>
                </w:tcBorders>
                <w:shd w:val="clear" w:color="auto" w:fill="auto"/>
                <w:noWrap/>
                <w:vAlign w:val="bottom"/>
                <w:hideMark/>
              </w:tcPr>
            </w:tcPrChange>
          </w:tcPr>
          <w:p w14:paraId="116805C5" w14:textId="77777777" w:rsidR="00AC5E6B" w:rsidRPr="00D642B0" w:rsidRDefault="00AC5E6B">
            <w:pPr>
              <w:jc w:val="center"/>
              <w:rPr>
                <w:ins w:id="14598" w:author="Francisco Timoni" w:date="2020-10-26T12:05:00Z"/>
                <w:rFonts w:ascii="Open Sans" w:hAnsi="Open Sans" w:cs="Open Sans"/>
                <w:color w:val="000000"/>
                <w:sz w:val="21"/>
                <w:szCs w:val="21"/>
              </w:rPr>
            </w:pPr>
            <w:ins w:id="14599" w:author="Francisco Timoni" w:date="2020-10-26T12:05:00Z">
              <w:r w:rsidRPr="00D642B0">
                <w:rPr>
                  <w:rFonts w:ascii="Open Sans" w:hAnsi="Open Sans" w:cs="Open Sans"/>
                  <w:color w:val="000000"/>
                  <w:sz w:val="21"/>
                  <w:szCs w:val="21"/>
                </w:rPr>
                <w:t>74</w:t>
              </w:r>
            </w:ins>
          </w:p>
        </w:tc>
        <w:tc>
          <w:tcPr>
            <w:tcW w:w="1377" w:type="dxa"/>
            <w:tcBorders>
              <w:top w:val="nil"/>
              <w:left w:val="nil"/>
              <w:bottom w:val="nil"/>
              <w:right w:val="nil"/>
            </w:tcBorders>
            <w:shd w:val="clear" w:color="auto" w:fill="auto"/>
            <w:noWrap/>
            <w:vAlign w:val="bottom"/>
            <w:hideMark/>
            <w:tcPrChange w:id="14600" w:author="Francisco Timoni" w:date="2020-10-26T12:05:00Z">
              <w:tcPr>
                <w:tcW w:w="1377" w:type="dxa"/>
                <w:tcBorders>
                  <w:top w:val="nil"/>
                  <w:left w:val="nil"/>
                  <w:bottom w:val="nil"/>
                  <w:right w:val="nil"/>
                </w:tcBorders>
                <w:shd w:val="clear" w:color="auto" w:fill="auto"/>
                <w:noWrap/>
                <w:vAlign w:val="bottom"/>
                <w:hideMark/>
              </w:tcPr>
            </w:tcPrChange>
          </w:tcPr>
          <w:p w14:paraId="5EB2210B" w14:textId="77777777" w:rsidR="00AC5E6B" w:rsidRPr="00D642B0" w:rsidRDefault="00AC5E6B">
            <w:pPr>
              <w:jc w:val="center"/>
              <w:rPr>
                <w:ins w:id="14601" w:author="Francisco Timoni" w:date="2020-10-26T12:05:00Z"/>
                <w:rFonts w:ascii="Open Sans" w:hAnsi="Open Sans" w:cs="Open Sans"/>
                <w:color w:val="000000"/>
                <w:sz w:val="21"/>
                <w:szCs w:val="21"/>
              </w:rPr>
            </w:pPr>
            <w:ins w:id="14602" w:author="Francisco Timoni" w:date="2020-10-26T12:05:00Z">
              <w:r w:rsidRPr="00D642B0">
                <w:rPr>
                  <w:rFonts w:ascii="Open Sans" w:hAnsi="Open Sans" w:cs="Open Sans"/>
                  <w:color w:val="000000"/>
                  <w:sz w:val="21"/>
                  <w:szCs w:val="21"/>
                </w:rPr>
                <w:t>20/12/2026</w:t>
              </w:r>
            </w:ins>
          </w:p>
        </w:tc>
        <w:tc>
          <w:tcPr>
            <w:tcW w:w="683" w:type="dxa"/>
            <w:tcBorders>
              <w:top w:val="nil"/>
              <w:left w:val="nil"/>
              <w:bottom w:val="nil"/>
              <w:right w:val="nil"/>
            </w:tcBorders>
            <w:shd w:val="clear" w:color="auto" w:fill="auto"/>
            <w:noWrap/>
            <w:vAlign w:val="bottom"/>
            <w:hideMark/>
            <w:tcPrChange w:id="14603" w:author="Francisco Timoni" w:date="2020-10-26T12:05:00Z">
              <w:tcPr>
                <w:tcW w:w="683" w:type="dxa"/>
                <w:tcBorders>
                  <w:top w:val="nil"/>
                  <w:left w:val="nil"/>
                  <w:bottom w:val="nil"/>
                  <w:right w:val="nil"/>
                </w:tcBorders>
                <w:shd w:val="clear" w:color="auto" w:fill="auto"/>
                <w:noWrap/>
                <w:vAlign w:val="bottom"/>
                <w:hideMark/>
              </w:tcPr>
            </w:tcPrChange>
          </w:tcPr>
          <w:p w14:paraId="72AA91F6" w14:textId="77777777" w:rsidR="00AC5E6B" w:rsidRPr="00D642B0" w:rsidRDefault="00AC5E6B">
            <w:pPr>
              <w:jc w:val="center"/>
              <w:rPr>
                <w:ins w:id="14604" w:author="Francisco Timoni" w:date="2020-10-26T12:05:00Z"/>
                <w:rFonts w:ascii="Open Sans" w:hAnsi="Open Sans" w:cs="Open Sans"/>
                <w:color w:val="000000"/>
                <w:sz w:val="21"/>
                <w:szCs w:val="21"/>
              </w:rPr>
            </w:pPr>
            <w:ins w:id="14605"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606" w:author="Francisco Timoni" w:date="2020-10-26T12:05:00Z">
              <w:tcPr>
                <w:tcW w:w="1272" w:type="dxa"/>
                <w:tcBorders>
                  <w:top w:val="nil"/>
                  <w:left w:val="nil"/>
                  <w:bottom w:val="nil"/>
                  <w:right w:val="nil"/>
                </w:tcBorders>
                <w:shd w:val="clear" w:color="auto" w:fill="auto"/>
                <w:noWrap/>
                <w:vAlign w:val="bottom"/>
                <w:hideMark/>
              </w:tcPr>
            </w:tcPrChange>
          </w:tcPr>
          <w:p w14:paraId="14AE8AF2" w14:textId="77777777" w:rsidR="00AC5E6B" w:rsidRPr="00D642B0" w:rsidRDefault="00AC5E6B">
            <w:pPr>
              <w:jc w:val="center"/>
              <w:rPr>
                <w:ins w:id="14607" w:author="Francisco Timoni" w:date="2020-10-26T12:05:00Z"/>
                <w:rFonts w:ascii="Open Sans" w:hAnsi="Open Sans" w:cs="Open Sans"/>
                <w:color w:val="000000"/>
                <w:sz w:val="21"/>
                <w:szCs w:val="21"/>
              </w:rPr>
            </w:pPr>
            <w:ins w:id="14608"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609" w:author="Francisco Timoni" w:date="2020-10-26T12:05:00Z">
              <w:tcPr>
                <w:tcW w:w="1631" w:type="dxa"/>
                <w:tcBorders>
                  <w:top w:val="nil"/>
                  <w:left w:val="nil"/>
                  <w:bottom w:val="nil"/>
                  <w:right w:val="nil"/>
                </w:tcBorders>
                <w:shd w:val="clear" w:color="auto" w:fill="auto"/>
                <w:noWrap/>
                <w:vAlign w:val="bottom"/>
                <w:hideMark/>
              </w:tcPr>
            </w:tcPrChange>
          </w:tcPr>
          <w:p w14:paraId="07153411" w14:textId="77777777" w:rsidR="00AC5E6B" w:rsidRPr="00D642B0" w:rsidRDefault="00AC5E6B">
            <w:pPr>
              <w:jc w:val="center"/>
              <w:rPr>
                <w:ins w:id="14610" w:author="Francisco Timoni" w:date="2020-10-26T12:05:00Z"/>
                <w:rFonts w:ascii="Open Sans" w:hAnsi="Open Sans" w:cs="Open Sans"/>
                <w:color w:val="000000"/>
                <w:sz w:val="21"/>
                <w:szCs w:val="21"/>
              </w:rPr>
            </w:pPr>
            <w:ins w:id="14611"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612" w:author="Francisco Timoni" w:date="2020-10-26T12:05:00Z">
              <w:tcPr>
                <w:tcW w:w="1317" w:type="dxa"/>
                <w:tcBorders>
                  <w:top w:val="nil"/>
                  <w:left w:val="nil"/>
                  <w:bottom w:val="nil"/>
                  <w:right w:val="nil"/>
                </w:tcBorders>
                <w:shd w:val="clear" w:color="auto" w:fill="auto"/>
                <w:noWrap/>
                <w:vAlign w:val="bottom"/>
                <w:hideMark/>
              </w:tcPr>
            </w:tcPrChange>
          </w:tcPr>
          <w:p w14:paraId="537B34F6" w14:textId="77777777" w:rsidR="00AC5E6B" w:rsidRPr="00D642B0" w:rsidRDefault="00AC5E6B">
            <w:pPr>
              <w:jc w:val="center"/>
              <w:rPr>
                <w:ins w:id="14613" w:author="Francisco Timoni" w:date="2020-10-26T12:05:00Z"/>
                <w:rFonts w:ascii="Open Sans" w:hAnsi="Open Sans" w:cs="Open Sans"/>
                <w:color w:val="000000"/>
                <w:sz w:val="21"/>
                <w:szCs w:val="21"/>
              </w:rPr>
              <w:pPrChange w:id="14614" w:author="Francisco Timoni" w:date="2020-10-26T12:05:00Z">
                <w:pPr>
                  <w:jc w:val="right"/>
                </w:pPr>
              </w:pPrChange>
            </w:pPr>
            <w:ins w:id="14615" w:author="Francisco Timoni" w:date="2020-10-26T12:05:00Z">
              <w:r w:rsidRPr="00D642B0">
                <w:rPr>
                  <w:rFonts w:ascii="Open Sans" w:hAnsi="Open Sans" w:cs="Open Sans"/>
                  <w:color w:val="000000"/>
                  <w:sz w:val="21"/>
                  <w:szCs w:val="21"/>
                </w:rPr>
                <w:t>1,1661%</w:t>
              </w:r>
            </w:ins>
          </w:p>
        </w:tc>
      </w:tr>
      <w:tr w:rsidR="00AC5E6B" w:rsidRPr="00D642B0" w14:paraId="6E7373BF" w14:textId="77777777" w:rsidTr="00AC5E6B">
        <w:trPr>
          <w:trHeight w:val="240"/>
          <w:jc w:val="center"/>
          <w:ins w:id="14616" w:author="Francisco Timoni" w:date="2020-10-26T12:05:00Z"/>
          <w:trPrChange w:id="14617"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618" w:author="Francisco Timoni" w:date="2020-10-26T12:05:00Z">
              <w:tcPr>
                <w:tcW w:w="1280" w:type="dxa"/>
                <w:tcBorders>
                  <w:top w:val="nil"/>
                  <w:left w:val="nil"/>
                  <w:bottom w:val="nil"/>
                  <w:right w:val="nil"/>
                </w:tcBorders>
                <w:shd w:val="clear" w:color="auto" w:fill="auto"/>
                <w:noWrap/>
                <w:vAlign w:val="bottom"/>
                <w:hideMark/>
              </w:tcPr>
            </w:tcPrChange>
          </w:tcPr>
          <w:p w14:paraId="28F862BD" w14:textId="77777777" w:rsidR="00AC5E6B" w:rsidRPr="00D642B0" w:rsidRDefault="00AC5E6B">
            <w:pPr>
              <w:jc w:val="center"/>
              <w:rPr>
                <w:ins w:id="14619" w:author="Francisco Timoni" w:date="2020-10-26T12:05:00Z"/>
                <w:rFonts w:ascii="Open Sans" w:hAnsi="Open Sans" w:cs="Open Sans"/>
                <w:color w:val="000000"/>
                <w:sz w:val="21"/>
                <w:szCs w:val="21"/>
              </w:rPr>
            </w:pPr>
            <w:ins w:id="14620" w:author="Francisco Timoni" w:date="2020-10-26T12:05:00Z">
              <w:r w:rsidRPr="00D642B0">
                <w:rPr>
                  <w:rFonts w:ascii="Open Sans" w:hAnsi="Open Sans" w:cs="Open Sans"/>
                  <w:color w:val="000000"/>
                  <w:sz w:val="21"/>
                  <w:szCs w:val="21"/>
                </w:rPr>
                <w:t>75</w:t>
              </w:r>
            </w:ins>
          </w:p>
        </w:tc>
        <w:tc>
          <w:tcPr>
            <w:tcW w:w="1377" w:type="dxa"/>
            <w:tcBorders>
              <w:top w:val="nil"/>
              <w:left w:val="nil"/>
              <w:bottom w:val="nil"/>
              <w:right w:val="nil"/>
            </w:tcBorders>
            <w:shd w:val="clear" w:color="auto" w:fill="auto"/>
            <w:noWrap/>
            <w:vAlign w:val="bottom"/>
            <w:hideMark/>
            <w:tcPrChange w:id="14621" w:author="Francisco Timoni" w:date="2020-10-26T12:05:00Z">
              <w:tcPr>
                <w:tcW w:w="1377" w:type="dxa"/>
                <w:tcBorders>
                  <w:top w:val="nil"/>
                  <w:left w:val="nil"/>
                  <w:bottom w:val="nil"/>
                  <w:right w:val="nil"/>
                </w:tcBorders>
                <w:shd w:val="clear" w:color="auto" w:fill="auto"/>
                <w:noWrap/>
                <w:vAlign w:val="bottom"/>
                <w:hideMark/>
              </w:tcPr>
            </w:tcPrChange>
          </w:tcPr>
          <w:p w14:paraId="5BF0C4B3" w14:textId="77777777" w:rsidR="00AC5E6B" w:rsidRPr="00D642B0" w:rsidRDefault="00AC5E6B">
            <w:pPr>
              <w:jc w:val="center"/>
              <w:rPr>
                <w:ins w:id="14622" w:author="Francisco Timoni" w:date="2020-10-26T12:05:00Z"/>
                <w:rFonts w:ascii="Open Sans" w:hAnsi="Open Sans" w:cs="Open Sans"/>
                <w:color w:val="000000"/>
                <w:sz w:val="21"/>
                <w:szCs w:val="21"/>
              </w:rPr>
            </w:pPr>
            <w:ins w:id="14623" w:author="Francisco Timoni" w:date="2020-10-26T12:05:00Z">
              <w:r w:rsidRPr="00D642B0">
                <w:rPr>
                  <w:rFonts w:ascii="Open Sans" w:hAnsi="Open Sans" w:cs="Open Sans"/>
                  <w:color w:val="000000"/>
                  <w:sz w:val="21"/>
                  <w:szCs w:val="21"/>
                </w:rPr>
                <w:t>20/01/2027</w:t>
              </w:r>
            </w:ins>
          </w:p>
        </w:tc>
        <w:tc>
          <w:tcPr>
            <w:tcW w:w="683" w:type="dxa"/>
            <w:tcBorders>
              <w:top w:val="nil"/>
              <w:left w:val="nil"/>
              <w:bottom w:val="nil"/>
              <w:right w:val="nil"/>
            </w:tcBorders>
            <w:shd w:val="clear" w:color="auto" w:fill="auto"/>
            <w:noWrap/>
            <w:vAlign w:val="bottom"/>
            <w:hideMark/>
            <w:tcPrChange w:id="14624" w:author="Francisco Timoni" w:date="2020-10-26T12:05:00Z">
              <w:tcPr>
                <w:tcW w:w="683" w:type="dxa"/>
                <w:tcBorders>
                  <w:top w:val="nil"/>
                  <w:left w:val="nil"/>
                  <w:bottom w:val="nil"/>
                  <w:right w:val="nil"/>
                </w:tcBorders>
                <w:shd w:val="clear" w:color="auto" w:fill="auto"/>
                <w:noWrap/>
                <w:vAlign w:val="bottom"/>
                <w:hideMark/>
              </w:tcPr>
            </w:tcPrChange>
          </w:tcPr>
          <w:p w14:paraId="3EB6F147" w14:textId="77777777" w:rsidR="00AC5E6B" w:rsidRPr="00D642B0" w:rsidRDefault="00AC5E6B">
            <w:pPr>
              <w:jc w:val="center"/>
              <w:rPr>
                <w:ins w:id="14625" w:author="Francisco Timoni" w:date="2020-10-26T12:05:00Z"/>
                <w:rFonts w:ascii="Open Sans" w:hAnsi="Open Sans" w:cs="Open Sans"/>
                <w:color w:val="000000"/>
                <w:sz w:val="21"/>
                <w:szCs w:val="21"/>
              </w:rPr>
            </w:pPr>
            <w:ins w:id="14626"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627" w:author="Francisco Timoni" w:date="2020-10-26T12:05:00Z">
              <w:tcPr>
                <w:tcW w:w="1272" w:type="dxa"/>
                <w:tcBorders>
                  <w:top w:val="nil"/>
                  <w:left w:val="nil"/>
                  <w:bottom w:val="nil"/>
                  <w:right w:val="nil"/>
                </w:tcBorders>
                <w:shd w:val="clear" w:color="auto" w:fill="auto"/>
                <w:noWrap/>
                <w:vAlign w:val="bottom"/>
                <w:hideMark/>
              </w:tcPr>
            </w:tcPrChange>
          </w:tcPr>
          <w:p w14:paraId="0B52FA00" w14:textId="77777777" w:rsidR="00AC5E6B" w:rsidRPr="00D642B0" w:rsidRDefault="00AC5E6B">
            <w:pPr>
              <w:jc w:val="center"/>
              <w:rPr>
                <w:ins w:id="14628" w:author="Francisco Timoni" w:date="2020-10-26T12:05:00Z"/>
                <w:rFonts w:ascii="Open Sans" w:hAnsi="Open Sans" w:cs="Open Sans"/>
                <w:color w:val="000000"/>
                <w:sz w:val="21"/>
                <w:szCs w:val="21"/>
              </w:rPr>
            </w:pPr>
            <w:ins w:id="14629"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630" w:author="Francisco Timoni" w:date="2020-10-26T12:05:00Z">
              <w:tcPr>
                <w:tcW w:w="1631" w:type="dxa"/>
                <w:tcBorders>
                  <w:top w:val="nil"/>
                  <w:left w:val="nil"/>
                  <w:bottom w:val="nil"/>
                  <w:right w:val="nil"/>
                </w:tcBorders>
                <w:shd w:val="clear" w:color="auto" w:fill="auto"/>
                <w:noWrap/>
                <w:vAlign w:val="bottom"/>
                <w:hideMark/>
              </w:tcPr>
            </w:tcPrChange>
          </w:tcPr>
          <w:p w14:paraId="094D973D" w14:textId="77777777" w:rsidR="00AC5E6B" w:rsidRPr="00D642B0" w:rsidRDefault="00AC5E6B">
            <w:pPr>
              <w:jc w:val="center"/>
              <w:rPr>
                <w:ins w:id="14631" w:author="Francisco Timoni" w:date="2020-10-26T12:05:00Z"/>
                <w:rFonts w:ascii="Open Sans" w:hAnsi="Open Sans" w:cs="Open Sans"/>
                <w:color w:val="000000"/>
                <w:sz w:val="21"/>
                <w:szCs w:val="21"/>
              </w:rPr>
            </w:pPr>
            <w:ins w:id="14632"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633" w:author="Francisco Timoni" w:date="2020-10-26T12:05:00Z">
              <w:tcPr>
                <w:tcW w:w="1317" w:type="dxa"/>
                <w:tcBorders>
                  <w:top w:val="nil"/>
                  <w:left w:val="nil"/>
                  <w:bottom w:val="nil"/>
                  <w:right w:val="nil"/>
                </w:tcBorders>
                <w:shd w:val="clear" w:color="auto" w:fill="auto"/>
                <w:noWrap/>
                <w:vAlign w:val="bottom"/>
                <w:hideMark/>
              </w:tcPr>
            </w:tcPrChange>
          </w:tcPr>
          <w:p w14:paraId="00AFAC59" w14:textId="77777777" w:rsidR="00AC5E6B" w:rsidRPr="00D642B0" w:rsidRDefault="00AC5E6B">
            <w:pPr>
              <w:jc w:val="center"/>
              <w:rPr>
                <w:ins w:id="14634" w:author="Francisco Timoni" w:date="2020-10-26T12:05:00Z"/>
                <w:rFonts w:ascii="Open Sans" w:hAnsi="Open Sans" w:cs="Open Sans"/>
                <w:color w:val="000000"/>
                <w:sz w:val="21"/>
                <w:szCs w:val="21"/>
              </w:rPr>
              <w:pPrChange w:id="14635" w:author="Francisco Timoni" w:date="2020-10-26T12:05:00Z">
                <w:pPr>
                  <w:jc w:val="right"/>
                </w:pPr>
              </w:pPrChange>
            </w:pPr>
            <w:ins w:id="14636" w:author="Francisco Timoni" w:date="2020-10-26T12:05:00Z">
              <w:r w:rsidRPr="00D642B0">
                <w:rPr>
                  <w:rFonts w:ascii="Open Sans" w:hAnsi="Open Sans" w:cs="Open Sans"/>
                  <w:color w:val="000000"/>
                  <w:sz w:val="21"/>
                  <w:szCs w:val="21"/>
                </w:rPr>
                <w:t>1,2409%</w:t>
              </w:r>
            </w:ins>
          </w:p>
        </w:tc>
      </w:tr>
      <w:tr w:rsidR="00AC5E6B" w:rsidRPr="00D642B0" w14:paraId="4A5DC06B" w14:textId="77777777" w:rsidTr="00AC5E6B">
        <w:trPr>
          <w:trHeight w:val="240"/>
          <w:jc w:val="center"/>
          <w:ins w:id="14637" w:author="Francisco Timoni" w:date="2020-10-26T12:05:00Z"/>
          <w:trPrChange w:id="14638"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639" w:author="Francisco Timoni" w:date="2020-10-26T12:05:00Z">
              <w:tcPr>
                <w:tcW w:w="1280" w:type="dxa"/>
                <w:tcBorders>
                  <w:top w:val="nil"/>
                  <w:left w:val="nil"/>
                  <w:bottom w:val="nil"/>
                  <w:right w:val="nil"/>
                </w:tcBorders>
                <w:shd w:val="clear" w:color="auto" w:fill="auto"/>
                <w:noWrap/>
                <w:vAlign w:val="bottom"/>
                <w:hideMark/>
              </w:tcPr>
            </w:tcPrChange>
          </w:tcPr>
          <w:p w14:paraId="5E2C670A" w14:textId="77777777" w:rsidR="00AC5E6B" w:rsidRPr="00D642B0" w:rsidRDefault="00AC5E6B">
            <w:pPr>
              <w:jc w:val="center"/>
              <w:rPr>
                <w:ins w:id="14640" w:author="Francisco Timoni" w:date="2020-10-26T12:05:00Z"/>
                <w:rFonts w:ascii="Open Sans" w:hAnsi="Open Sans" w:cs="Open Sans"/>
                <w:color w:val="000000"/>
                <w:sz w:val="21"/>
                <w:szCs w:val="21"/>
              </w:rPr>
            </w:pPr>
            <w:ins w:id="14641" w:author="Francisco Timoni" w:date="2020-10-26T12:05:00Z">
              <w:r w:rsidRPr="00D642B0">
                <w:rPr>
                  <w:rFonts w:ascii="Open Sans" w:hAnsi="Open Sans" w:cs="Open Sans"/>
                  <w:color w:val="000000"/>
                  <w:sz w:val="21"/>
                  <w:szCs w:val="21"/>
                </w:rPr>
                <w:t>76</w:t>
              </w:r>
            </w:ins>
          </w:p>
        </w:tc>
        <w:tc>
          <w:tcPr>
            <w:tcW w:w="1377" w:type="dxa"/>
            <w:tcBorders>
              <w:top w:val="nil"/>
              <w:left w:val="nil"/>
              <w:bottom w:val="nil"/>
              <w:right w:val="nil"/>
            </w:tcBorders>
            <w:shd w:val="clear" w:color="auto" w:fill="auto"/>
            <w:noWrap/>
            <w:vAlign w:val="bottom"/>
            <w:hideMark/>
            <w:tcPrChange w:id="14642" w:author="Francisco Timoni" w:date="2020-10-26T12:05:00Z">
              <w:tcPr>
                <w:tcW w:w="1377" w:type="dxa"/>
                <w:tcBorders>
                  <w:top w:val="nil"/>
                  <w:left w:val="nil"/>
                  <w:bottom w:val="nil"/>
                  <w:right w:val="nil"/>
                </w:tcBorders>
                <w:shd w:val="clear" w:color="auto" w:fill="auto"/>
                <w:noWrap/>
                <w:vAlign w:val="bottom"/>
                <w:hideMark/>
              </w:tcPr>
            </w:tcPrChange>
          </w:tcPr>
          <w:p w14:paraId="6879CB5D" w14:textId="77777777" w:rsidR="00AC5E6B" w:rsidRPr="00D642B0" w:rsidRDefault="00AC5E6B">
            <w:pPr>
              <w:jc w:val="center"/>
              <w:rPr>
                <w:ins w:id="14643" w:author="Francisco Timoni" w:date="2020-10-26T12:05:00Z"/>
                <w:rFonts w:ascii="Open Sans" w:hAnsi="Open Sans" w:cs="Open Sans"/>
                <w:color w:val="000000"/>
                <w:sz w:val="21"/>
                <w:szCs w:val="21"/>
              </w:rPr>
            </w:pPr>
            <w:ins w:id="14644" w:author="Francisco Timoni" w:date="2020-10-26T12:05:00Z">
              <w:r w:rsidRPr="00D642B0">
                <w:rPr>
                  <w:rFonts w:ascii="Open Sans" w:hAnsi="Open Sans" w:cs="Open Sans"/>
                  <w:color w:val="000000"/>
                  <w:sz w:val="21"/>
                  <w:szCs w:val="21"/>
                </w:rPr>
                <w:t>20/02/2027</w:t>
              </w:r>
            </w:ins>
          </w:p>
        </w:tc>
        <w:tc>
          <w:tcPr>
            <w:tcW w:w="683" w:type="dxa"/>
            <w:tcBorders>
              <w:top w:val="nil"/>
              <w:left w:val="nil"/>
              <w:bottom w:val="nil"/>
              <w:right w:val="nil"/>
            </w:tcBorders>
            <w:shd w:val="clear" w:color="auto" w:fill="auto"/>
            <w:noWrap/>
            <w:vAlign w:val="bottom"/>
            <w:hideMark/>
            <w:tcPrChange w:id="14645" w:author="Francisco Timoni" w:date="2020-10-26T12:05:00Z">
              <w:tcPr>
                <w:tcW w:w="683" w:type="dxa"/>
                <w:tcBorders>
                  <w:top w:val="nil"/>
                  <w:left w:val="nil"/>
                  <w:bottom w:val="nil"/>
                  <w:right w:val="nil"/>
                </w:tcBorders>
                <w:shd w:val="clear" w:color="auto" w:fill="auto"/>
                <w:noWrap/>
                <w:vAlign w:val="bottom"/>
                <w:hideMark/>
              </w:tcPr>
            </w:tcPrChange>
          </w:tcPr>
          <w:p w14:paraId="237B9BBC" w14:textId="77777777" w:rsidR="00AC5E6B" w:rsidRPr="00D642B0" w:rsidRDefault="00AC5E6B">
            <w:pPr>
              <w:jc w:val="center"/>
              <w:rPr>
                <w:ins w:id="14646" w:author="Francisco Timoni" w:date="2020-10-26T12:05:00Z"/>
                <w:rFonts w:ascii="Open Sans" w:hAnsi="Open Sans" w:cs="Open Sans"/>
                <w:color w:val="000000"/>
                <w:sz w:val="21"/>
                <w:szCs w:val="21"/>
              </w:rPr>
            </w:pPr>
            <w:ins w:id="14647"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648" w:author="Francisco Timoni" w:date="2020-10-26T12:05:00Z">
              <w:tcPr>
                <w:tcW w:w="1272" w:type="dxa"/>
                <w:tcBorders>
                  <w:top w:val="nil"/>
                  <w:left w:val="nil"/>
                  <w:bottom w:val="nil"/>
                  <w:right w:val="nil"/>
                </w:tcBorders>
                <w:shd w:val="clear" w:color="auto" w:fill="auto"/>
                <w:noWrap/>
                <w:vAlign w:val="bottom"/>
                <w:hideMark/>
              </w:tcPr>
            </w:tcPrChange>
          </w:tcPr>
          <w:p w14:paraId="581232D1" w14:textId="77777777" w:rsidR="00AC5E6B" w:rsidRPr="00D642B0" w:rsidRDefault="00AC5E6B">
            <w:pPr>
              <w:jc w:val="center"/>
              <w:rPr>
                <w:ins w:id="14649" w:author="Francisco Timoni" w:date="2020-10-26T12:05:00Z"/>
                <w:rFonts w:ascii="Open Sans" w:hAnsi="Open Sans" w:cs="Open Sans"/>
                <w:color w:val="000000"/>
                <w:sz w:val="21"/>
                <w:szCs w:val="21"/>
              </w:rPr>
            </w:pPr>
            <w:ins w:id="14650"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651" w:author="Francisco Timoni" w:date="2020-10-26T12:05:00Z">
              <w:tcPr>
                <w:tcW w:w="1631" w:type="dxa"/>
                <w:tcBorders>
                  <w:top w:val="nil"/>
                  <w:left w:val="nil"/>
                  <w:bottom w:val="nil"/>
                  <w:right w:val="nil"/>
                </w:tcBorders>
                <w:shd w:val="clear" w:color="auto" w:fill="auto"/>
                <w:noWrap/>
                <w:vAlign w:val="bottom"/>
                <w:hideMark/>
              </w:tcPr>
            </w:tcPrChange>
          </w:tcPr>
          <w:p w14:paraId="4D346C9E" w14:textId="77777777" w:rsidR="00AC5E6B" w:rsidRPr="00D642B0" w:rsidRDefault="00AC5E6B">
            <w:pPr>
              <w:jc w:val="center"/>
              <w:rPr>
                <w:ins w:id="14652" w:author="Francisco Timoni" w:date="2020-10-26T12:05:00Z"/>
                <w:rFonts w:ascii="Open Sans" w:hAnsi="Open Sans" w:cs="Open Sans"/>
                <w:color w:val="000000"/>
                <w:sz w:val="21"/>
                <w:szCs w:val="21"/>
              </w:rPr>
            </w:pPr>
            <w:ins w:id="14653"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654" w:author="Francisco Timoni" w:date="2020-10-26T12:05:00Z">
              <w:tcPr>
                <w:tcW w:w="1317" w:type="dxa"/>
                <w:tcBorders>
                  <w:top w:val="nil"/>
                  <w:left w:val="nil"/>
                  <w:bottom w:val="nil"/>
                  <w:right w:val="nil"/>
                </w:tcBorders>
                <w:shd w:val="clear" w:color="auto" w:fill="auto"/>
                <w:noWrap/>
                <w:vAlign w:val="bottom"/>
                <w:hideMark/>
              </w:tcPr>
            </w:tcPrChange>
          </w:tcPr>
          <w:p w14:paraId="6F37CA6E" w14:textId="77777777" w:rsidR="00AC5E6B" w:rsidRPr="00D642B0" w:rsidRDefault="00AC5E6B">
            <w:pPr>
              <w:jc w:val="center"/>
              <w:rPr>
                <w:ins w:id="14655" w:author="Francisco Timoni" w:date="2020-10-26T12:05:00Z"/>
                <w:rFonts w:ascii="Open Sans" w:hAnsi="Open Sans" w:cs="Open Sans"/>
                <w:color w:val="000000"/>
                <w:sz w:val="21"/>
                <w:szCs w:val="21"/>
              </w:rPr>
              <w:pPrChange w:id="14656" w:author="Francisco Timoni" w:date="2020-10-26T12:05:00Z">
                <w:pPr>
                  <w:jc w:val="right"/>
                </w:pPr>
              </w:pPrChange>
            </w:pPr>
            <w:ins w:id="14657" w:author="Francisco Timoni" w:date="2020-10-26T12:05:00Z">
              <w:r w:rsidRPr="00D642B0">
                <w:rPr>
                  <w:rFonts w:ascii="Open Sans" w:hAnsi="Open Sans" w:cs="Open Sans"/>
                  <w:color w:val="000000"/>
                  <w:sz w:val="21"/>
                  <w:szCs w:val="21"/>
                </w:rPr>
                <w:t>1,2181%</w:t>
              </w:r>
            </w:ins>
          </w:p>
        </w:tc>
      </w:tr>
      <w:tr w:rsidR="00AC5E6B" w:rsidRPr="00D642B0" w14:paraId="490CB2B0" w14:textId="77777777" w:rsidTr="00AC5E6B">
        <w:trPr>
          <w:trHeight w:val="240"/>
          <w:jc w:val="center"/>
          <w:ins w:id="14658" w:author="Francisco Timoni" w:date="2020-10-26T12:05:00Z"/>
          <w:trPrChange w:id="14659"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660" w:author="Francisco Timoni" w:date="2020-10-26T12:05:00Z">
              <w:tcPr>
                <w:tcW w:w="1280" w:type="dxa"/>
                <w:tcBorders>
                  <w:top w:val="nil"/>
                  <w:left w:val="nil"/>
                  <w:bottom w:val="nil"/>
                  <w:right w:val="nil"/>
                </w:tcBorders>
                <w:shd w:val="clear" w:color="auto" w:fill="auto"/>
                <w:noWrap/>
                <w:vAlign w:val="bottom"/>
                <w:hideMark/>
              </w:tcPr>
            </w:tcPrChange>
          </w:tcPr>
          <w:p w14:paraId="09AB966D" w14:textId="77777777" w:rsidR="00AC5E6B" w:rsidRPr="00D642B0" w:rsidRDefault="00AC5E6B">
            <w:pPr>
              <w:jc w:val="center"/>
              <w:rPr>
                <w:ins w:id="14661" w:author="Francisco Timoni" w:date="2020-10-26T12:05:00Z"/>
                <w:rFonts w:ascii="Open Sans" w:hAnsi="Open Sans" w:cs="Open Sans"/>
                <w:color w:val="000000"/>
                <w:sz w:val="21"/>
                <w:szCs w:val="21"/>
              </w:rPr>
            </w:pPr>
            <w:ins w:id="14662" w:author="Francisco Timoni" w:date="2020-10-26T12:05:00Z">
              <w:r w:rsidRPr="00D642B0">
                <w:rPr>
                  <w:rFonts w:ascii="Open Sans" w:hAnsi="Open Sans" w:cs="Open Sans"/>
                  <w:color w:val="000000"/>
                  <w:sz w:val="21"/>
                  <w:szCs w:val="21"/>
                </w:rPr>
                <w:lastRenderedPageBreak/>
                <w:t>77</w:t>
              </w:r>
            </w:ins>
          </w:p>
        </w:tc>
        <w:tc>
          <w:tcPr>
            <w:tcW w:w="1377" w:type="dxa"/>
            <w:tcBorders>
              <w:top w:val="nil"/>
              <w:left w:val="nil"/>
              <w:bottom w:val="nil"/>
              <w:right w:val="nil"/>
            </w:tcBorders>
            <w:shd w:val="clear" w:color="auto" w:fill="auto"/>
            <w:noWrap/>
            <w:vAlign w:val="bottom"/>
            <w:hideMark/>
            <w:tcPrChange w:id="14663" w:author="Francisco Timoni" w:date="2020-10-26T12:05:00Z">
              <w:tcPr>
                <w:tcW w:w="1377" w:type="dxa"/>
                <w:tcBorders>
                  <w:top w:val="nil"/>
                  <w:left w:val="nil"/>
                  <w:bottom w:val="nil"/>
                  <w:right w:val="nil"/>
                </w:tcBorders>
                <w:shd w:val="clear" w:color="auto" w:fill="auto"/>
                <w:noWrap/>
                <w:vAlign w:val="bottom"/>
                <w:hideMark/>
              </w:tcPr>
            </w:tcPrChange>
          </w:tcPr>
          <w:p w14:paraId="16B68700" w14:textId="77777777" w:rsidR="00AC5E6B" w:rsidRPr="00D642B0" w:rsidRDefault="00AC5E6B">
            <w:pPr>
              <w:jc w:val="center"/>
              <w:rPr>
                <w:ins w:id="14664" w:author="Francisco Timoni" w:date="2020-10-26T12:05:00Z"/>
                <w:rFonts w:ascii="Open Sans" w:hAnsi="Open Sans" w:cs="Open Sans"/>
                <w:color w:val="000000"/>
                <w:sz w:val="21"/>
                <w:szCs w:val="21"/>
              </w:rPr>
            </w:pPr>
            <w:ins w:id="14665" w:author="Francisco Timoni" w:date="2020-10-26T12:05:00Z">
              <w:r w:rsidRPr="00D642B0">
                <w:rPr>
                  <w:rFonts w:ascii="Open Sans" w:hAnsi="Open Sans" w:cs="Open Sans"/>
                  <w:color w:val="000000"/>
                  <w:sz w:val="21"/>
                  <w:szCs w:val="21"/>
                </w:rPr>
                <w:t>20/03/2027</w:t>
              </w:r>
            </w:ins>
          </w:p>
        </w:tc>
        <w:tc>
          <w:tcPr>
            <w:tcW w:w="683" w:type="dxa"/>
            <w:tcBorders>
              <w:top w:val="nil"/>
              <w:left w:val="nil"/>
              <w:bottom w:val="nil"/>
              <w:right w:val="nil"/>
            </w:tcBorders>
            <w:shd w:val="clear" w:color="auto" w:fill="auto"/>
            <w:noWrap/>
            <w:vAlign w:val="bottom"/>
            <w:hideMark/>
            <w:tcPrChange w:id="14666" w:author="Francisco Timoni" w:date="2020-10-26T12:05:00Z">
              <w:tcPr>
                <w:tcW w:w="683" w:type="dxa"/>
                <w:tcBorders>
                  <w:top w:val="nil"/>
                  <w:left w:val="nil"/>
                  <w:bottom w:val="nil"/>
                  <w:right w:val="nil"/>
                </w:tcBorders>
                <w:shd w:val="clear" w:color="auto" w:fill="auto"/>
                <w:noWrap/>
                <w:vAlign w:val="bottom"/>
                <w:hideMark/>
              </w:tcPr>
            </w:tcPrChange>
          </w:tcPr>
          <w:p w14:paraId="7365D5B3" w14:textId="77777777" w:rsidR="00AC5E6B" w:rsidRPr="00D642B0" w:rsidRDefault="00AC5E6B">
            <w:pPr>
              <w:jc w:val="center"/>
              <w:rPr>
                <w:ins w:id="14667" w:author="Francisco Timoni" w:date="2020-10-26T12:05:00Z"/>
                <w:rFonts w:ascii="Open Sans" w:hAnsi="Open Sans" w:cs="Open Sans"/>
                <w:color w:val="000000"/>
                <w:sz w:val="21"/>
                <w:szCs w:val="21"/>
              </w:rPr>
            </w:pPr>
            <w:ins w:id="14668"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669" w:author="Francisco Timoni" w:date="2020-10-26T12:05:00Z">
              <w:tcPr>
                <w:tcW w:w="1272" w:type="dxa"/>
                <w:tcBorders>
                  <w:top w:val="nil"/>
                  <w:left w:val="nil"/>
                  <w:bottom w:val="nil"/>
                  <w:right w:val="nil"/>
                </w:tcBorders>
                <w:shd w:val="clear" w:color="auto" w:fill="auto"/>
                <w:noWrap/>
                <w:vAlign w:val="bottom"/>
                <w:hideMark/>
              </w:tcPr>
            </w:tcPrChange>
          </w:tcPr>
          <w:p w14:paraId="24C437E7" w14:textId="77777777" w:rsidR="00AC5E6B" w:rsidRPr="00D642B0" w:rsidRDefault="00AC5E6B">
            <w:pPr>
              <w:jc w:val="center"/>
              <w:rPr>
                <w:ins w:id="14670" w:author="Francisco Timoni" w:date="2020-10-26T12:05:00Z"/>
                <w:rFonts w:ascii="Open Sans" w:hAnsi="Open Sans" w:cs="Open Sans"/>
                <w:color w:val="000000"/>
                <w:sz w:val="21"/>
                <w:szCs w:val="21"/>
              </w:rPr>
            </w:pPr>
            <w:ins w:id="14671"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672" w:author="Francisco Timoni" w:date="2020-10-26T12:05:00Z">
              <w:tcPr>
                <w:tcW w:w="1631" w:type="dxa"/>
                <w:tcBorders>
                  <w:top w:val="nil"/>
                  <w:left w:val="nil"/>
                  <w:bottom w:val="nil"/>
                  <w:right w:val="nil"/>
                </w:tcBorders>
                <w:shd w:val="clear" w:color="auto" w:fill="auto"/>
                <w:noWrap/>
                <w:vAlign w:val="bottom"/>
                <w:hideMark/>
              </w:tcPr>
            </w:tcPrChange>
          </w:tcPr>
          <w:p w14:paraId="16A166C5" w14:textId="77777777" w:rsidR="00AC5E6B" w:rsidRPr="00D642B0" w:rsidRDefault="00AC5E6B">
            <w:pPr>
              <w:jc w:val="center"/>
              <w:rPr>
                <w:ins w:id="14673" w:author="Francisco Timoni" w:date="2020-10-26T12:05:00Z"/>
                <w:rFonts w:ascii="Open Sans" w:hAnsi="Open Sans" w:cs="Open Sans"/>
                <w:color w:val="000000"/>
                <w:sz w:val="21"/>
                <w:szCs w:val="21"/>
              </w:rPr>
            </w:pPr>
            <w:ins w:id="14674"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675" w:author="Francisco Timoni" w:date="2020-10-26T12:05:00Z">
              <w:tcPr>
                <w:tcW w:w="1317" w:type="dxa"/>
                <w:tcBorders>
                  <w:top w:val="nil"/>
                  <w:left w:val="nil"/>
                  <w:bottom w:val="nil"/>
                  <w:right w:val="nil"/>
                </w:tcBorders>
                <w:shd w:val="clear" w:color="auto" w:fill="auto"/>
                <w:noWrap/>
                <w:vAlign w:val="bottom"/>
                <w:hideMark/>
              </w:tcPr>
            </w:tcPrChange>
          </w:tcPr>
          <w:p w14:paraId="48F062D7" w14:textId="77777777" w:rsidR="00AC5E6B" w:rsidRPr="00D642B0" w:rsidRDefault="00AC5E6B">
            <w:pPr>
              <w:jc w:val="center"/>
              <w:rPr>
                <w:ins w:id="14676" w:author="Francisco Timoni" w:date="2020-10-26T12:05:00Z"/>
                <w:rFonts w:ascii="Open Sans" w:hAnsi="Open Sans" w:cs="Open Sans"/>
                <w:color w:val="000000"/>
                <w:sz w:val="21"/>
                <w:szCs w:val="21"/>
              </w:rPr>
              <w:pPrChange w:id="14677" w:author="Francisco Timoni" w:date="2020-10-26T12:05:00Z">
                <w:pPr>
                  <w:jc w:val="right"/>
                </w:pPr>
              </w:pPrChange>
            </w:pPr>
            <w:ins w:id="14678" w:author="Francisco Timoni" w:date="2020-10-26T12:05:00Z">
              <w:r w:rsidRPr="00D642B0">
                <w:rPr>
                  <w:rFonts w:ascii="Open Sans" w:hAnsi="Open Sans" w:cs="Open Sans"/>
                  <w:color w:val="000000"/>
                  <w:sz w:val="21"/>
                  <w:szCs w:val="21"/>
                </w:rPr>
                <w:t>1,2988%</w:t>
              </w:r>
            </w:ins>
          </w:p>
        </w:tc>
      </w:tr>
      <w:tr w:rsidR="00AC5E6B" w:rsidRPr="00D642B0" w14:paraId="5F8CC156" w14:textId="77777777" w:rsidTr="00AC5E6B">
        <w:trPr>
          <w:trHeight w:val="240"/>
          <w:jc w:val="center"/>
          <w:ins w:id="14679" w:author="Francisco Timoni" w:date="2020-10-26T12:05:00Z"/>
          <w:trPrChange w:id="14680"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681" w:author="Francisco Timoni" w:date="2020-10-26T12:05:00Z">
              <w:tcPr>
                <w:tcW w:w="1280" w:type="dxa"/>
                <w:tcBorders>
                  <w:top w:val="nil"/>
                  <w:left w:val="nil"/>
                  <w:bottom w:val="nil"/>
                  <w:right w:val="nil"/>
                </w:tcBorders>
                <w:shd w:val="clear" w:color="auto" w:fill="auto"/>
                <w:noWrap/>
                <w:vAlign w:val="bottom"/>
                <w:hideMark/>
              </w:tcPr>
            </w:tcPrChange>
          </w:tcPr>
          <w:p w14:paraId="072FE8F3" w14:textId="77777777" w:rsidR="00AC5E6B" w:rsidRPr="00D642B0" w:rsidRDefault="00AC5E6B">
            <w:pPr>
              <w:jc w:val="center"/>
              <w:rPr>
                <w:ins w:id="14682" w:author="Francisco Timoni" w:date="2020-10-26T12:05:00Z"/>
                <w:rFonts w:ascii="Open Sans" w:hAnsi="Open Sans" w:cs="Open Sans"/>
                <w:color w:val="000000"/>
                <w:sz w:val="21"/>
                <w:szCs w:val="21"/>
              </w:rPr>
            </w:pPr>
            <w:ins w:id="14683" w:author="Francisco Timoni" w:date="2020-10-26T12:05:00Z">
              <w:r w:rsidRPr="00D642B0">
                <w:rPr>
                  <w:rFonts w:ascii="Open Sans" w:hAnsi="Open Sans" w:cs="Open Sans"/>
                  <w:color w:val="000000"/>
                  <w:sz w:val="21"/>
                  <w:szCs w:val="21"/>
                </w:rPr>
                <w:t>78</w:t>
              </w:r>
            </w:ins>
          </w:p>
        </w:tc>
        <w:tc>
          <w:tcPr>
            <w:tcW w:w="1377" w:type="dxa"/>
            <w:tcBorders>
              <w:top w:val="nil"/>
              <w:left w:val="nil"/>
              <w:bottom w:val="nil"/>
              <w:right w:val="nil"/>
            </w:tcBorders>
            <w:shd w:val="clear" w:color="auto" w:fill="auto"/>
            <w:noWrap/>
            <w:vAlign w:val="bottom"/>
            <w:hideMark/>
            <w:tcPrChange w:id="14684" w:author="Francisco Timoni" w:date="2020-10-26T12:05:00Z">
              <w:tcPr>
                <w:tcW w:w="1377" w:type="dxa"/>
                <w:tcBorders>
                  <w:top w:val="nil"/>
                  <w:left w:val="nil"/>
                  <w:bottom w:val="nil"/>
                  <w:right w:val="nil"/>
                </w:tcBorders>
                <w:shd w:val="clear" w:color="auto" w:fill="auto"/>
                <w:noWrap/>
                <w:vAlign w:val="bottom"/>
                <w:hideMark/>
              </w:tcPr>
            </w:tcPrChange>
          </w:tcPr>
          <w:p w14:paraId="5408720A" w14:textId="77777777" w:rsidR="00AC5E6B" w:rsidRPr="00D642B0" w:rsidRDefault="00AC5E6B">
            <w:pPr>
              <w:jc w:val="center"/>
              <w:rPr>
                <w:ins w:id="14685" w:author="Francisco Timoni" w:date="2020-10-26T12:05:00Z"/>
                <w:rFonts w:ascii="Open Sans" w:hAnsi="Open Sans" w:cs="Open Sans"/>
                <w:color w:val="000000"/>
                <w:sz w:val="21"/>
                <w:szCs w:val="21"/>
              </w:rPr>
            </w:pPr>
            <w:ins w:id="14686" w:author="Francisco Timoni" w:date="2020-10-26T12:05:00Z">
              <w:r w:rsidRPr="00D642B0">
                <w:rPr>
                  <w:rFonts w:ascii="Open Sans" w:hAnsi="Open Sans" w:cs="Open Sans"/>
                  <w:color w:val="000000"/>
                  <w:sz w:val="21"/>
                  <w:szCs w:val="21"/>
                </w:rPr>
                <w:t>20/04/2027</w:t>
              </w:r>
            </w:ins>
          </w:p>
        </w:tc>
        <w:tc>
          <w:tcPr>
            <w:tcW w:w="683" w:type="dxa"/>
            <w:tcBorders>
              <w:top w:val="nil"/>
              <w:left w:val="nil"/>
              <w:bottom w:val="nil"/>
              <w:right w:val="nil"/>
            </w:tcBorders>
            <w:shd w:val="clear" w:color="auto" w:fill="auto"/>
            <w:noWrap/>
            <w:vAlign w:val="bottom"/>
            <w:hideMark/>
            <w:tcPrChange w:id="14687" w:author="Francisco Timoni" w:date="2020-10-26T12:05:00Z">
              <w:tcPr>
                <w:tcW w:w="683" w:type="dxa"/>
                <w:tcBorders>
                  <w:top w:val="nil"/>
                  <w:left w:val="nil"/>
                  <w:bottom w:val="nil"/>
                  <w:right w:val="nil"/>
                </w:tcBorders>
                <w:shd w:val="clear" w:color="auto" w:fill="auto"/>
                <w:noWrap/>
                <w:vAlign w:val="bottom"/>
                <w:hideMark/>
              </w:tcPr>
            </w:tcPrChange>
          </w:tcPr>
          <w:p w14:paraId="630BD993" w14:textId="77777777" w:rsidR="00AC5E6B" w:rsidRPr="00D642B0" w:rsidRDefault="00AC5E6B">
            <w:pPr>
              <w:jc w:val="center"/>
              <w:rPr>
                <w:ins w:id="14688" w:author="Francisco Timoni" w:date="2020-10-26T12:05:00Z"/>
                <w:rFonts w:ascii="Open Sans" w:hAnsi="Open Sans" w:cs="Open Sans"/>
                <w:color w:val="000000"/>
                <w:sz w:val="21"/>
                <w:szCs w:val="21"/>
              </w:rPr>
            </w:pPr>
            <w:ins w:id="14689"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690" w:author="Francisco Timoni" w:date="2020-10-26T12:05:00Z">
              <w:tcPr>
                <w:tcW w:w="1272" w:type="dxa"/>
                <w:tcBorders>
                  <w:top w:val="nil"/>
                  <w:left w:val="nil"/>
                  <w:bottom w:val="nil"/>
                  <w:right w:val="nil"/>
                </w:tcBorders>
                <w:shd w:val="clear" w:color="auto" w:fill="auto"/>
                <w:noWrap/>
                <w:vAlign w:val="bottom"/>
                <w:hideMark/>
              </w:tcPr>
            </w:tcPrChange>
          </w:tcPr>
          <w:p w14:paraId="58A6C47A" w14:textId="77777777" w:rsidR="00AC5E6B" w:rsidRPr="00D642B0" w:rsidRDefault="00AC5E6B">
            <w:pPr>
              <w:jc w:val="center"/>
              <w:rPr>
                <w:ins w:id="14691" w:author="Francisco Timoni" w:date="2020-10-26T12:05:00Z"/>
                <w:rFonts w:ascii="Open Sans" w:hAnsi="Open Sans" w:cs="Open Sans"/>
                <w:color w:val="000000"/>
                <w:sz w:val="21"/>
                <w:szCs w:val="21"/>
              </w:rPr>
            </w:pPr>
            <w:ins w:id="14692"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693" w:author="Francisco Timoni" w:date="2020-10-26T12:05:00Z">
              <w:tcPr>
                <w:tcW w:w="1631" w:type="dxa"/>
                <w:tcBorders>
                  <w:top w:val="nil"/>
                  <w:left w:val="nil"/>
                  <w:bottom w:val="nil"/>
                  <w:right w:val="nil"/>
                </w:tcBorders>
                <w:shd w:val="clear" w:color="auto" w:fill="auto"/>
                <w:noWrap/>
                <w:vAlign w:val="bottom"/>
                <w:hideMark/>
              </w:tcPr>
            </w:tcPrChange>
          </w:tcPr>
          <w:p w14:paraId="10CC61A0" w14:textId="77777777" w:rsidR="00AC5E6B" w:rsidRPr="00D642B0" w:rsidRDefault="00AC5E6B">
            <w:pPr>
              <w:jc w:val="center"/>
              <w:rPr>
                <w:ins w:id="14694" w:author="Francisco Timoni" w:date="2020-10-26T12:05:00Z"/>
                <w:rFonts w:ascii="Open Sans" w:hAnsi="Open Sans" w:cs="Open Sans"/>
                <w:color w:val="000000"/>
                <w:sz w:val="21"/>
                <w:szCs w:val="21"/>
              </w:rPr>
            </w:pPr>
            <w:ins w:id="14695"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696" w:author="Francisco Timoni" w:date="2020-10-26T12:05:00Z">
              <w:tcPr>
                <w:tcW w:w="1317" w:type="dxa"/>
                <w:tcBorders>
                  <w:top w:val="nil"/>
                  <w:left w:val="nil"/>
                  <w:bottom w:val="nil"/>
                  <w:right w:val="nil"/>
                </w:tcBorders>
                <w:shd w:val="clear" w:color="auto" w:fill="auto"/>
                <w:noWrap/>
                <w:vAlign w:val="bottom"/>
                <w:hideMark/>
              </w:tcPr>
            </w:tcPrChange>
          </w:tcPr>
          <w:p w14:paraId="0BCA00C8" w14:textId="77777777" w:rsidR="00AC5E6B" w:rsidRPr="00D642B0" w:rsidRDefault="00AC5E6B">
            <w:pPr>
              <w:jc w:val="center"/>
              <w:rPr>
                <w:ins w:id="14697" w:author="Francisco Timoni" w:date="2020-10-26T12:05:00Z"/>
                <w:rFonts w:ascii="Open Sans" w:hAnsi="Open Sans" w:cs="Open Sans"/>
                <w:color w:val="000000"/>
                <w:sz w:val="21"/>
                <w:szCs w:val="21"/>
              </w:rPr>
              <w:pPrChange w:id="14698" w:author="Francisco Timoni" w:date="2020-10-26T12:05:00Z">
                <w:pPr>
                  <w:jc w:val="right"/>
                </w:pPr>
              </w:pPrChange>
            </w:pPr>
            <w:ins w:id="14699" w:author="Francisco Timoni" w:date="2020-10-26T12:05:00Z">
              <w:r w:rsidRPr="00D642B0">
                <w:rPr>
                  <w:rFonts w:ascii="Open Sans" w:hAnsi="Open Sans" w:cs="Open Sans"/>
                  <w:color w:val="000000"/>
                  <w:sz w:val="21"/>
                  <w:szCs w:val="21"/>
                </w:rPr>
                <w:t>1,3177%</w:t>
              </w:r>
            </w:ins>
          </w:p>
        </w:tc>
      </w:tr>
      <w:tr w:rsidR="00AC5E6B" w:rsidRPr="00D642B0" w14:paraId="16ECF370" w14:textId="77777777" w:rsidTr="00AC5E6B">
        <w:trPr>
          <w:trHeight w:val="240"/>
          <w:jc w:val="center"/>
          <w:ins w:id="14700" w:author="Francisco Timoni" w:date="2020-10-26T12:05:00Z"/>
          <w:trPrChange w:id="14701"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702" w:author="Francisco Timoni" w:date="2020-10-26T12:05:00Z">
              <w:tcPr>
                <w:tcW w:w="1280" w:type="dxa"/>
                <w:tcBorders>
                  <w:top w:val="nil"/>
                  <w:left w:val="nil"/>
                  <w:bottom w:val="nil"/>
                  <w:right w:val="nil"/>
                </w:tcBorders>
                <w:shd w:val="clear" w:color="auto" w:fill="auto"/>
                <w:noWrap/>
                <w:vAlign w:val="bottom"/>
                <w:hideMark/>
              </w:tcPr>
            </w:tcPrChange>
          </w:tcPr>
          <w:p w14:paraId="35E1E16D" w14:textId="77777777" w:rsidR="00AC5E6B" w:rsidRPr="00D642B0" w:rsidRDefault="00AC5E6B">
            <w:pPr>
              <w:jc w:val="center"/>
              <w:rPr>
                <w:ins w:id="14703" w:author="Francisco Timoni" w:date="2020-10-26T12:05:00Z"/>
                <w:rFonts w:ascii="Open Sans" w:hAnsi="Open Sans" w:cs="Open Sans"/>
                <w:color w:val="000000"/>
                <w:sz w:val="21"/>
                <w:szCs w:val="21"/>
              </w:rPr>
            </w:pPr>
            <w:ins w:id="14704" w:author="Francisco Timoni" w:date="2020-10-26T12:05:00Z">
              <w:r w:rsidRPr="00D642B0">
                <w:rPr>
                  <w:rFonts w:ascii="Open Sans" w:hAnsi="Open Sans" w:cs="Open Sans"/>
                  <w:color w:val="000000"/>
                  <w:sz w:val="21"/>
                  <w:szCs w:val="21"/>
                </w:rPr>
                <w:t>79</w:t>
              </w:r>
            </w:ins>
          </w:p>
        </w:tc>
        <w:tc>
          <w:tcPr>
            <w:tcW w:w="1377" w:type="dxa"/>
            <w:tcBorders>
              <w:top w:val="nil"/>
              <w:left w:val="nil"/>
              <w:bottom w:val="nil"/>
              <w:right w:val="nil"/>
            </w:tcBorders>
            <w:shd w:val="clear" w:color="auto" w:fill="auto"/>
            <w:noWrap/>
            <w:vAlign w:val="bottom"/>
            <w:hideMark/>
            <w:tcPrChange w:id="14705" w:author="Francisco Timoni" w:date="2020-10-26T12:05:00Z">
              <w:tcPr>
                <w:tcW w:w="1377" w:type="dxa"/>
                <w:tcBorders>
                  <w:top w:val="nil"/>
                  <w:left w:val="nil"/>
                  <w:bottom w:val="nil"/>
                  <w:right w:val="nil"/>
                </w:tcBorders>
                <w:shd w:val="clear" w:color="auto" w:fill="auto"/>
                <w:noWrap/>
                <w:vAlign w:val="bottom"/>
                <w:hideMark/>
              </w:tcPr>
            </w:tcPrChange>
          </w:tcPr>
          <w:p w14:paraId="3591DCA1" w14:textId="77777777" w:rsidR="00AC5E6B" w:rsidRPr="00D642B0" w:rsidRDefault="00AC5E6B">
            <w:pPr>
              <w:jc w:val="center"/>
              <w:rPr>
                <w:ins w:id="14706" w:author="Francisco Timoni" w:date="2020-10-26T12:05:00Z"/>
                <w:rFonts w:ascii="Open Sans" w:hAnsi="Open Sans" w:cs="Open Sans"/>
                <w:color w:val="000000"/>
                <w:sz w:val="21"/>
                <w:szCs w:val="21"/>
              </w:rPr>
            </w:pPr>
            <w:ins w:id="14707" w:author="Francisco Timoni" w:date="2020-10-26T12:05:00Z">
              <w:r w:rsidRPr="00D642B0">
                <w:rPr>
                  <w:rFonts w:ascii="Open Sans" w:hAnsi="Open Sans" w:cs="Open Sans"/>
                  <w:color w:val="000000"/>
                  <w:sz w:val="21"/>
                  <w:szCs w:val="21"/>
                </w:rPr>
                <w:t>20/05/2027</w:t>
              </w:r>
            </w:ins>
          </w:p>
        </w:tc>
        <w:tc>
          <w:tcPr>
            <w:tcW w:w="683" w:type="dxa"/>
            <w:tcBorders>
              <w:top w:val="nil"/>
              <w:left w:val="nil"/>
              <w:bottom w:val="nil"/>
              <w:right w:val="nil"/>
            </w:tcBorders>
            <w:shd w:val="clear" w:color="auto" w:fill="auto"/>
            <w:noWrap/>
            <w:vAlign w:val="bottom"/>
            <w:hideMark/>
            <w:tcPrChange w:id="14708" w:author="Francisco Timoni" w:date="2020-10-26T12:05:00Z">
              <w:tcPr>
                <w:tcW w:w="683" w:type="dxa"/>
                <w:tcBorders>
                  <w:top w:val="nil"/>
                  <w:left w:val="nil"/>
                  <w:bottom w:val="nil"/>
                  <w:right w:val="nil"/>
                </w:tcBorders>
                <w:shd w:val="clear" w:color="auto" w:fill="auto"/>
                <w:noWrap/>
                <w:vAlign w:val="bottom"/>
                <w:hideMark/>
              </w:tcPr>
            </w:tcPrChange>
          </w:tcPr>
          <w:p w14:paraId="37C9D1A6" w14:textId="77777777" w:rsidR="00AC5E6B" w:rsidRPr="00D642B0" w:rsidRDefault="00AC5E6B">
            <w:pPr>
              <w:jc w:val="center"/>
              <w:rPr>
                <w:ins w:id="14709" w:author="Francisco Timoni" w:date="2020-10-26T12:05:00Z"/>
                <w:rFonts w:ascii="Open Sans" w:hAnsi="Open Sans" w:cs="Open Sans"/>
                <w:color w:val="000000"/>
                <w:sz w:val="21"/>
                <w:szCs w:val="21"/>
              </w:rPr>
            </w:pPr>
            <w:ins w:id="14710"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711" w:author="Francisco Timoni" w:date="2020-10-26T12:05:00Z">
              <w:tcPr>
                <w:tcW w:w="1272" w:type="dxa"/>
                <w:tcBorders>
                  <w:top w:val="nil"/>
                  <w:left w:val="nil"/>
                  <w:bottom w:val="nil"/>
                  <w:right w:val="nil"/>
                </w:tcBorders>
                <w:shd w:val="clear" w:color="auto" w:fill="auto"/>
                <w:noWrap/>
                <w:vAlign w:val="bottom"/>
                <w:hideMark/>
              </w:tcPr>
            </w:tcPrChange>
          </w:tcPr>
          <w:p w14:paraId="547C99E1" w14:textId="77777777" w:rsidR="00AC5E6B" w:rsidRPr="00D642B0" w:rsidRDefault="00AC5E6B">
            <w:pPr>
              <w:jc w:val="center"/>
              <w:rPr>
                <w:ins w:id="14712" w:author="Francisco Timoni" w:date="2020-10-26T12:05:00Z"/>
                <w:rFonts w:ascii="Open Sans" w:hAnsi="Open Sans" w:cs="Open Sans"/>
                <w:color w:val="000000"/>
                <w:sz w:val="21"/>
                <w:szCs w:val="21"/>
              </w:rPr>
            </w:pPr>
            <w:ins w:id="14713"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714" w:author="Francisco Timoni" w:date="2020-10-26T12:05:00Z">
              <w:tcPr>
                <w:tcW w:w="1631" w:type="dxa"/>
                <w:tcBorders>
                  <w:top w:val="nil"/>
                  <w:left w:val="nil"/>
                  <w:bottom w:val="nil"/>
                  <w:right w:val="nil"/>
                </w:tcBorders>
                <w:shd w:val="clear" w:color="auto" w:fill="auto"/>
                <w:noWrap/>
                <w:vAlign w:val="bottom"/>
                <w:hideMark/>
              </w:tcPr>
            </w:tcPrChange>
          </w:tcPr>
          <w:p w14:paraId="4B283F01" w14:textId="77777777" w:rsidR="00AC5E6B" w:rsidRPr="00D642B0" w:rsidRDefault="00AC5E6B">
            <w:pPr>
              <w:jc w:val="center"/>
              <w:rPr>
                <w:ins w:id="14715" w:author="Francisco Timoni" w:date="2020-10-26T12:05:00Z"/>
                <w:rFonts w:ascii="Open Sans" w:hAnsi="Open Sans" w:cs="Open Sans"/>
                <w:color w:val="000000"/>
                <w:sz w:val="21"/>
                <w:szCs w:val="21"/>
              </w:rPr>
            </w:pPr>
            <w:ins w:id="14716"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717" w:author="Francisco Timoni" w:date="2020-10-26T12:05:00Z">
              <w:tcPr>
                <w:tcW w:w="1317" w:type="dxa"/>
                <w:tcBorders>
                  <w:top w:val="nil"/>
                  <w:left w:val="nil"/>
                  <w:bottom w:val="nil"/>
                  <w:right w:val="nil"/>
                </w:tcBorders>
                <w:shd w:val="clear" w:color="auto" w:fill="auto"/>
                <w:noWrap/>
                <w:vAlign w:val="bottom"/>
                <w:hideMark/>
              </w:tcPr>
            </w:tcPrChange>
          </w:tcPr>
          <w:p w14:paraId="6205E347" w14:textId="77777777" w:rsidR="00AC5E6B" w:rsidRPr="00D642B0" w:rsidRDefault="00AC5E6B">
            <w:pPr>
              <w:jc w:val="center"/>
              <w:rPr>
                <w:ins w:id="14718" w:author="Francisco Timoni" w:date="2020-10-26T12:05:00Z"/>
                <w:rFonts w:ascii="Open Sans" w:hAnsi="Open Sans" w:cs="Open Sans"/>
                <w:color w:val="000000"/>
                <w:sz w:val="21"/>
                <w:szCs w:val="21"/>
              </w:rPr>
              <w:pPrChange w:id="14719" w:author="Francisco Timoni" w:date="2020-10-26T12:05:00Z">
                <w:pPr>
                  <w:jc w:val="right"/>
                </w:pPr>
              </w:pPrChange>
            </w:pPr>
            <w:ins w:id="14720" w:author="Francisco Timoni" w:date="2020-10-26T12:05:00Z">
              <w:r w:rsidRPr="00D642B0">
                <w:rPr>
                  <w:rFonts w:ascii="Open Sans" w:hAnsi="Open Sans" w:cs="Open Sans"/>
                  <w:color w:val="000000"/>
                  <w:sz w:val="21"/>
                  <w:szCs w:val="21"/>
                </w:rPr>
                <w:t>1,2968%</w:t>
              </w:r>
            </w:ins>
          </w:p>
        </w:tc>
      </w:tr>
      <w:tr w:rsidR="00AC5E6B" w:rsidRPr="00D642B0" w14:paraId="5B29D7F7" w14:textId="77777777" w:rsidTr="00AC5E6B">
        <w:trPr>
          <w:trHeight w:val="240"/>
          <w:jc w:val="center"/>
          <w:ins w:id="14721" w:author="Francisco Timoni" w:date="2020-10-26T12:05:00Z"/>
          <w:trPrChange w:id="14722"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723" w:author="Francisco Timoni" w:date="2020-10-26T12:05:00Z">
              <w:tcPr>
                <w:tcW w:w="1280" w:type="dxa"/>
                <w:tcBorders>
                  <w:top w:val="nil"/>
                  <w:left w:val="nil"/>
                  <w:bottom w:val="nil"/>
                  <w:right w:val="nil"/>
                </w:tcBorders>
                <w:shd w:val="clear" w:color="auto" w:fill="auto"/>
                <w:noWrap/>
                <w:vAlign w:val="bottom"/>
                <w:hideMark/>
              </w:tcPr>
            </w:tcPrChange>
          </w:tcPr>
          <w:p w14:paraId="1B43BE98" w14:textId="77777777" w:rsidR="00AC5E6B" w:rsidRPr="00D642B0" w:rsidRDefault="00AC5E6B">
            <w:pPr>
              <w:jc w:val="center"/>
              <w:rPr>
                <w:ins w:id="14724" w:author="Francisco Timoni" w:date="2020-10-26T12:05:00Z"/>
                <w:rFonts w:ascii="Open Sans" w:hAnsi="Open Sans" w:cs="Open Sans"/>
                <w:color w:val="000000"/>
                <w:sz w:val="21"/>
                <w:szCs w:val="21"/>
              </w:rPr>
            </w:pPr>
            <w:ins w:id="14725" w:author="Francisco Timoni" w:date="2020-10-26T12:05:00Z">
              <w:r w:rsidRPr="00D642B0">
                <w:rPr>
                  <w:rFonts w:ascii="Open Sans" w:hAnsi="Open Sans" w:cs="Open Sans"/>
                  <w:color w:val="000000"/>
                  <w:sz w:val="21"/>
                  <w:szCs w:val="21"/>
                </w:rPr>
                <w:t>80</w:t>
              </w:r>
            </w:ins>
          </w:p>
        </w:tc>
        <w:tc>
          <w:tcPr>
            <w:tcW w:w="1377" w:type="dxa"/>
            <w:tcBorders>
              <w:top w:val="nil"/>
              <w:left w:val="nil"/>
              <w:bottom w:val="nil"/>
              <w:right w:val="nil"/>
            </w:tcBorders>
            <w:shd w:val="clear" w:color="auto" w:fill="auto"/>
            <w:noWrap/>
            <w:vAlign w:val="bottom"/>
            <w:hideMark/>
            <w:tcPrChange w:id="14726" w:author="Francisco Timoni" w:date="2020-10-26T12:05:00Z">
              <w:tcPr>
                <w:tcW w:w="1377" w:type="dxa"/>
                <w:tcBorders>
                  <w:top w:val="nil"/>
                  <w:left w:val="nil"/>
                  <w:bottom w:val="nil"/>
                  <w:right w:val="nil"/>
                </w:tcBorders>
                <w:shd w:val="clear" w:color="auto" w:fill="auto"/>
                <w:noWrap/>
                <w:vAlign w:val="bottom"/>
                <w:hideMark/>
              </w:tcPr>
            </w:tcPrChange>
          </w:tcPr>
          <w:p w14:paraId="10F39BD2" w14:textId="77777777" w:rsidR="00AC5E6B" w:rsidRPr="00D642B0" w:rsidRDefault="00AC5E6B">
            <w:pPr>
              <w:jc w:val="center"/>
              <w:rPr>
                <w:ins w:id="14727" w:author="Francisco Timoni" w:date="2020-10-26T12:05:00Z"/>
                <w:rFonts w:ascii="Open Sans" w:hAnsi="Open Sans" w:cs="Open Sans"/>
                <w:color w:val="000000"/>
                <w:sz w:val="21"/>
                <w:szCs w:val="21"/>
              </w:rPr>
            </w:pPr>
            <w:ins w:id="14728" w:author="Francisco Timoni" w:date="2020-10-26T12:05:00Z">
              <w:r w:rsidRPr="00D642B0">
                <w:rPr>
                  <w:rFonts w:ascii="Open Sans" w:hAnsi="Open Sans" w:cs="Open Sans"/>
                  <w:color w:val="000000"/>
                  <w:sz w:val="21"/>
                  <w:szCs w:val="21"/>
                </w:rPr>
                <w:t>20/06/2027</w:t>
              </w:r>
            </w:ins>
          </w:p>
        </w:tc>
        <w:tc>
          <w:tcPr>
            <w:tcW w:w="683" w:type="dxa"/>
            <w:tcBorders>
              <w:top w:val="nil"/>
              <w:left w:val="nil"/>
              <w:bottom w:val="nil"/>
              <w:right w:val="nil"/>
            </w:tcBorders>
            <w:shd w:val="clear" w:color="auto" w:fill="auto"/>
            <w:noWrap/>
            <w:vAlign w:val="bottom"/>
            <w:hideMark/>
            <w:tcPrChange w:id="14729" w:author="Francisco Timoni" w:date="2020-10-26T12:05:00Z">
              <w:tcPr>
                <w:tcW w:w="683" w:type="dxa"/>
                <w:tcBorders>
                  <w:top w:val="nil"/>
                  <w:left w:val="nil"/>
                  <w:bottom w:val="nil"/>
                  <w:right w:val="nil"/>
                </w:tcBorders>
                <w:shd w:val="clear" w:color="auto" w:fill="auto"/>
                <w:noWrap/>
                <w:vAlign w:val="bottom"/>
                <w:hideMark/>
              </w:tcPr>
            </w:tcPrChange>
          </w:tcPr>
          <w:p w14:paraId="6CAD8F84" w14:textId="77777777" w:rsidR="00AC5E6B" w:rsidRPr="00D642B0" w:rsidRDefault="00AC5E6B">
            <w:pPr>
              <w:jc w:val="center"/>
              <w:rPr>
                <w:ins w:id="14730" w:author="Francisco Timoni" w:date="2020-10-26T12:05:00Z"/>
                <w:rFonts w:ascii="Open Sans" w:hAnsi="Open Sans" w:cs="Open Sans"/>
                <w:color w:val="000000"/>
                <w:sz w:val="21"/>
                <w:szCs w:val="21"/>
              </w:rPr>
            </w:pPr>
            <w:ins w:id="14731"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732" w:author="Francisco Timoni" w:date="2020-10-26T12:05:00Z">
              <w:tcPr>
                <w:tcW w:w="1272" w:type="dxa"/>
                <w:tcBorders>
                  <w:top w:val="nil"/>
                  <w:left w:val="nil"/>
                  <w:bottom w:val="nil"/>
                  <w:right w:val="nil"/>
                </w:tcBorders>
                <w:shd w:val="clear" w:color="auto" w:fill="auto"/>
                <w:noWrap/>
                <w:vAlign w:val="bottom"/>
                <w:hideMark/>
              </w:tcPr>
            </w:tcPrChange>
          </w:tcPr>
          <w:p w14:paraId="5967BF0D" w14:textId="77777777" w:rsidR="00AC5E6B" w:rsidRPr="00D642B0" w:rsidRDefault="00AC5E6B">
            <w:pPr>
              <w:jc w:val="center"/>
              <w:rPr>
                <w:ins w:id="14733" w:author="Francisco Timoni" w:date="2020-10-26T12:05:00Z"/>
                <w:rFonts w:ascii="Open Sans" w:hAnsi="Open Sans" w:cs="Open Sans"/>
                <w:color w:val="000000"/>
                <w:sz w:val="21"/>
                <w:szCs w:val="21"/>
              </w:rPr>
            </w:pPr>
            <w:ins w:id="14734"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735" w:author="Francisco Timoni" w:date="2020-10-26T12:05:00Z">
              <w:tcPr>
                <w:tcW w:w="1631" w:type="dxa"/>
                <w:tcBorders>
                  <w:top w:val="nil"/>
                  <w:left w:val="nil"/>
                  <w:bottom w:val="nil"/>
                  <w:right w:val="nil"/>
                </w:tcBorders>
                <w:shd w:val="clear" w:color="auto" w:fill="auto"/>
                <w:noWrap/>
                <w:vAlign w:val="bottom"/>
                <w:hideMark/>
              </w:tcPr>
            </w:tcPrChange>
          </w:tcPr>
          <w:p w14:paraId="7C19388D" w14:textId="77777777" w:rsidR="00AC5E6B" w:rsidRPr="00D642B0" w:rsidRDefault="00AC5E6B">
            <w:pPr>
              <w:jc w:val="center"/>
              <w:rPr>
                <w:ins w:id="14736" w:author="Francisco Timoni" w:date="2020-10-26T12:05:00Z"/>
                <w:rFonts w:ascii="Open Sans" w:hAnsi="Open Sans" w:cs="Open Sans"/>
                <w:color w:val="000000"/>
                <w:sz w:val="21"/>
                <w:szCs w:val="21"/>
              </w:rPr>
            </w:pPr>
            <w:ins w:id="14737"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738" w:author="Francisco Timoni" w:date="2020-10-26T12:05:00Z">
              <w:tcPr>
                <w:tcW w:w="1317" w:type="dxa"/>
                <w:tcBorders>
                  <w:top w:val="nil"/>
                  <w:left w:val="nil"/>
                  <w:bottom w:val="nil"/>
                  <w:right w:val="nil"/>
                </w:tcBorders>
                <w:shd w:val="clear" w:color="auto" w:fill="auto"/>
                <w:noWrap/>
                <w:vAlign w:val="bottom"/>
                <w:hideMark/>
              </w:tcPr>
            </w:tcPrChange>
          </w:tcPr>
          <w:p w14:paraId="6E9B6976" w14:textId="77777777" w:rsidR="00AC5E6B" w:rsidRPr="00D642B0" w:rsidRDefault="00AC5E6B">
            <w:pPr>
              <w:jc w:val="center"/>
              <w:rPr>
                <w:ins w:id="14739" w:author="Francisco Timoni" w:date="2020-10-26T12:05:00Z"/>
                <w:rFonts w:ascii="Open Sans" w:hAnsi="Open Sans" w:cs="Open Sans"/>
                <w:color w:val="000000"/>
                <w:sz w:val="21"/>
                <w:szCs w:val="21"/>
              </w:rPr>
              <w:pPrChange w:id="14740" w:author="Francisco Timoni" w:date="2020-10-26T12:05:00Z">
                <w:pPr>
                  <w:jc w:val="right"/>
                </w:pPr>
              </w:pPrChange>
            </w:pPr>
            <w:ins w:id="14741" w:author="Francisco Timoni" w:date="2020-10-26T12:05:00Z">
              <w:r w:rsidRPr="00D642B0">
                <w:rPr>
                  <w:rFonts w:ascii="Open Sans" w:hAnsi="Open Sans" w:cs="Open Sans"/>
                  <w:color w:val="000000"/>
                  <w:sz w:val="21"/>
                  <w:szCs w:val="21"/>
                </w:rPr>
                <w:t>1,3309%</w:t>
              </w:r>
            </w:ins>
          </w:p>
        </w:tc>
      </w:tr>
      <w:tr w:rsidR="00AC5E6B" w:rsidRPr="00D642B0" w14:paraId="6F588FA5" w14:textId="77777777" w:rsidTr="00AC5E6B">
        <w:trPr>
          <w:trHeight w:val="240"/>
          <w:jc w:val="center"/>
          <w:ins w:id="14742" w:author="Francisco Timoni" w:date="2020-10-26T12:05:00Z"/>
          <w:trPrChange w:id="1474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744" w:author="Francisco Timoni" w:date="2020-10-26T12:05:00Z">
              <w:tcPr>
                <w:tcW w:w="1280" w:type="dxa"/>
                <w:tcBorders>
                  <w:top w:val="nil"/>
                  <w:left w:val="nil"/>
                  <w:bottom w:val="nil"/>
                  <w:right w:val="nil"/>
                </w:tcBorders>
                <w:shd w:val="clear" w:color="auto" w:fill="auto"/>
                <w:noWrap/>
                <w:vAlign w:val="bottom"/>
                <w:hideMark/>
              </w:tcPr>
            </w:tcPrChange>
          </w:tcPr>
          <w:p w14:paraId="6F4F018F" w14:textId="77777777" w:rsidR="00AC5E6B" w:rsidRPr="00D642B0" w:rsidRDefault="00AC5E6B">
            <w:pPr>
              <w:jc w:val="center"/>
              <w:rPr>
                <w:ins w:id="14745" w:author="Francisco Timoni" w:date="2020-10-26T12:05:00Z"/>
                <w:rFonts w:ascii="Open Sans" w:hAnsi="Open Sans" w:cs="Open Sans"/>
                <w:color w:val="000000"/>
                <w:sz w:val="21"/>
                <w:szCs w:val="21"/>
              </w:rPr>
            </w:pPr>
            <w:ins w:id="14746" w:author="Francisco Timoni" w:date="2020-10-26T12:05:00Z">
              <w:r w:rsidRPr="00D642B0">
                <w:rPr>
                  <w:rFonts w:ascii="Open Sans" w:hAnsi="Open Sans" w:cs="Open Sans"/>
                  <w:color w:val="000000"/>
                  <w:sz w:val="21"/>
                  <w:szCs w:val="21"/>
                </w:rPr>
                <w:t>81</w:t>
              </w:r>
            </w:ins>
          </w:p>
        </w:tc>
        <w:tc>
          <w:tcPr>
            <w:tcW w:w="1377" w:type="dxa"/>
            <w:tcBorders>
              <w:top w:val="nil"/>
              <w:left w:val="nil"/>
              <w:bottom w:val="nil"/>
              <w:right w:val="nil"/>
            </w:tcBorders>
            <w:shd w:val="clear" w:color="auto" w:fill="auto"/>
            <w:noWrap/>
            <w:vAlign w:val="bottom"/>
            <w:hideMark/>
            <w:tcPrChange w:id="14747" w:author="Francisco Timoni" w:date="2020-10-26T12:05:00Z">
              <w:tcPr>
                <w:tcW w:w="1377" w:type="dxa"/>
                <w:tcBorders>
                  <w:top w:val="nil"/>
                  <w:left w:val="nil"/>
                  <w:bottom w:val="nil"/>
                  <w:right w:val="nil"/>
                </w:tcBorders>
                <w:shd w:val="clear" w:color="auto" w:fill="auto"/>
                <w:noWrap/>
                <w:vAlign w:val="bottom"/>
                <w:hideMark/>
              </w:tcPr>
            </w:tcPrChange>
          </w:tcPr>
          <w:p w14:paraId="44FBBB31" w14:textId="77777777" w:rsidR="00AC5E6B" w:rsidRPr="00D642B0" w:rsidRDefault="00AC5E6B">
            <w:pPr>
              <w:jc w:val="center"/>
              <w:rPr>
                <w:ins w:id="14748" w:author="Francisco Timoni" w:date="2020-10-26T12:05:00Z"/>
                <w:rFonts w:ascii="Open Sans" w:hAnsi="Open Sans" w:cs="Open Sans"/>
                <w:color w:val="000000"/>
                <w:sz w:val="21"/>
                <w:szCs w:val="21"/>
              </w:rPr>
            </w:pPr>
            <w:ins w:id="14749" w:author="Francisco Timoni" w:date="2020-10-26T12:05:00Z">
              <w:r w:rsidRPr="00D642B0">
                <w:rPr>
                  <w:rFonts w:ascii="Open Sans" w:hAnsi="Open Sans" w:cs="Open Sans"/>
                  <w:color w:val="000000"/>
                  <w:sz w:val="21"/>
                  <w:szCs w:val="21"/>
                </w:rPr>
                <w:t>20/07/2027</w:t>
              </w:r>
            </w:ins>
          </w:p>
        </w:tc>
        <w:tc>
          <w:tcPr>
            <w:tcW w:w="683" w:type="dxa"/>
            <w:tcBorders>
              <w:top w:val="nil"/>
              <w:left w:val="nil"/>
              <w:bottom w:val="nil"/>
              <w:right w:val="nil"/>
            </w:tcBorders>
            <w:shd w:val="clear" w:color="auto" w:fill="auto"/>
            <w:noWrap/>
            <w:vAlign w:val="bottom"/>
            <w:hideMark/>
            <w:tcPrChange w:id="14750" w:author="Francisco Timoni" w:date="2020-10-26T12:05:00Z">
              <w:tcPr>
                <w:tcW w:w="683" w:type="dxa"/>
                <w:tcBorders>
                  <w:top w:val="nil"/>
                  <w:left w:val="nil"/>
                  <w:bottom w:val="nil"/>
                  <w:right w:val="nil"/>
                </w:tcBorders>
                <w:shd w:val="clear" w:color="auto" w:fill="auto"/>
                <w:noWrap/>
                <w:vAlign w:val="bottom"/>
                <w:hideMark/>
              </w:tcPr>
            </w:tcPrChange>
          </w:tcPr>
          <w:p w14:paraId="0849248A" w14:textId="77777777" w:rsidR="00AC5E6B" w:rsidRPr="00D642B0" w:rsidRDefault="00AC5E6B">
            <w:pPr>
              <w:jc w:val="center"/>
              <w:rPr>
                <w:ins w:id="14751" w:author="Francisco Timoni" w:date="2020-10-26T12:05:00Z"/>
                <w:rFonts w:ascii="Open Sans" w:hAnsi="Open Sans" w:cs="Open Sans"/>
                <w:color w:val="000000"/>
                <w:sz w:val="21"/>
                <w:szCs w:val="21"/>
              </w:rPr>
            </w:pPr>
            <w:ins w:id="14752"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753" w:author="Francisco Timoni" w:date="2020-10-26T12:05:00Z">
              <w:tcPr>
                <w:tcW w:w="1272" w:type="dxa"/>
                <w:tcBorders>
                  <w:top w:val="nil"/>
                  <w:left w:val="nil"/>
                  <w:bottom w:val="nil"/>
                  <w:right w:val="nil"/>
                </w:tcBorders>
                <w:shd w:val="clear" w:color="auto" w:fill="auto"/>
                <w:noWrap/>
                <w:vAlign w:val="bottom"/>
                <w:hideMark/>
              </w:tcPr>
            </w:tcPrChange>
          </w:tcPr>
          <w:p w14:paraId="790B7E86" w14:textId="77777777" w:rsidR="00AC5E6B" w:rsidRPr="00D642B0" w:rsidRDefault="00AC5E6B">
            <w:pPr>
              <w:jc w:val="center"/>
              <w:rPr>
                <w:ins w:id="14754" w:author="Francisco Timoni" w:date="2020-10-26T12:05:00Z"/>
                <w:rFonts w:ascii="Open Sans" w:hAnsi="Open Sans" w:cs="Open Sans"/>
                <w:color w:val="000000"/>
                <w:sz w:val="21"/>
                <w:szCs w:val="21"/>
              </w:rPr>
            </w:pPr>
            <w:ins w:id="14755"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756" w:author="Francisco Timoni" w:date="2020-10-26T12:05:00Z">
              <w:tcPr>
                <w:tcW w:w="1631" w:type="dxa"/>
                <w:tcBorders>
                  <w:top w:val="nil"/>
                  <w:left w:val="nil"/>
                  <w:bottom w:val="nil"/>
                  <w:right w:val="nil"/>
                </w:tcBorders>
                <w:shd w:val="clear" w:color="auto" w:fill="auto"/>
                <w:noWrap/>
                <w:vAlign w:val="bottom"/>
                <w:hideMark/>
              </w:tcPr>
            </w:tcPrChange>
          </w:tcPr>
          <w:p w14:paraId="4901C3F4" w14:textId="77777777" w:rsidR="00AC5E6B" w:rsidRPr="00D642B0" w:rsidRDefault="00AC5E6B">
            <w:pPr>
              <w:jc w:val="center"/>
              <w:rPr>
                <w:ins w:id="14757" w:author="Francisco Timoni" w:date="2020-10-26T12:05:00Z"/>
                <w:rFonts w:ascii="Open Sans" w:hAnsi="Open Sans" w:cs="Open Sans"/>
                <w:color w:val="000000"/>
                <w:sz w:val="21"/>
                <w:szCs w:val="21"/>
              </w:rPr>
            </w:pPr>
            <w:ins w:id="14758"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759" w:author="Francisco Timoni" w:date="2020-10-26T12:05:00Z">
              <w:tcPr>
                <w:tcW w:w="1317" w:type="dxa"/>
                <w:tcBorders>
                  <w:top w:val="nil"/>
                  <w:left w:val="nil"/>
                  <w:bottom w:val="nil"/>
                  <w:right w:val="nil"/>
                </w:tcBorders>
                <w:shd w:val="clear" w:color="auto" w:fill="auto"/>
                <w:noWrap/>
                <w:vAlign w:val="bottom"/>
                <w:hideMark/>
              </w:tcPr>
            </w:tcPrChange>
          </w:tcPr>
          <w:p w14:paraId="63C7496C" w14:textId="77777777" w:rsidR="00AC5E6B" w:rsidRPr="00D642B0" w:rsidRDefault="00AC5E6B">
            <w:pPr>
              <w:jc w:val="center"/>
              <w:rPr>
                <w:ins w:id="14760" w:author="Francisco Timoni" w:date="2020-10-26T12:05:00Z"/>
                <w:rFonts w:ascii="Open Sans" w:hAnsi="Open Sans" w:cs="Open Sans"/>
                <w:color w:val="000000"/>
                <w:sz w:val="21"/>
                <w:szCs w:val="21"/>
              </w:rPr>
              <w:pPrChange w:id="14761" w:author="Francisco Timoni" w:date="2020-10-26T12:05:00Z">
                <w:pPr>
                  <w:jc w:val="right"/>
                </w:pPr>
              </w:pPrChange>
            </w:pPr>
            <w:ins w:id="14762" w:author="Francisco Timoni" w:date="2020-10-26T12:05:00Z">
              <w:r w:rsidRPr="00D642B0">
                <w:rPr>
                  <w:rFonts w:ascii="Open Sans" w:hAnsi="Open Sans" w:cs="Open Sans"/>
                  <w:color w:val="000000"/>
                  <w:sz w:val="21"/>
                  <w:szCs w:val="21"/>
                </w:rPr>
                <w:t>1,3394%</w:t>
              </w:r>
            </w:ins>
          </w:p>
        </w:tc>
      </w:tr>
      <w:tr w:rsidR="00AC5E6B" w:rsidRPr="00D642B0" w14:paraId="43818E26" w14:textId="77777777" w:rsidTr="00AC5E6B">
        <w:trPr>
          <w:trHeight w:val="240"/>
          <w:jc w:val="center"/>
          <w:ins w:id="14763" w:author="Francisco Timoni" w:date="2020-10-26T12:05:00Z"/>
          <w:trPrChange w:id="14764"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765" w:author="Francisco Timoni" w:date="2020-10-26T12:05:00Z">
              <w:tcPr>
                <w:tcW w:w="1280" w:type="dxa"/>
                <w:tcBorders>
                  <w:top w:val="nil"/>
                  <w:left w:val="nil"/>
                  <w:bottom w:val="nil"/>
                  <w:right w:val="nil"/>
                </w:tcBorders>
                <w:shd w:val="clear" w:color="auto" w:fill="auto"/>
                <w:noWrap/>
                <w:vAlign w:val="bottom"/>
                <w:hideMark/>
              </w:tcPr>
            </w:tcPrChange>
          </w:tcPr>
          <w:p w14:paraId="338B9DDC" w14:textId="77777777" w:rsidR="00AC5E6B" w:rsidRPr="00D642B0" w:rsidRDefault="00AC5E6B">
            <w:pPr>
              <w:jc w:val="center"/>
              <w:rPr>
                <w:ins w:id="14766" w:author="Francisco Timoni" w:date="2020-10-26T12:05:00Z"/>
                <w:rFonts w:ascii="Open Sans" w:hAnsi="Open Sans" w:cs="Open Sans"/>
                <w:color w:val="000000"/>
                <w:sz w:val="21"/>
                <w:szCs w:val="21"/>
              </w:rPr>
            </w:pPr>
            <w:ins w:id="14767" w:author="Francisco Timoni" w:date="2020-10-26T12:05:00Z">
              <w:r w:rsidRPr="00D642B0">
                <w:rPr>
                  <w:rFonts w:ascii="Open Sans" w:hAnsi="Open Sans" w:cs="Open Sans"/>
                  <w:color w:val="000000"/>
                  <w:sz w:val="21"/>
                  <w:szCs w:val="21"/>
                </w:rPr>
                <w:t>82</w:t>
              </w:r>
            </w:ins>
          </w:p>
        </w:tc>
        <w:tc>
          <w:tcPr>
            <w:tcW w:w="1377" w:type="dxa"/>
            <w:tcBorders>
              <w:top w:val="nil"/>
              <w:left w:val="nil"/>
              <w:bottom w:val="nil"/>
              <w:right w:val="nil"/>
            </w:tcBorders>
            <w:shd w:val="clear" w:color="auto" w:fill="auto"/>
            <w:noWrap/>
            <w:vAlign w:val="bottom"/>
            <w:hideMark/>
            <w:tcPrChange w:id="14768" w:author="Francisco Timoni" w:date="2020-10-26T12:05:00Z">
              <w:tcPr>
                <w:tcW w:w="1377" w:type="dxa"/>
                <w:tcBorders>
                  <w:top w:val="nil"/>
                  <w:left w:val="nil"/>
                  <w:bottom w:val="nil"/>
                  <w:right w:val="nil"/>
                </w:tcBorders>
                <w:shd w:val="clear" w:color="auto" w:fill="auto"/>
                <w:noWrap/>
                <w:vAlign w:val="bottom"/>
                <w:hideMark/>
              </w:tcPr>
            </w:tcPrChange>
          </w:tcPr>
          <w:p w14:paraId="0E33D093" w14:textId="77777777" w:rsidR="00AC5E6B" w:rsidRPr="00D642B0" w:rsidRDefault="00AC5E6B">
            <w:pPr>
              <w:jc w:val="center"/>
              <w:rPr>
                <w:ins w:id="14769" w:author="Francisco Timoni" w:date="2020-10-26T12:05:00Z"/>
                <w:rFonts w:ascii="Open Sans" w:hAnsi="Open Sans" w:cs="Open Sans"/>
                <w:color w:val="000000"/>
                <w:sz w:val="21"/>
                <w:szCs w:val="21"/>
              </w:rPr>
            </w:pPr>
            <w:ins w:id="14770" w:author="Francisco Timoni" w:date="2020-10-26T12:05:00Z">
              <w:r w:rsidRPr="00D642B0">
                <w:rPr>
                  <w:rFonts w:ascii="Open Sans" w:hAnsi="Open Sans" w:cs="Open Sans"/>
                  <w:color w:val="000000"/>
                  <w:sz w:val="21"/>
                  <w:szCs w:val="21"/>
                </w:rPr>
                <w:t>20/08/2027</w:t>
              </w:r>
            </w:ins>
          </w:p>
        </w:tc>
        <w:tc>
          <w:tcPr>
            <w:tcW w:w="683" w:type="dxa"/>
            <w:tcBorders>
              <w:top w:val="nil"/>
              <w:left w:val="nil"/>
              <w:bottom w:val="nil"/>
              <w:right w:val="nil"/>
            </w:tcBorders>
            <w:shd w:val="clear" w:color="auto" w:fill="auto"/>
            <w:noWrap/>
            <w:vAlign w:val="bottom"/>
            <w:hideMark/>
            <w:tcPrChange w:id="14771" w:author="Francisco Timoni" w:date="2020-10-26T12:05:00Z">
              <w:tcPr>
                <w:tcW w:w="683" w:type="dxa"/>
                <w:tcBorders>
                  <w:top w:val="nil"/>
                  <w:left w:val="nil"/>
                  <w:bottom w:val="nil"/>
                  <w:right w:val="nil"/>
                </w:tcBorders>
                <w:shd w:val="clear" w:color="auto" w:fill="auto"/>
                <w:noWrap/>
                <w:vAlign w:val="bottom"/>
                <w:hideMark/>
              </w:tcPr>
            </w:tcPrChange>
          </w:tcPr>
          <w:p w14:paraId="74D54E19" w14:textId="77777777" w:rsidR="00AC5E6B" w:rsidRPr="00D642B0" w:rsidRDefault="00AC5E6B">
            <w:pPr>
              <w:jc w:val="center"/>
              <w:rPr>
                <w:ins w:id="14772" w:author="Francisco Timoni" w:date="2020-10-26T12:05:00Z"/>
                <w:rFonts w:ascii="Open Sans" w:hAnsi="Open Sans" w:cs="Open Sans"/>
                <w:color w:val="000000"/>
                <w:sz w:val="21"/>
                <w:szCs w:val="21"/>
              </w:rPr>
            </w:pPr>
            <w:ins w:id="14773"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774" w:author="Francisco Timoni" w:date="2020-10-26T12:05:00Z">
              <w:tcPr>
                <w:tcW w:w="1272" w:type="dxa"/>
                <w:tcBorders>
                  <w:top w:val="nil"/>
                  <w:left w:val="nil"/>
                  <w:bottom w:val="nil"/>
                  <w:right w:val="nil"/>
                </w:tcBorders>
                <w:shd w:val="clear" w:color="auto" w:fill="auto"/>
                <w:noWrap/>
                <w:vAlign w:val="bottom"/>
                <w:hideMark/>
              </w:tcPr>
            </w:tcPrChange>
          </w:tcPr>
          <w:p w14:paraId="362205DA" w14:textId="77777777" w:rsidR="00AC5E6B" w:rsidRPr="00D642B0" w:rsidRDefault="00AC5E6B">
            <w:pPr>
              <w:jc w:val="center"/>
              <w:rPr>
                <w:ins w:id="14775" w:author="Francisco Timoni" w:date="2020-10-26T12:05:00Z"/>
                <w:rFonts w:ascii="Open Sans" w:hAnsi="Open Sans" w:cs="Open Sans"/>
                <w:color w:val="000000"/>
                <w:sz w:val="21"/>
                <w:szCs w:val="21"/>
              </w:rPr>
            </w:pPr>
            <w:ins w:id="14776"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777" w:author="Francisco Timoni" w:date="2020-10-26T12:05:00Z">
              <w:tcPr>
                <w:tcW w:w="1631" w:type="dxa"/>
                <w:tcBorders>
                  <w:top w:val="nil"/>
                  <w:left w:val="nil"/>
                  <w:bottom w:val="nil"/>
                  <w:right w:val="nil"/>
                </w:tcBorders>
                <w:shd w:val="clear" w:color="auto" w:fill="auto"/>
                <w:noWrap/>
                <w:vAlign w:val="bottom"/>
                <w:hideMark/>
              </w:tcPr>
            </w:tcPrChange>
          </w:tcPr>
          <w:p w14:paraId="52473DE8" w14:textId="77777777" w:rsidR="00AC5E6B" w:rsidRPr="00D642B0" w:rsidRDefault="00AC5E6B">
            <w:pPr>
              <w:jc w:val="center"/>
              <w:rPr>
                <w:ins w:id="14778" w:author="Francisco Timoni" w:date="2020-10-26T12:05:00Z"/>
                <w:rFonts w:ascii="Open Sans" w:hAnsi="Open Sans" w:cs="Open Sans"/>
                <w:color w:val="000000"/>
                <w:sz w:val="21"/>
                <w:szCs w:val="21"/>
              </w:rPr>
            </w:pPr>
            <w:ins w:id="14779"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780" w:author="Francisco Timoni" w:date="2020-10-26T12:05:00Z">
              <w:tcPr>
                <w:tcW w:w="1317" w:type="dxa"/>
                <w:tcBorders>
                  <w:top w:val="nil"/>
                  <w:left w:val="nil"/>
                  <w:bottom w:val="nil"/>
                  <w:right w:val="nil"/>
                </w:tcBorders>
                <w:shd w:val="clear" w:color="auto" w:fill="auto"/>
                <w:noWrap/>
                <w:vAlign w:val="bottom"/>
                <w:hideMark/>
              </w:tcPr>
            </w:tcPrChange>
          </w:tcPr>
          <w:p w14:paraId="121ED296" w14:textId="77777777" w:rsidR="00AC5E6B" w:rsidRPr="00D642B0" w:rsidRDefault="00AC5E6B">
            <w:pPr>
              <w:jc w:val="center"/>
              <w:rPr>
                <w:ins w:id="14781" w:author="Francisco Timoni" w:date="2020-10-26T12:05:00Z"/>
                <w:rFonts w:ascii="Open Sans" w:hAnsi="Open Sans" w:cs="Open Sans"/>
                <w:color w:val="000000"/>
                <w:sz w:val="21"/>
                <w:szCs w:val="21"/>
              </w:rPr>
              <w:pPrChange w:id="14782" w:author="Francisco Timoni" w:date="2020-10-26T12:05:00Z">
                <w:pPr>
                  <w:jc w:val="right"/>
                </w:pPr>
              </w:pPrChange>
            </w:pPr>
            <w:ins w:id="14783" w:author="Francisco Timoni" w:date="2020-10-26T12:05:00Z">
              <w:r w:rsidRPr="00D642B0">
                <w:rPr>
                  <w:rFonts w:ascii="Open Sans" w:hAnsi="Open Sans" w:cs="Open Sans"/>
                  <w:color w:val="000000"/>
                  <w:sz w:val="21"/>
                  <w:szCs w:val="21"/>
                </w:rPr>
                <w:t>1,2282%</w:t>
              </w:r>
            </w:ins>
          </w:p>
        </w:tc>
      </w:tr>
      <w:tr w:rsidR="00AC5E6B" w:rsidRPr="00D642B0" w14:paraId="55B47DFD" w14:textId="77777777" w:rsidTr="00AC5E6B">
        <w:trPr>
          <w:trHeight w:val="240"/>
          <w:jc w:val="center"/>
          <w:ins w:id="14784" w:author="Francisco Timoni" w:date="2020-10-26T12:05:00Z"/>
          <w:trPrChange w:id="14785"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786" w:author="Francisco Timoni" w:date="2020-10-26T12:05:00Z">
              <w:tcPr>
                <w:tcW w:w="1280" w:type="dxa"/>
                <w:tcBorders>
                  <w:top w:val="nil"/>
                  <w:left w:val="nil"/>
                  <w:bottom w:val="nil"/>
                  <w:right w:val="nil"/>
                </w:tcBorders>
                <w:shd w:val="clear" w:color="auto" w:fill="auto"/>
                <w:noWrap/>
                <w:vAlign w:val="bottom"/>
                <w:hideMark/>
              </w:tcPr>
            </w:tcPrChange>
          </w:tcPr>
          <w:p w14:paraId="5C37107C" w14:textId="77777777" w:rsidR="00AC5E6B" w:rsidRPr="00D642B0" w:rsidRDefault="00AC5E6B">
            <w:pPr>
              <w:jc w:val="center"/>
              <w:rPr>
                <w:ins w:id="14787" w:author="Francisco Timoni" w:date="2020-10-26T12:05:00Z"/>
                <w:rFonts w:ascii="Open Sans" w:hAnsi="Open Sans" w:cs="Open Sans"/>
                <w:color w:val="000000"/>
                <w:sz w:val="21"/>
                <w:szCs w:val="21"/>
              </w:rPr>
            </w:pPr>
            <w:ins w:id="14788" w:author="Francisco Timoni" w:date="2020-10-26T12:05:00Z">
              <w:r w:rsidRPr="00D642B0">
                <w:rPr>
                  <w:rFonts w:ascii="Open Sans" w:hAnsi="Open Sans" w:cs="Open Sans"/>
                  <w:color w:val="000000"/>
                  <w:sz w:val="21"/>
                  <w:szCs w:val="21"/>
                </w:rPr>
                <w:t>83</w:t>
              </w:r>
            </w:ins>
          </w:p>
        </w:tc>
        <w:tc>
          <w:tcPr>
            <w:tcW w:w="1377" w:type="dxa"/>
            <w:tcBorders>
              <w:top w:val="nil"/>
              <w:left w:val="nil"/>
              <w:bottom w:val="nil"/>
              <w:right w:val="nil"/>
            </w:tcBorders>
            <w:shd w:val="clear" w:color="auto" w:fill="auto"/>
            <w:noWrap/>
            <w:vAlign w:val="bottom"/>
            <w:hideMark/>
            <w:tcPrChange w:id="14789" w:author="Francisco Timoni" w:date="2020-10-26T12:05:00Z">
              <w:tcPr>
                <w:tcW w:w="1377" w:type="dxa"/>
                <w:tcBorders>
                  <w:top w:val="nil"/>
                  <w:left w:val="nil"/>
                  <w:bottom w:val="nil"/>
                  <w:right w:val="nil"/>
                </w:tcBorders>
                <w:shd w:val="clear" w:color="auto" w:fill="auto"/>
                <w:noWrap/>
                <w:vAlign w:val="bottom"/>
                <w:hideMark/>
              </w:tcPr>
            </w:tcPrChange>
          </w:tcPr>
          <w:p w14:paraId="4780463B" w14:textId="77777777" w:rsidR="00AC5E6B" w:rsidRPr="00D642B0" w:rsidRDefault="00AC5E6B">
            <w:pPr>
              <w:jc w:val="center"/>
              <w:rPr>
                <w:ins w:id="14790" w:author="Francisco Timoni" w:date="2020-10-26T12:05:00Z"/>
                <w:rFonts w:ascii="Open Sans" w:hAnsi="Open Sans" w:cs="Open Sans"/>
                <w:color w:val="000000"/>
                <w:sz w:val="21"/>
                <w:szCs w:val="21"/>
              </w:rPr>
            </w:pPr>
            <w:ins w:id="14791" w:author="Francisco Timoni" w:date="2020-10-26T12:05:00Z">
              <w:r w:rsidRPr="00D642B0">
                <w:rPr>
                  <w:rFonts w:ascii="Open Sans" w:hAnsi="Open Sans" w:cs="Open Sans"/>
                  <w:color w:val="000000"/>
                  <w:sz w:val="21"/>
                  <w:szCs w:val="21"/>
                </w:rPr>
                <w:t>20/09/2027</w:t>
              </w:r>
            </w:ins>
          </w:p>
        </w:tc>
        <w:tc>
          <w:tcPr>
            <w:tcW w:w="683" w:type="dxa"/>
            <w:tcBorders>
              <w:top w:val="nil"/>
              <w:left w:val="nil"/>
              <w:bottom w:val="nil"/>
              <w:right w:val="nil"/>
            </w:tcBorders>
            <w:shd w:val="clear" w:color="auto" w:fill="auto"/>
            <w:noWrap/>
            <w:vAlign w:val="bottom"/>
            <w:hideMark/>
            <w:tcPrChange w:id="14792" w:author="Francisco Timoni" w:date="2020-10-26T12:05:00Z">
              <w:tcPr>
                <w:tcW w:w="683" w:type="dxa"/>
                <w:tcBorders>
                  <w:top w:val="nil"/>
                  <w:left w:val="nil"/>
                  <w:bottom w:val="nil"/>
                  <w:right w:val="nil"/>
                </w:tcBorders>
                <w:shd w:val="clear" w:color="auto" w:fill="auto"/>
                <w:noWrap/>
                <w:vAlign w:val="bottom"/>
                <w:hideMark/>
              </w:tcPr>
            </w:tcPrChange>
          </w:tcPr>
          <w:p w14:paraId="1F130F77" w14:textId="77777777" w:rsidR="00AC5E6B" w:rsidRPr="00D642B0" w:rsidRDefault="00AC5E6B">
            <w:pPr>
              <w:jc w:val="center"/>
              <w:rPr>
                <w:ins w:id="14793" w:author="Francisco Timoni" w:date="2020-10-26T12:05:00Z"/>
                <w:rFonts w:ascii="Open Sans" w:hAnsi="Open Sans" w:cs="Open Sans"/>
                <w:color w:val="000000"/>
                <w:sz w:val="21"/>
                <w:szCs w:val="21"/>
              </w:rPr>
            </w:pPr>
            <w:ins w:id="14794"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795" w:author="Francisco Timoni" w:date="2020-10-26T12:05:00Z">
              <w:tcPr>
                <w:tcW w:w="1272" w:type="dxa"/>
                <w:tcBorders>
                  <w:top w:val="nil"/>
                  <w:left w:val="nil"/>
                  <w:bottom w:val="nil"/>
                  <w:right w:val="nil"/>
                </w:tcBorders>
                <w:shd w:val="clear" w:color="auto" w:fill="auto"/>
                <w:noWrap/>
                <w:vAlign w:val="bottom"/>
                <w:hideMark/>
              </w:tcPr>
            </w:tcPrChange>
          </w:tcPr>
          <w:p w14:paraId="39450D64" w14:textId="77777777" w:rsidR="00AC5E6B" w:rsidRPr="00D642B0" w:rsidRDefault="00AC5E6B">
            <w:pPr>
              <w:jc w:val="center"/>
              <w:rPr>
                <w:ins w:id="14796" w:author="Francisco Timoni" w:date="2020-10-26T12:05:00Z"/>
                <w:rFonts w:ascii="Open Sans" w:hAnsi="Open Sans" w:cs="Open Sans"/>
                <w:color w:val="000000"/>
                <w:sz w:val="21"/>
                <w:szCs w:val="21"/>
              </w:rPr>
            </w:pPr>
            <w:ins w:id="14797"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798" w:author="Francisco Timoni" w:date="2020-10-26T12:05:00Z">
              <w:tcPr>
                <w:tcW w:w="1631" w:type="dxa"/>
                <w:tcBorders>
                  <w:top w:val="nil"/>
                  <w:left w:val="nil"/>
                  <w:bottom w:val="nil"/>
                  <w:right w:val="nil"/>
                </w:tcBorders>
                <w:shd w:val="clear" w:color="auto" w:fill="auto"/>
                <w:noWrap/>
                <w:vAlign w:val="bottom"/>
                <w:hideMark/>
              </w:tcPr>
            </w:tcPrChange>
          </w:tcPr>
          <w:p w14:paraId="291F81E8" w14:textId="77777777" w:rsidR="00AC5E6B" w:rsidRPr="00D642B0" w:rsidRDefault="00AC5E6B">
            <w:pPr>
              <w:jc w:val="center"/>
              <w:rPr>
                <w:ins w:id="14799" w:author="Francisco Timoni" w:date="2020-10-26T12:05:00Z"/>
                <w:rFonts w:ascii="Open Sans" w:hAnsi="Open Sans" w:cs="Open Sans"/>
                <w:color w:val="000000"/>
                <w:sz w:val="21"/>
                <w:szCs w:val="21"/>
              </w:rPr>
            </w:pPr>
            <w:ins w:id="14800"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801" w:author="Francisco Timoni" w:date="2020-10-26T12:05:00Z">
              <w:tcPr>
                <w:tcW w:w="1317" w:type="dxa"/>
                <w:tcBorders>
                  <w:top w:val="nil"/>
                  <w:left w:val="nil"/>
                  <w:bottom w:val="nil"/>
                  <w:right w:val="nil"/>
                </w:tcBorders>
                <w:shd w:val="clear" w:color="auto" w:fill="auto"/>
                <w:noWrap/>
                <w:vAlign w:val="bottom"/>
                <w:hideMark/>
              </w:tcPr>
            </w:tcPrChange>
          </w:tcPr>
          <w:p w14:paraId="38C76D2F" w14:textId="77777777" w:rsidR="00AC5E6B" w:rsidRPr="00D642B0" w:rsidRDefault="00AC5E6B">
            <w:pPr>
              <w:jc w:val="center"/>
              <w:rPr>
                <w:ins w:id="14802" w:author="Francisco Timoni" w:date="2020-10-26T12:05:00Z"/>
                <w:rFonts w:ascii="Open Sans" w:hAnsi="Open Sans" w:cs="Open Sans"/>
                <w:color w:val="000000"/>
                <w:sz w:val="21"/>
                <w:szCs w:val="21"/>
              </w:rPr>
              <w:pPrChange w:id="14803" w:author="Francisco Timoni" w:date="2020-10-26T12:05:00Z">
                <w:pPr>
                  <w:jc w:val="right"/>
                </w:pPr>
              </w:pPrChange>
            </w:pPr>
            <w:ins w:id="14804" w:author="Francisco Timoni" w:date="2020-10-26T12:05:00Z">
              <w:r w:rsidRPr="00D642B0">
                <w:rPr>
                  <w:rFonts w:ascii="Open Sans" w:hAnsi="Open Sans" w:cs="Open Sans"/>
                  <w:color w:val="000000"/>
                  <w:sz w:val="21"/>
                  <w:szCs w:val="21"/>
                </w:rPr>
                <w:t>1,3823%</w:t>
              </w:r>
            </w:ins>
          </w:p>
        </w:tc>
      </w:tr>
      <w:tr w:rsidR="00AC5E6B" w:rsidRPr="00D642B0" w14:paraId="4EA96486" w14:textId="77777777" w:rsidTr="00AC5E6B">
        <w:trPr>
          <w:trHeight w:val="240"/>
          <w:jc w:val="center"/>
          <w:ins w:id="14805" w:author="Francisco Timoni" w:date="2020-10-26T12:05:00Z"/>
          <w:trPrChange w:id="14806"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807" w:author="Francisco Timoni" w:date="2020-10-26T12:05:00Z">
              <w:tcPr>
                <w:tcW w:w="1280" w:type="dxa"/>
                <w:tcBorders>
                  <w:top w:val="nil"/>
                  <w:left w:val="nil"/>
                  <w:bottom w:val="nil"/>
                  <w:right w:val="nil"/>
                </w:tcBorders>
                <w:shd w:val="clear" w:color="auto" w:fill="auto"/>
                <w:noWrap/>
                <w:vAlign w:val="bottom"/>
                <w:hideMark/>
              </w:tcPr>
            </w:tcPrChange>
          </w:tcPr>
          <w:p w14:paraId="08522B8E" w14:textId="77777777" w:rsidR="00AC5E6B" w:rsidRPr="00D642B0" w:rsidRDefault="00AC5E6B">
            <w:pPr>
              <w:jc w:val="center"/>
              <w:rPr>
                <w:ins w:id="14808" w:author="Francisco Timoni" w:date="2020-10-26T12:05:00Z"/>
                <w:rFonts w:ascii="Open Sans" w:hAnsi="Open Sans" w:cs="Open Sans"/>
                <w:color w:val="000000"/>
                <w:sz w:val="21"/>
                <w:szCs w:val="21"/>
              </w:rPr>
            </w:pPr>
            <w:ins w:id="14809" w:author="Francisco Timoni" w:date="2020-10-26T12:05:00Z">
              <w:r w:rsidRPr="00D642B0">
                <w:rPr>
                  <w:rFonts w:ascii="Open Sans" w:hAnsi="Open Sans" w:cs="Open Sans"/>
                  <w:color w:val="000000"/>
                  <w:sz w:val="21"/>
                  <w:szCs w:val="21"/>
                </w:rPr>
                <w:t>84</w:t>
              </w:r>
            </w:ins>
          </w:p>
        </w:tc>
        <w:tc>
          <w:tcPr>
            <w:tcW w:w="1377" w:type="dxa"/>
            <w:tcBorders>
              <w:top w:val="nil"/>
              <w:left w:val="nil"/>
              <w:bottom w:val="nil"/>
              <w:right w:val="nil"/>
            </w:tcBorders>
            <w:shd w:val="clear" w:color="auto" w:fill="auto"/>
            <w:noWrap/>
            <w:vAlign w:val="bottom"/>
            <w:hideMark/>
            <w:tcPrChange w:id="14810" w:author="Francisco Timoni" w:date="2020-10-26T12:05:00Z">
              <w:tcPr>
                <w:tcW w:w="1377" w:type="dxa"/>
                <w:tcBorders>
                  <w:top w:val="nil"/>
                  <w:left w:val="nil"/>
                  <w:bottom w:val="nil"/>
                  <w:right w:val="nil"/>
                </w:tcBorders>
                <w:shd w:val="clear" w:color="auto" w:fill="auto"/>
                <w:noWrap/>
                <w:vAlign w:val="bottom"/>
                <w:hideMark/>
              </w:tcPr>
            </w:tcPrChange>
          </w:tcPr>
          <w:p w14:paraId="535D957D" w14:textId="77777777" w:rsidR="00AC5E6B" w:rsidRPr="00D642B0" w:rsidRDefault="00AC5E6B">
            <w:pPr>
              <w:jc w:val="center"/>
              <w:rPr>
                <w:ins w:id="14811" w:author="Francisco Timoni" w:date="2020-10-26T12:05:00Z"/>
                <w:rFonts w:ascii="Open Sans" w:hAnsi="Open Sans" w:cs="Open Sans"/>
                <w:color w:val="000000"/>
                <w:sz w:val="21"/>
                <w:szCs w:val="21"/>
              </w:rPr>
            </w:pPr>
            <w:ins w:id="14812" w:author="Francisco Timoni" w:date="2020-10-26T12:05:00Z">
              <w:r w:rsidRPr="00D642B0">
                <w:rPr>
                  <w:rFonts w:ascii="Open Sans" w:hAnsi="Open Sans" w:cs="Open Sans"/>
                  <w:color w:val="000000"/>
                  <w:sz w:val="21"/>
                  <w:szCs w:val="21"/>
                </w:rPr>
                <w:t>20/10/2027</w:t>
              </w:r>
            </w:ins>
          </w:p>
        </w:tc>
        <w:tc>
          <w:tcPr>
            <w:tcW w:w="683" w:type="dxa"/>
            <w:tcBorders>
              <w:top w:val="nil"/>
              <w:left w:val="nil"/>
              <w:bottom w:val="nil"/>
              <w:right w:val="nil"/>
            </w:tcBorders>
            <w:shd w:val="clear" w:color="auto" w:fill="auto"/>
            <w:noWrap/>
            <w:vAlign w:val="bottom"/>
            <w:hideMark/>
            <w:tcPrChange w:id="14813" w:author="Francisco Timoni" w:date="2020-10-26T12:05:00Z">
              <w:tcPr>
                <w:tcW w:w="683" w:type="dxa"/>
                <w:tcBorders>
                  <w:top w:val="nil"/>
                  <w:left w:val="nil"/>
                  <w:bottom w:val="nil"/>
                  <w:right w:val="nil"/>
                </w:tcBorders>
                <w:shd w:val="clear" w:color="auto" w:fill="auto"/>
                <w:noWrap/>
                <w:vAlign w:val="bottom"/>
                <w:hideMark/>
              </w:tcPr>
            </w:tcPrChange>
          </w:tcPr>
          <w:p w14:paraId="483CD15F" w14:textId="77777777" w:rsidR="00AC5E6B" w:rsidRPr="00D642B0" w:rsidRDefault="00AC5E6B">
            <w:pPr>
              <w:jc w:val="center"/>
              <w:rPr>
                <w:ins w:id="14814" w:author="Francisco Timoni" w:date="2020-10-26T12:05:00Z"/>
                <w:rFonts w:ascii="Open Sans" w:hAnsi="Open Sans" w:cs="Open Sans"/>
                <w:color w:val="000000"/>
                <w:sz w:val="21"/>
                <w:szCs w:val="21"/>
              </w:rPr>
            </w:pPr>
            <w:ins w:id="14815"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816" w:author="Francisco Timoni" w:date="2020-10-26T12:05:00Z">
              <w:tcPr>
                <w:tcW w:w="1272" w:type="dxa"/>
                <w:tcBorders>
                  <w:top w:val="nil"/>
                  <w:left w:val="nil"/>
                  <w:bottom w:val="nil"/>
                  <w:right w:val="nil"/>
                </w:tcBorders>
                <w:shd w:val="clear" w:color="auto" w:fill="auto"/>
                <w:noWrap/>
                <w:vAlign w:val="bottom"/>
                <w:hideMark/>
              </w:tcPr>
            </w:tcPrChange>
          </w:tcPr>
          <w:p w14:paraId="6039181B" w14:textId="77777777" w:rsidR="00AC5E6B" w:rsidRPr="00D642B0" w:rsidRDefault="00AC5E6B">
            <w:pPr>
              <w:jc w:val="center"/>
              <w:rPr>
                <w:ins w:id="14817" w:author="Francisco Timoni" w:date="2020-10-26T12:05:00Z"/>
                <w:rFonts w:ascii="Open Sans" w:hAnsi="Open Sans" w:cs="Open Sans"/>
                <w:color w:val="000000"/>
                <w:sz w:val="21"/>
                <w:szCs w:val="21"/>
              </w:rPr>
            </w:pPr>
            <w:ins w:id="14818"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819" w:author="Francisco Timoni" w:date="2020-10-26T12:05:00Z">
              <w:tcPr>
                <w:tcW w:w="1631" w:type="dxa"/>
                <w:tcBorders>
                  <w:top w:val="nil"/>
                  <w:left w:val="nil"/>
                  <w:bottom w:val="nil"/>
                  <w:right w:val="nil"/>
                </w:tcBorders>
                <w:shd w:val="clear" w:color="auto" w:fill="auto"/>
                <w:noWrap/>
                <w:vAlign w:val="bottom"/>
                <w:hideMark/>
              </w:tcPr>
            </w:tcPrChange>
          </w:tcPr>
          <w:p w14:paraId="095EA18C" w14:textId="77777777" w:rsidR="00AC5E6B" w:rsidRPr="00D642B0" w:rsidRDefault="00AC5E6B">
            <w:pPr>
              <w:jc w:val="center"/>
              <w:rPr>
                <w:ins w:id="14820" w:author="Francisco Timoni" w:date="2020-10-26T12:05:00Z"/>
                <w:rFonts w:ascii="Open Sans" w:hAnsi="Open Sans" w:cs="Open Sans"/>
                <w:color w:val="000000"/>
                <w:sz w:val="21"/>
                <w:szCs w:val="21"/>
              </w:rPr>
            </w:pPr>
            <w:ins w:id="14821"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822" w:author="Francisco Timoni" w:date="2020-10-26T12:05:00Z">
              <w:tcPr>
                <w:tcW w:w="1317" w:type="dxa"/>
                <w:tcBorders>
                  <w:top w:val="nil"/>
                  <w:left w:val="nil"/>
                  <w:bottom w:val="nil"/>
                  <w:right w:val="nil"/>
                </w:tcBorders>
                <w:shd w:val="clear" w:color="auto" w:fill="auto"/>
                <w:noWrap/>
                <w:vAlign w:val="bottom"/>
                <w:hideMark/>
              </w:tcPr>
            </w:tcPrChange>
          </w:tcPr>
          <w:p w14:paraId="0E683441" w14:textId="77777777" w:rsidR="00AC5E6B" w:rsidRPr="00D642B0" w:rsidRDefault="00AC5E6B">
            <w:pPr>
              <w:jc w:val="center"/>
              <w:rPr>
                <w:ins w:id="14823" w:author="Francisco Timoni" w:date="2020-10-26T12:05:00Z"/>
                <w:rFonts w:ascii="Open Sans" w:hAnsi="Open Sans" w:cs="Open Sans"/>
                <w:color w:val="000000"/>
                <w:sz w:val="21"/>
                <w:szCs w:val="21"/>
              </w:rPr>
              <w:pPrChange w:id="14824" w:author="Francisco Timoni" w:date="2020-10-26T12:05:00Z">
                <w:pPr>
                  <w:jc w:val="right"/>
                </w:pPr>
              </w:pPrChange>
            </w:pPr>
            <w:ins w:id="14825" w:author="Francisco Timoni" w:date="2020-10-26T12:05:00Z">
              <w:r w:rsidRPr="00D642B0">
                <w:rPr>
                  <w:rFonts w:ascii="Open Sans" w:hAnsi="Open Sans" w:cs="Open Sans"/>
                  <w:color w:val="000000"/>
                  <w:sz w:val="21"/>
                  <w:szCs w:val="21"/>
                </w:rPr>
                <w:t>1,3479%</w:t>
              </w:r>
            </w:ins>
          </w:p>
        </w:tc>
      </w:tr>
      <w:tr w:rsidR="00AC5E6B" w:rsidRPr="00D642B0" w14:paraId="30336787" w14:textId="77777777" w:rsidTr="00AC5E6B">
        <w:trPr>
          <w:trHeight w:val="240"/>
          <w:jc w:val="center"/>
          <w:ins w:id="14826" w:author="Francisco Timoni" w:date="2020-10-26T12:05:00Z"/>
          <w:trPrChange w:id="14827"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828" w:author="Francisco Timoni" w:date="2020-10-26T12:05:00Z">
              <w:tcPr>
                <w:tcW w:w="1280" w:type="dxa"/>
                <w:tcBorders>
                  <w:top w:val="nil"/>
                  <w:left w:val="nil"/>
                  <w:bottom w:val="nil"/>
                  <w:right w:val="nil"/>
                </w:tcBorders>
                <w:shd w:val="clear" w:color="auto" w:fill="auto"/>
                <w:noWrap/>
                <w:vAlign w:val="bottom"/>
                <w:hideMark/>
              </w:tcPr>
            </w:tcPrChange>
          </w:tcPr>
          <w:p w14:paraId="53824A63" w14:textId="77777777" w:rsidR="00AC5E6B" w:rsidRPr="00D642B0" w:rsidRDefault="00AC5E6B">
            <w:pPr>
              <w:jc w:val="center"/>
              <w:rPr>
                <w:ins w:id="14829" w:author="Francisco Timoni" w:date="2020-10-26T12:05:00Z"/>
                <w:rFonts w:ascii="Open Sans" w:hAnsi="Open Sans" w:cs="Open Sans"/>
                <w:color w:val="000000"/>
                <w:sz w:val="21"/>
                <w:szCs w:val="21"/>
              </w:rPr>
            </w:pPr>
            <w:ins w:id="14830" w:author="Francisco Timoni" w:date="2020-10-26T12:05:00Z">
              <w:r w:rsidRPr="00D642B0">
                <w:rPr>
                  <w:rFonts w:ascii="Open Sans" w:hAnsi="Open Sans" w:cs="Open Sans"/>
                  <w:color w:val="000000"/>
                  <w:sz w:val="21"/>
                  <w:szCs w:val="21"/>
                </w:rPr>
                <w:t>85</w:t>
              </w:r>
            </w:ins>
          </w:p>
        </w:tc>
        <w:tc>
          <w:tcPr>
            <w:tcW w:w="1377" w:type="dxa"/>
            <w:tcBorders>
              <w:top w:val="nil"/>
              <w:left w:val="nil"/>
              <w:bottom w:val="nil"/>
              <w:right w:val="nil"/>
            </w:tcBorders>
            <w:shd w:val="clear" w:color="auto" w:fill="auto"/>
            <w:noWrap/>
            <w:vAlign w:val="bottom"/>
            <w:hideMark/>
            <w:tcPrChange w:id="14831" w:author="Francisco Timoni" w:date="2020-10-26T12:05:00Z">
              <w:tcPr>
                <w:tcW w:w="1377" w:type="dxa"/>
                <w:tcBorders>
                  <w:top w:val="nil"/>
                  <w:left w:val="nil"/>
                  <w:bottom w:val="nil"/>
                  <w:right w:val="nil"/>
                </w:tcBorders>
                <w:shd w:val="clear" w:color="auto" w:fill="auto"/>
                <w:noWrap/>
                <w:vAlign w:val="bottom"/>
                <w:hideMark/>
              </w:tcPr>
            </w:tcPrChange>
          </w:tcPr>
          <w:p w14:paraId="486C8C69" w14:textId="77777777" w:rsidR="00AC5E6B" w:rsidRPr="00D642B0" w:rsidRDefault="00AC5E6B">
            <w:pPr>
              <w:jc w:val="center"/>
              <w:rPr>
                <w:ins w:id="14832" w:author="Francisco Timoni" w:date="2020-10-26T12:05:00Z"/>
                <w:rFonts w:ascii="Open Sans" w:hAnsi="Open Sans" w:cs="Open Sans"/>
                <w:color w:val="000000"/>
                <w:sz w:val="21"/>
                <w:szCs w:val="21"/>
              </w:rPr>
            </w:pPr>
            <w:ins w:id="14833" w:author="Francisco Timoni" w:date="2020-10-26T12:05:00Z">
              <w:r w:rsidRPr="00D642B0">
                <w:rPr>
                  <w:rFonts w:ascii="Open Sans" w:hAnsi="Open Sans" w:cs="Open Sans"/>
                  <w:color w:val="000000"/>
                  <w:sz w:val="21"/>
                  <w:szCs w:val="21"/>
                </w:rPr>
                <w:t>20/11/2027</w:t>
              </w:r>
            </w:ins>
          </w:p>
        </w:tc>
        <w:tc>
          <w:tcPr>
            <w:tcW w:w="683" w:type="dxa"/>
            <w:tcBorders>
              <w:top w:val="nil"/>
              <w:left w:val="nil"/>
              <w:bottom w:val="nil"/>
              <w:right w:val="nil"/>
            </w:tcBorders>
            <w:shd w:val="clear" w:color="auto" w:fill="auto"/>
            <w:noWrap/>
            <w:vAlign w:val="bottom"/>
            <w:hideMark/>
            <w:tcPrChange w:id="14834" w:author="Francisco Timoni" w:date="2020-10-26T12:05:00Z">
              <w:tcPr>
                <w:tcW w:w="683" w:type="dxa"/>
                <w:tcBorders>
                  <w:top w:val="nil"/>
                  <w:left w:val="nil"/>
                  <w:bottom w:val="nil"/>
                  <w:right w:val="nil"/>
                </w:tcBorders>
                <w:shd w:val="clear" w:color="auto" w:fill="auto"/>
                <w:noWrap/>
                <w:vAlign w:val="bottom"/>
                <w:hideMark/>
              </w:tcPr>
            </w:tcPrChange>
          </w:tcPr>
          <w:p w14:paraId="075366D3" w14:textId="77777777" w:rsidR="00AC5E6B" w:rsidRPr="00D642B0" w:rsidRDefault="00AC5E6B">
            <w:pPr>
              <w:jc w:val="center"/>
              <w:rPr>
                <w:ins w:id="14835" w:author="Francisco Timoni" w:date="2020-10-26T12:05:00Z"/>
                <w:rFonts w:ascii="Open Sans" w:hAnsi="Open Sans" w:cs="Open Sans"/>
                <w:color w:val="000000"/>
                <w:sz w:val="21"/>
                <w:szCs w:val="21"/>
              </w:rPr>
            </w:pPr>
            <w:ins w:id="14836"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837" w:author="Francisco Timoni" w:date="2020-10-26T12:05:00Z">
              <w:tcPr>
                <w:tcW w:w="1272" w:type="dxa"/>
                <w:tcBorders>
                  <w:top w:val="nil"/>
                  <w:left w:val="nil"/>
                  <w:bottom w:val="nil"/>
                  <w:right w:val="nil"/>
                </w:tcBorders>
                <w:shd w:val="clear" w:color="auto" w:fill="auto"/>
                <w:noWrap/>
                <w:vAlign w:val="bottom"/>
                <w:hideMark/>
              </w:tcPr>
            </w:tcPrChange>
          </w:tcPr>
          <w:p w14:paraId="259C557D" w14:textId="77777777" w:rsidR="00AC5E6B" w:rsidRPr="00D642B0" w:rsidRDefault="00AC5E6B">
            <w:pPr>
              <w:jc w:val="center"/>
              <w:rPr>
                <w:ins w:id="14838" w:author="Francisco Timoni" w:date="2020-10-26T12:05:00Z"/>
                <w:rFonts w:ascii="Open Sans" w:hAnsi="Open Sans" w:cs="Open Sans"/>
                <w:color w:val="000000"/>
                <w:sz w:val="21"/>
                <w:szCs w:val="21"/>
              </w:rPr>
            </w:pPr>
            <w:ins w:id="14839"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840" w:author="Francisco Timoni" w:date="2020-10-26T12:05:00Z">
              <w:tcPr>
                <w:tcW w:w="1631" w:type="dxa"/>
                <w:tcBorders>
                  <w:top w:val="nil"/>
                  <w:left w:val="nil"/>
                  <w:bottom w:val="nil"/>
                  <w:right w:val="nil"/>
                </w:tcBorders>
                <w:shd w:val="clear" w:color="auto" w:fill="auto"/>
                <w:noWrap/>
                <w:vAlign w:val="bottom"/>
                <w:hideMark/>
              </w:tcPr>
            </w:tcPrChange>
          </w:tcPr>
          <w:p w14:paraId="79887605" w14:textId="77777777" w:rsidR="00AC5E6B" w:rsidRPr="00D642B0" w:rsidRDefault="00AC5E6B">
            <w:pPr>
              <w:jc w:val="center"/>
              <w:rPr>
                <w:ins w:id="14841" w:author="Francisco Timoni" w:date="2020-10-26T12:05:00Z"/>
                <w:rFonts w:ascii="Open Sans" w:hAnsi="Open Sans" w:cs="Open Sans"/>
                <w:color w:val="000000"/>
                <w:sz w:val="21"/>
                <w:szCs w:val="21"/>
              </w:rPr>
            </w:pPr>
            <w:ins w:id="14842"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843" w:author="Francisco Timoni" w:date="2020-10-26T12:05:00Z">
              <w:tcPr>
                <w:tcW w:w="1317" w:type="dxa"/>
                <w:tcBorders>
                  <w:top w:val="nil"/>
                  <w:left w:val="nil"/>
                  <w:bottom w:val="nil"/>
                  <w:right w:val="nil"/>
                </w:tcBorders>
                <w:shd w:val="clear" w:color="auto" w:fill="auto"/>
                <w:noWrap/>
                <w:vAlign w:val="bottom"/>
                <w:hideMark/>
              </w:tcPr>
            </w:tcPrChange>
          </w:tcPr>
          <w:p w14:paraId="0324A750" w14:textId="77777777" w:rsidR="00AC5E6B" w:rsidRPr="00D642B0" w:rsidRDefault="00AC5E6B">
            <w:pPr>
              <w:jc w:val="center"/>
              <w:rPr>
                <w:ins w:id="14844" w:author="Francisco Timoni" w:date="2020-10-26T12:05:00Z"/>
                <w:rFonts w:ascii="Open Sans" w:hAnsi="Open Sans" w:cs="Open Sans"/>
                <w:color w:val="000000"/>
                <w:sz w:val="21"/>
                <w:szCs w:val="21"/>
              </w:rPr>
              <w:pPrChange w:id="14845" w:author="Francisco Timoni" w:date="2020-10-26T12:05:00Z">
                <w:pPr>
                  <w:jc w:val="right"/>
                </w:pPr>
              </w:pPrChange>
            </w:pPr>
            <w:ins w:id="14846" w:author="Francisco Timoni" w:date="2020-10-26T12:05:00Z">
              <w:r w:rsidRPr="00D642B0">
                <w:rPr>
                  <w:rFonts w:ascii="Open Sans" w:hAnsi="Open Sans" w:cs="Open Sans"/>
                  <w:color w:val="000000"/>
                  <w:sz w:val="21"/>
                  <w:szCs w:val="21"/>
                </w:rPr>
                <w:t>1,3623%</w:t>
              </w:r>
            </w:ins>
          </w:p>
        </w:tc>
      </w:tr>
      <w:tr w:rsidR="00AC5E6B" w:rsidRPr="00D642B0" w14:paraId="01459223" w14:textId="77777777" w:rsidTr="00AC5E6B">
        <w:trPr>
          <w:trHeight w:val="240"/>
          <w:jc w:val="center"/>
          <w:ins w:id="14847" w:author="Francisco Timoni" w:date="2020-10-26T12:05:00Z"/>
          <w:trPrChange w:id="14848"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849" w:author="Francisco Timoni" w:date="2020-10-26T12:05:00Z">
              <w:tcPr>
                <w:tcW w:w="1280" w:type="dxa"/>
                <w:tcBorders>
                  <w:top w:val="nil"/>
                  <w:left w:val="nil"/>
                  <w:bottom w:val="nil"/>
                  <w:right w:val="nil"/>
                </w:tcBorders>
                <w:shd w:val="clear" w:color="auto" w:fill="auto"/>
                <w:noWrap/>
                <w:vAlign w:val="bottom"/>
                <w:hideMark/>
              </w:tcPr>
            </w:tcPrChange>
          </w:tcPr>
          <w:p w14:paraId="3F177A1E" w14:textId="77777777" w:rsidR="00AC5E6B" w:rsidRPr="00D642B0" w:rsidRDefault="00AC5E6B">
            <w:pPr>
              <w:jc w:val="center"/>
              <w:rPr>
                <w:ins w:id="14850" w:author="Francisco Timoni" w:date="2020-10-26T12:05:00Z"/>
                <w:rFonts w:ascii="Open Sans" w:hAnsi="Open Sans" w:cs="Open Sans"/>
                <w:color w:val="000000"/>
                <w:sz w:val="21"/>
                <w:szCs w:val="21"/>
              </w:rPr>
            </w:pPr>
            <w:ins w:id="14851" w:author="Francisco Timoni" w:date="2020-10-26T12:05:00Z">
              <w:r w:rsidRPr="00D642B0">
                <w:rPr>
                  <w:rFonts w:ascii="Open Sans" w:hAnsi="Open Sans" w:cs="Open Sans"/>
                  <w:color w:val="000000"/>
                  <w:sz w:val="21"/>
                  <w:szCs w:val="21"/>
                </w:rPr>
                <w:t>86</w:t>
              </w:r>
            </w:ins>
          </w:p>
        </w:tc>
        <w:tc>
          <w:tcPr>
            <w:tcW w:w="1377" w:type="dxa"/>
            <w:tcBorders>
              <w:top w:val="nil"/>
              <w:left w:val="nil"/>
              <w:bottom w:val="nil"/>
              <w:right w:val="nil"/>
            </w:tcBorders>
            <w:shd w:val="clear" w:color="auto" w:fill="auto"/>
            <w:noWrap/>
            <w:vAlign w:val="bottom"/>
            <w:hideMark/>
            <w:tcPrChange w:id="14852" w:author="Francisco Timoni" w:date="2020-10-26T12:05:00Z">
              <w:tcPr>
                <w:tcW w:w="1377" w:type="dxa"/>
                <w:tcBorders>
                  <w:top w:val="nil"/>
                  <w:left w:val="nil"/>
                  <w:bottom w:val="nil"/>
                  <w:right w:val="nil"/>
                </w:tcBorders>
                <w:shd w:val="clear" w:color="auto" w:fill="auto"/>
                <w:noWrap/>
                <w:vAlign w:val="bottom"/>
                <w:hideMark/>
              </w:tcPr>
            </w:tcPrChange>
          </w:tcPr>
          <w:p w14:paraId="02B493BD" w14:textId="77777777" w:rsidR="00AC5E6B" w:rsidRPr="00D642B0" w:rsidRDefault="00AC5E6B">
            <w:pPr>
              <w:jc w:val="center"/>
              <w:rPr>
                <w:ins w:id="14853" w:author="Francisco Timoni" w:date="2020-10-26T12:05:00Z"/>
                <w:rFonts w:ascii="Open Sans" w:hAnsi="Open Sans" w:cs="Open Sans"/>
                <w:color w:val="000000"/>
                <w:sz w:val="21"/>
                <w:szCs w:val="21"/>
              </w:rPr>
            </w:pPr>
            <w:ins w:id="14854" w:author="Francisco Timoni" w:date="2020-10-26T12:05:00Z">
              <w:r w:rsidRPr="00D642B0">
                <w:rPr>
                  <w:rFonts w:ascii="Open Sans" w:hAnsi="Open Sans" w:cs="Open Sans"/>
                  <w:color w:val="000000"/>
                  <w:sz w:val="21"/>
                  <w:szCs w:val="21"/>
                </w:rPr>
                <w:t>20/12/2027</w:t>
              </w:r>
            </w:ins>
          </w:p>
        </w:tc>
        <w:tc>
          <w:tcPr>
            <w:tcW w:w="683" w:type="dxa"/>
            <w:tcBorders>
              <w:top w:val="nil"/>
              <w:left w:val="nil"/>
              <w:bottom w:val="nil"/>
              <w:right w:val="nil"/>
            </w:tcBorders>
            <w:shd w:val="clear" w:color="auto" w:fill="auto"/>
            <w:noWrap/>
            <w:vAlign w:val="bottom"/>
            <w:hideMark/>
            <w:tcPrChange w:id="14855" w:author="Francisco Timoni" w:date="2020-10-26T12:05:00Z">
              <w:tcPr>
                <w:tcW w:w="683" w:type="dxa"/>
                <w:tcBorders>
                  <w:top w:val="nil"/>
                  <w:left w:val="nil"/>
                  <w:bottom w:val="nil"/>
                  <w:right w:val="nil"/>
                </w:tcBorders>
                <w:shd w:val="clear" w:color="auto" w:fill="auto"/>
                <w:noWrap/>
                <w:vAlign w:val="bottom"/>
                <w:hideMark/>
              </w:tcPr>
            </w:tcPrChange>
          </w:tcPr>
          <w:p w14:paraId="64946E08" w14:textId="77777777" w:rsidR="00AC5E6B" w:rsidRPr="00D642B0" w:rsidRDefault="00AC5E6B">
            <w:pPr>
              <w:jc w:val="center"/>
              <w:rPr>
                <w:ins w:id="14856" w:author="Francisco Timoni" w:date="2020-10-26T12:05:00Z"/>
                <w:rFonts w:ascii="Open Sans" w:hAnsi="Open Sans" w:cs="Open Sans"/>
                <w:color w:val="000000"/>
                <w:sz w:val="21"/>
                <w:szCs w:val="21"/>
              </w:rPr>
            </w:pPr>
            <w:ins w:id="14857"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858" w:author="Francisco Timoni" w:date="2020-10-26T12:05:00Z">
              <w:tcPr>
                <w:tcW w:w="1272" w:type="dxa"/>
                <w:tcBorders>
                  <w:top w:val="nil"/>
                  <w:left w:val="nil"/>
                  <w:bottom w:val="nil"/>
                  <w:right w:val="nil"/>
                </w:tcBorders>
                <w:shd w:val="clear" w:color="auto" w:fill="auto"/>
                <w:noWrap/>
                <w:vAlign w:val="bottom"/>
                <w:hideMark/>
              </w:tcPr>
            </w:tcPrChange>
          </w:tcPr>
          <w:p w14:paraId="2D4E27D7" w14:textId="77777777" w:rsidR="00AC5E6B" w:rsidRPr="00D642B0" w:rsidRDefault="00AC5E6B">
            <w:pPr>
              <w:jc w:val="center"/>
              <w:rPr>
                <w:ins w:id="14859" w:author="Francisco Timoni" w:date="2020-10-26T12:05:00Z"/>
                <w:rFonts w:ascii="Open Sans" w:hAnsi="Open Sans" w:cs="Open Sans"/>
                <w:color w:val="000000"/>
                <w:sz w:val="21"/>
                <w:szCs w:val="21"/>
              </w:rPr>
            </w:pPr>
            <w:ins w:id="14860"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861" w:author="Francisco Timoni" w:date="2020-10-26T12:05:00Z">
              <w:tcPr>
                <w:tcW w:w="1631" w:type="dxa"/>
                <w:tcBorders>
                  <w:top w:val="nil"/>
                  <w:left w:val="nil"/>
                  <w:bottom w:val="nil"/>
                  <w:right w:val="nil"/>
                </w:tcBorders>
                <w:shd w:val="clear" w:color="auto" w:fill="auto"/>
                <w:noWrap/>
                <w:vAlign w:val="bottom"/>
                <w:hideMark/>
              </w:tcPr>
            </w:tcPrChange>
          </w:tcPr>
          <w:p w14:paraId="2A5B220C" w14:textId="77777777" w:rsidR="00AC5E6B" w:rsidRPr="00D642B0" w:rsidRDefault="00AC5E6B">
            <w:pPr>
              <w:jc w:val="center"/>
              <w:rPr>
                <w:ins w:id="14862" w:author="Francisco Timoni" w:date="2020-10-26T12:05:00Z"/>
                <w:rFonts w:ascii="Open Sans" w:hAnsi="Open Sans" w:cs="Open Sans"/>
                <w:color w:val="000000"/>
                <w:sz w:val="21"/>
                <w:szCs w:val="21"/>
              </w:rPr>
            </w:pPr>
            <w:ins w:id="14863"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864" w:author="Francisco Timoni" w:date="2020-10-26T12:05:00Z">
              <w:tcPr>
                <w:tcW w:w="1317" w:type="dxa"/>
                <w:tcBorders>
                  <w:top w:val="nil"/>
                  <w:left w:val="nil"/>
                  <w:bottom w:val="nil"/>
                  <w:right w:val="nil"/>
                </w:tcBorders>
                <w:shd w:val="clear" w:color="auto" w:fill="auto"/>
                <w:noWrap/>
                <w:vAlign w:val="bottom"/>
                <w:hideMark/>
              </w:tcPr>
            </w:tcPrChange>
          </w:tcPr>
          <w:p w14:paraId="0535F005" w14:textId="77777777" w:rsidR="00AC5E6B" w:rsidRPr="00D642B0" w:rsidRDefault="00AC5E6B">
            <w:pPr>
              <w:jc w:val="center"/>
              <w:rPr>
                <w:ins w:id="14865" w:author="Francisco Timoni" w:date="2020-10-26T12:05:00Z"/>
                <w:rFonts w:ascii="Open Sans" w:hAnsi="Open Sans" w:cs="Open Sans"/>
                <w:color w:val="000000"/>
                <w:sz w:val="21"/>
                <w:szCs w:val="21"/>
              </w:rPr>
              <w:pPrChange w:id="14866" w:author="Francisco Timoni" w:date="2020-10-26T12:05:00Z">
                <w:pPr>
                  <w:jc w:val="right"/>
                </w:pPr>
              </w:pPrChange>
            </w:pPr>
            <w:ins w:id="14867" w:author="Francisco Timoni" w:date="2020-10-26T12:05:00Z">
              <w:r w:rsidRPr="00D642B0">
                <w:rPr>
                  <w:rFonts w:ascii="Open Sans" w:hAnsi="Open Sans" w:cs="Open Sans"/>
                  <w:color w:val="000000"/>
                  <w:sz w:val="21"/>
                  <w:szCs w:val="21"/>
                </w:rPr>
                <w:t>1,4151%</w:t>
              </w:r>
            </w:ins>
          </w:p>
        </w:tc>
      </w:tr>
      <w:tr w:rsidR="00AC5E6B" w:rsidRPr="00D642B0" w14:paraId="59EC2983" w14:textId="77777777" w:rsidTr="00AC5E6B">
        <w:trPr>
          <w:trHeight w:val="240"/>
          <w:jc w:val="center"/>
          <w:ins w:id="14868" w:author="Francisco Timoni" w:date="2020-10-26T12:05:00Z"/>
          <w:trPrChange w:id="14869"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870" w:author="Francisco Timoni" w:date="2020-10-26T12:05:00Z">
              <w:tcPr>
                <w:tcW w:w="1280" w:type="dxa"/>
                <w:tcBorders>
                  <w:top w:val="nil"/>
                  <w:left w:val="nil"/>
                  <w:bottom w:val="nil"/>
                  <w:right w:val="nil"/>
                </w:tcBorders>
                <w:shd w:val="clear" w:color="auto" w:fill="auto"/>
                <w:noWrap/>
                <w:vAlign w:val="bottom"/>
                <w:hideMark/>
              </w:tcPr>
            </w:tcPrChange>
          </w:tcPr>
          <w:p w14:paraId="65040388" w14:textId="77777777" w:rsidR="00AC5E6B" w:rsidRPr="00D642B0" w:rsidRDefault="00AC5E6B">
            <w:pPr>
              <w:jc w:val="center"/>
              <w:rPr>
                <w:ins w:id="14871" w:author="Francisco Timoni" w:date="2020-10-26T12:05:00Z"/>
                <w:rFonts w:ascii="Open Sans" w:hAnsi="Open Sans" w:cs="Open Sans"/>
                <w:color w:val="000000"/>
                <w:sz w:val="21"/>
                <w:szCs w:val="21"/>
              </w:rPr>
            </w:pPr>
            <w:ins w:id="14872" w:author="Francisco Timoni" w:date="2020-10-26T12:05:00Z">
              <w:r w:rsidRPr="00D642B0">
                <w:rPr>
                  <w:rFonts w:ascii="Open Sans" w:hAnsi="Open Sans" w:cs="Open Sans"/>
                  <w:color w:val="000000"/>
                  <w:sz w:val="21"/>
                  <w:szCs w:val="21"/>
                </w:rPr>
                <w:t>87</w:t>
              </w:r>
            </w:ins>
          </w:p>
        </w:tc>
        <w:tc>
          <w:tcPr>
            <w:tcW w:w="1377" w:type="dxa"/>
            <w:tcBorders>
              <w:top w:val="nil"/>
              <w:left w:val="nil"/>
              <w:bottom w:val="nil"/>
              <w:right w:val="nil"/>
            </w:tcBorders>
            <w:shd w:val="clear" w:color="auto" w:fill="auto"/>
            <w:noWrap/>
            <w:vAlign w:val="bottom"/>
            <w:hideMark/>
            <w:tcPrChange w:id="14873" w:author="Francisco Timoni" w:date="2020-10-26T12:05:00Z">
              <w:tcPr>
                <w:tcW w:w="1377" w:type="dxa"/>
                <w:tcBorders>
                  <w:top w:val="nil"/>
                  <w:left w:val="nil"/>
                  <w:bottom w:val="nil"/>
                  <w:right w:val="nil"/>
                </w:tcBorders>
                <w:shd w:val="clear" w:color="auto" w:fill="auto"/>
                <w:noWrap/>
                <w:vAlign w:val="bottom"/>
                <w:hideMark/>
              </w:tcPr>
            </w:tcPrChange>
          </w:tcPr>
          <w:p w14:paraId="660868CC" w14:textId="77777777" w:rsidR="00AC5E6B" w:rsidRPr="00D642B0" w:rsidRDefault="00AC5E6B">
            <w:pPr>
              <w:jc w:val="center"/>
              <w:rPr>
                <w:ins w:id="14874" w:author="Francisco Timoni" w:date="2020-10-26T12:05:00Z"/>
                <w:rFonts w:ascii="Open Sans" w:hAnsi="Open Sans" w:cs="Open Sans"/>
                <w:color w:val="000000"/>
                <w:sz w:val="21"/>
                <w:szCs w:val="21"/>
              </w:rPr>
            </w:pPr>
            <w:ins w:id="14875" w:author="Francisco Timoni" w:date="2020-10-26T12:05:00Z">
              <w:r w:rsidRPr="00D642B0">
                <w:rPr>
                  <w:rFonts w:ascii="Open Sans" w:hAnsi="Open Sans" w:cs="Open Sans"/>
                  <w:color w:val="000000"/>
                  <w:sz w:val="21"/>
                  <w:szCs w:val="21"/>
                </w:rPr>
                <w:t>20/01/2028</w:t>
              </w:r>
            </w:ins>
          </w:p>
        </w:tc>
        <w:tc>
          <w:tcPr>
            <w:tcW w:w="683" w:type="dxa"/>
            <w:tcBorders>
              <w:top w:val="nil"/>
              <w:left w:val="nil"/>
              <w:bottom w:val="nil"/>
              <w:right w:val="nil"/>
            </w:tcBorders>
            <w:shd w:val="clear" w:color="auto" w:fill="auto"/>
            <w:noWrap/>
            <w:vAlign w:val="bottom"/>
            <w:hideMark/>
            <w:tcPrChange w:id="14876" w:author="Francisco Timoni" w:date="2020-10-26T12:05:00Z">
              <w:tcPr>
                <w:tcW w:w="683" w:type="dxa"/>
                <w:tcBorders>
                  <w:top w:val="nil"/>
                  <w:left w:val="nil"/>
                  <w:bottom w:val="nil"/>
                  <w:right w:val="nil"/>
                </w:tcBorders>
                <w:shd w:val="clear" w:color="auto" w:fill="auto"/>
                <w:noWrap/>
                <w:vAlign w:val="bottom"/>
                <w:hideMark/>
              </w:tcPr>
            </w:tcPrChange>
          </w:tcPr>
          <w:p w14:paraId="6BA95118" w14:textId="77777777" w:rsidR="00AC5E6B" w:rsidRPr="00D642B0" w:rsidRDefault="00AC5E6B">
            <w:pPr>
              <w:jc w:val="center"/>
              <w:rPr>
                <w:ins w:id="14877" w:author="Francisco Timoni" w:date="2020-10-26T12:05:00Z"/>
                <w:rFonts w:ascii="Open Sans" w:hAnsi="Open Sans" w:cs="Open Sans"/>
                <w:color w:val="000000"/>
                <w:sz w:val="21"/>
                <w:szCs w:val="21"/>
              </w:rPr>
            </w:pPr>
            <w:ins w:id="14878"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879" w:author="Francisco Timoni" w:date="2020-10-26T12:05:00Z">
              <w:tcPr>
                <w:tcW w:w="1272" w:type="dxa"/>
                <w:tcBorders>
                  <w:top w:val="nil"/>
                  <w:left w:val="nil"/>
                  <w:bottom w:val="nil"/>
                  <w:right w:val="nil"/>
                </w:tcBorders>
                <w:shd w:val="clear" w:color="auto" w:fill="auto"/>
                <w:noWrap/>
                <w:vAlign w:val="bottom"/>
                <w:hideMark/>
              </w:tcPr>
            </w:tcPrChange>
          </w:tcPr>
          <w:p w14:paraId="5998F0A4" w14:textId="77777777" w:rsidR="00AC5E6B" w:rsidRPr="00D642B0" w:rsidRDefault="00AC5E6B">
            <w:pPr>
              <w:jc w:val="center"/>
              <w:rPr>
                <w:ins w:id="14880" w:author="Francisco Timoni" w:date="2020-10-26T12:05:00Z"/>
                <w:rFonts w:ascii="Open Sans" w:hAnsi="Open Sans" w:cs="Open Sans"/>
                <w:color w:val="000000"/>
                <w:sz w:val="21"/>
                <w:szCs w:val="21"/>
              </w:rPr>
            </w:pPr>
            <w:ins w:id="14881"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882" w:author="Francisco Timoni" w:date="2020-10-26T12:05:00Z">
              <w:tcPr>
                <w:tcW w:w="1631" w:type="dxa"/>
                <w:tcBorders>
                  <w:top w:val="nil"/>
                  <w:left w:val="nil"/>
                  <w:bottom w:val="nil"/>
                  <w:right w:val="nil"/>
                </w:tcBorders>
                <w:shd w:val="clear" w:color="auto" w:fill="auto"/>
                <w:noWrap/>
                <w:vAlign w:val="bottom"/>
                <w:hideMark/>
              </w:tcPr>
            </w:tcPrChange>
          </w:tcPr>
          <w:p w14:paraId="5B54A535" w14:textId="77777777" w:rsidR="00AC5E6B" w:rsidRPr="00D642B0" w:rsidRDefault="00AC5E6B">
            <w:pPr>
              <w:jc w:val="center"/>
              <w:rPr>
                <w:ins w:id="14883" w:author="Francisco Timoni" w:date="2020-10-26T12:05:00Z"/>
                <w:rFonts w:ascii="Open Sans" w:hAnsi="Open Sans" w:cs="Open Sans"/>
                <w:color w:val="000000"/>
                <w:sz w:val="21"/>
                <w:szCs w:val="21"/>
              </w:rPr>
            </w:pPr>
            <w:ins w:id="14884"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885" w:author="Francisco Timoni" w:date="2020-10-26T12:05:00Z">
              <w:tcPr>
                <w:tcW w:w="1317" w:type="dxa"/>
                <w:tcBorders>
                  <w:top w:val="nil"/>
                  <w:left w:val="nil"/>
                  <w:bottom w:val="nil"/>
                  <w:right w:val="nil"/>
                </w:tcBorders>
                <w:shd w:val="clear" w:color="auto" w:fill="auto"/>
                <w:noWrap/>
                <w:vAlign w:val="bottom"/>
                <w:hideMark/>
              </w:tcPr>
            </w:tcPrChange>
          </w:tcPr>
          <w:p w14:paraId="5952D618" w14:textId="77777777" w:rsidR="00AC5E6B" w:rsidRPr="00D642B0" w:rsidRDefault="00AC5E6B">
            <w:pPr>
              <w:jc w:val="center"/>
              <w:rPr>
                <w:ins w:id="14886" w:author="Francisco Timoni" w:date="2020-10-26T12:05:00Z"/>
                <w:rFonts w:ascii="Open Sans" w:hAnsi="Open Sans" w:cs="Open Sans"/>
                <w:color w:val="000000"/>
                <w:sz w:val="21"/>
                <w:szCs w:val="21"/>
              </w:rPr>
              <w:pPrChange w:id="14887" w:author="Francisco Timoni" w:date="2020-10-26T12:05:00Z">
                <w:pPr>
                  <w:jc w:val="right"/>
                </w:pPr>
              </w:pPrChange>
            </w:pPr>
            <w:ins w:id="14888" w:author="Francisco Timoni" w:date="2020-10-26T12:05:00Z">
              <w:r w:rsidRPr="00D642B0">
                <w:rPr>
                  <w:rFonts w:ascii="Open Sans" w:hAnsi="Open Sans" w:cs="Open Sans"/>
                  <w:color w:val="000000"/>
                  <w:sz w:val="21"/>
                  <w:szCs w:val="21"/>
                </w:rPr>
                <w:t>1,2927%</w:t>
              </w:r>
            </w:ins>
          </w:p>
        </w:tc>
      </w:tr>
      <w:tr w:rsidR="00AC5E6B" w:rsidRPr="00D642B0" w14:paraId="3C0ACB5D" w14:textId="77777777" w:rsidTr="00AC5E6B">
        <w:trPr>
          <w:trHeight w:val="240"/>
          <w:jc w:val="center"/>
          <w:ins w:id="14889" w:author="Francisco Timoni" w:date="2020-10-26T12:05:00Z"/>
          <w:trPrChange w:id="14890"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891" w:author="Francisco Timoni" w:date="2020-10-26T12:05:00Z">
              <w:tcPr>
                <w:tcW w:w="1280" w:type="dxa"/>
                <w:tcBorders>
                  <w:top w:val="nil"/>
                  <w:left w:val="nil"/>
                  <w:bottom w:val="nil"/>
                  <w:right w:val="nil"/>
                </w:tcBorders>
                <w:shd w:val="clear" w:color="auto" w:fill="auto"/>
                <w:noWrap/>
                <w:vAlign w:val="bottom"/>
                <w:hideMark/>
              </w:tcPr>
            </w:tcPrChange>
          </w:tcPr>
          <w:p w14:paraId="54017BC7" w14:textId="77777777" w:rsidR="00AC5E6B" w:rsidRPr="00D642B0" w:rsidRDefault="00AC5E6B">
            <w:pPr>
              <w:jc w:val="center"/>
              <w:rPr>
                <w:ins w:id="14892" w:author="Francisco Timoni" w:date="2020-10-26T12:05:00Z"/>
                <w:rFonts w:ascii="Open Sans" w:hAnsi="Open Sans" w:cs="Open Sans"/>
                <w:color w:val="000000"/>
                <w:sz w:val="21"/>
                <w:szCs w:val="21"/>
              </w:rPr>
            </w:pPr>
            <w:ins w:id="14893" w:author="Francisco Timoni" w:date="2020-10-26T12:05:00Z">
              <w:r w:rsidRPr="00D642B0">
                <w:rPr>
                  <w:rFonts w:ascii="Open Sans" w:hAnsi="Open Sans" w:cs="Open Sans"/>
                  <w:color w:val="000000"/>
                  <w:sz w:val="21"/>
                  <w:szCs w:val="21"/>
                </w:rPr>
                <w:t>88</w:t>
              </w:r>
            </w:ins>
          </w:p>
        </w:tc>
        <w:tc>
          <w:tcPr>
            <w:tcW w:w="1377" w:type="dxa"/>
            <w:tcBorders>
              <w:top w:val="nil"/>
              <w:left w:val="nil"/>
              <w:bottom w:val="nil"/>
              <w:right w:val="nil"/>
            </w:tcBorders>
            <w:shd w:val="clear" w:color="auto" w:fill="auto"/>
            <w:noWrap/>
            <w:vAlign w:val="bottom"/>
            <w:hideMark/>
            <w:tcPrChange w:id="14894" w:author="Francisco Timoni" w:date="2020-10-26T12:05:00Z">
              <w:tcPr>
                <w:tcW w:w="1377" w:type="dxa"/>
                <w:tcBorders>
                  <w:top w:val="nil"/>
                  <w:left w:val="nil"/>
                  <w:bottom w:val="nil"/>
                  <w:right w:val="nil"/>
                </w:tcBorders>
                <w:shd w:val="clear" w:color="auto" w:fill="auto"/>
                <w:noWrap/>
                <w:vAlign w:val="bottom"/>
                <w:hideMark/>
              </w:tcPr>
            </w:tcPrChange>
          </w:tcPr>
          <w:p w14:paraId="57F65E6D" w14:textId="77777777" w:rsidR="00AC5E6B" w:rsidRPr="00D642B0" w:rsidRDefault="00AC5E6B">
            <w:pPr>
              <w:jc w:val="center"/>
              <w:rPr>
                <w:ins w:id="14895" w:author="Francisco Timoni" w:date="2020-10-26T12:05:00Z"/>
                <w:rFonts w:ascii="Open Sans" w:hAnsi="Open Sans" w:cs="Open Sans"/>
                <w:color w:val="000000"/>
                <w:sz w:val="21"/>
                <w:szCs w:val="21"/>
              </w:rPr>
            </w:pPr>
            <w:ins w:id="14896" w:author="Francisco Timoni" w:date="2020-10-26T12:05:00Z">
              <w:r w:rsidRPr="00D642B0">
                <w:rPr>
                  <w:rFonts w:ascii="Open Sans" w:hAnsi="Open Sans" w:cs="Open Sans"/>
                  <w:color w:val="000000"/>
                  <w:sz w:val="21"/>
                  <w:szCs w:val="21"/>
                </w:rPr>
                <w:t>20/02/2028</w:t>
              </w:r>
            </w:ins>
          </w:p>
        </w:tc>
        <w:tc>
          <w:tcPr>
            <w:tcW w:w="683" w:type="dxa"/>
            <w:tcBorders>
              <w:top w:val="nil"/>
              <w:left w:val="nil"/>
              <w:bottom w:val="nil"/>
              <w:right w:val="nil"/>
            </w:tcBorders>
            <w:shd w:val="clear" w:color="auto" w:fill="auto"/>
            <w:noWrap/>
            <w:vAlign w:val="bottom"/>
            <w:hideMark/>
            <w:tcPrChange w:id="14897" w:author="Francisco Timoni" w:date="2020-10-26T12:05:00Z">
              <w:tcPr>
                <w:tcW w:w="683" w:type="dxa"/>
                <w:tcBorders>
                  <w:top w:val="nil"/>
                  <w:left w:val="nil"/>
                  <w:bottom w:val="nil"/>
                  <w:right w:val="nil"/>
                </w:tcBorders>
                <w:shd w:val="clear" w:color="auto" w:fill="auto"/>
                <w:noWrap/>
                <w:vAlign w:val="bottom"/>
                <w:hideMark/>
              </w:tcPr>
            </w:tcPrChange>
          </w:tcPr>
          <w:p w14:paraId="21917356" w14:textId="77777777" w:rsidR="00AC5E6B" w:rsidRPr="00D642B0" w:rsidRDefault="00AC5E6B">
            <w:pPr>
              <w:jc w:val="center"/>
              <w:rPr>
                <w:ins w:id="14898" w:author="Francisco Timoni" w:date="2020-10-26T12:05:00Z"/>
                <w:rFonts w:ascii="Open Sans" w:hAnsi="Open Sans" w:cs="Open Sans"/>
                <w:color w:val="000000"/>
                <w:sz w:val="21"/>
                <w:szCs w:val="21"/>
              </w:rPr>
            </w:pPr>
            <w:ins w:id="14899"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900" w:author="Francisco Timoni" w:date="2020-10-26T12:05:00Z">
              <w:tcPr>
                <w:tcW w:w="1272" w:type="dxa"/>
                <w:tcBorders>
                  <w:top w:val="nil"/>
                  <w:left w:val="nil"/>
                  <w:bottom w:val="nil"/>
                  <w:right w:val="nil"/>
                </w:tcBorders>
                <w:shd w:val="clear" w:color="auto" w:fill="auto"/>
                <w:noWrap/>
                <w:vAlign w:val="bottom"/>
                <w:hideMark/>
              </w:tcPr>
            </w:tcPrChange>
          </w:tcPr>
          <w:p w14:paraId="640267C2" w14:textId="77777777" w:rsidR="00AC5E6B" w:rsidRPr="00D642B0" w:rsidRDefault="00AC5E6B">
            <w:pPr>
              <w:jc w:val="center"/>
              <w:rPr>
                <w:ins w:id="14901" w:author="Francisco Timoni" w:date="2020-10-26T12:05:00Z"/>
                <w:rFonts w:ascii="Open Sans" w:hAnsi="Open Sans" w:cs="Open Sans"/>
                <w:color w:val="000000"/>
                <w:sz w:val="21"/>
                <w:szCs w:val="21"/>
              </w:rPr>
            </w:pPr>
            <w:ins w:id="14902"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903" w:author="Francisco Timoni" w:date="2020-10-26T12:05:00Z">
              <w:tcPr>
                <w:tcW w:w="1631" w:type="dxa"/>
                <w:tcBorders>
                  <w:top w:val="nil"/>
                  <w:left w:val="nil"/>
                  <w:bottom w:val="nil"/>
                  <w:right w:val="nil"/>
                </w:tcBorders>
                <w:shd w:val="clear" w:color="auto" w:fill="auto"/>
                <w:noWrap/>
                <w:vAlign w:val="bottom"/>
                <w:hideMark/>
              </w:tcPr>
            </w:tcPrChange>
          </w:tcPr>
          <w:p w14:paraId="4B535C30" w14:textId="77777777" w:rsidR="00AC5E6B" w:rsidRPr="00D642B0" w:rsidRDefault="00AC5E6B">
            <w:pPr>
              <w:jc w:val="center"/>
              <w:rPr>
                <w:ins w:id="14904" w:author="Francisco Timoni" w:date="2020-10-26T12:05:00Z"/>
                <w:rFonts w:ascii="Open Sans" w:hAnsi="Open Sans" w:cs="Open Sans"/>
                <w:color w:val="000000"/>
                <w:sz w:val="21"/>
                <w:szCs w:val="21"/>
              </w:rPr>
            </w:pPr>
            <w:ins w:id="14905"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906" w:author="Francisco Timoni" w:date="2020-10-26T12:05:00Z">
              <w:tcPr>
                <w:tcW w:w="1317" w:type="dxa"/>
                <w:tcBorders>
                  <w:top w:val="nil"/>
                  <w:left w:val="nil"/>
                  <w:bottom w:val="nil"/>
                  <w:right w:val="nil"/>
                </w:tcBorders>
                <w:shd w:val="clear" w:color="auto" w:fill="auto"/>
                <w:noWrap/>
                <w:vAlign w:val="bottom"/>
                <w:hideMark/>
              </w:tcPr>
            </w:tcPrChange>
          </w:tcPr>
          <w:p w14:paraId="580467B1" w14:textId="77777777" w:rsidR="00AC5E6B" w:rsidRPr="00D642B0" w:rsidRDefault="00AC5E6B">
            <w:pPr>
              <w:jc w:val="center"/>
              <w:rPr>
                <w:ins w:id="14907" w:author="Francisco Timoni" w:date="2020-10-26T12:05:00Z"/>
                <w:rFonts w:ascii="Open Sans" w:hAnsi="Open Sans" w:cs="Open Sans"/>
                <w:color w:val="000000"/>
                <w:sz w:val="21"/>
                <w:szCs w:val="21"/>
              </w:rPr>
              <w:pPrChange w:id="14908" w:author="Francisco Timoni" w:date="2020-10-26T12:05:00Z">
                <w:pPr>
                  <w:jc w:val="right"/>
                </w:pPr>
              </w:pPrChange>
            </w:pPr>
            <w:ins w:id="14909" w:author="Francisco Timoni" w:date="2020-10-26T12:05:00Z">
              <w:r w:rsidRPr="00D642B0">
                <w:rPr>
                  <w:rFonts w:ascii="Open Sans" w:hAnsi="Open Sans" w:cs="Open Sans"/>
                  <w:color w:val="000000"/>
                  <w:sz w:val="21"/>
                  <w:szCs w:val="21"/>
                </w:rPr>
                <w:t>1,3697%</w:t>
              </w:r>
            </w:ins>
          </w:p>
        </w:tc>
      </w:tr>
      <w:tr w:rsidR="00AC5E6B" w:rsidRPr="00D642B0" w14:paraId="71EBE847" w14:textId="77777777" w:rsidTr="00AC5E6B">
        <w:trPr>
          <w:trHeight w:val="240"/>
          <w:jc w:val="center"/>
          <w:ins w:id="14910" w:author="Francisco Timoni" w:date="2020-10-26T12:05:00Z"/>
          <w:trPrChange w:id="14911"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912" w:author="Francisco Timoni" w:date="2020-10-26T12:05:00Z">
              <w:tcPr>
                <w:tcW w:w="1280" w:type="dxa"/>
                <w:tcBorders>
                  <w:top w:val="nil"/>
                  <w:left w:val="nil"/>
                  <w:bottom w:val="nil"/>
                  <w:right w:val="nil"/>
                </w:tcBorders>
                <w:shd w:val="clear" w:color="auto" w:fill="auto"/>
                <w:noWrap/>
                <w:vAlign w:val="bottom"/>
                <w:hideMark/>
              </w:tcPr>
            </w:tcPrChange>
          </w:tcPr>
          <w:p w14:paraId="0528955E" w14:textId="77777777" w:rsidR="00AC5E6B" w:rsidRPr="00D642B0" w:rsidRDefault="00AC5E6B">
            <w:pPr>
              <w:jc w:val="center"/>
              <w:rPr>
                <w:ins w:id="14913" w:author="Francisco Timoni" w:date="2020-10-26T12:05:00Z"/>
                <w:rFonts w:ascii="Open Sans" w:hAnsi="Open Sans" w:cs="Open Sans"/>
                <w:color w:val="000000"/>
                <w:sz w:val="21"/>
                <w:szCs w:val="21"/>
              </w:rPr>
            </w:pPr>
            <w:ins w:id="14914" w:author="Francisco Timoni" w:date="2020-10-26T12:05:00Z">
              <w:r w:rsidRPr="00D642B0">
                <w:rPr>
                  <w:rFonts w:ascii="Open Sans" w:hAnsi="Open Sans" w:cs="Open Sans"/>
                  <w:color w:val="000000"/>
                  <w:sz w:val="21"/>
                  <w:szCs w:val="21"/>
                </w:rPr>
                <w:t>89</w:t>
              </w:r>
            </w:ins>
          </w:p>
        </w:tc>
        <w:tc>
          <w:tcPr>
            <w:tcW w:w="1377" w:type="dxa"/>
            <w:tcBorders>
              <w:top w:val="nil"/>
              <w:left w:val="nil"/>
              <w:bottom w:val="nil"/>
              <w:right w:val="nil"/>
            </w:tcBorders>
            <w:shd w:val="clear" w:color="auto" w:fill="auto"/>
            <w:noWrap/>
            <w:vAlign w:val="bottom"/>
            <w:hideMark/>
            <w:tcPrChange w:id="14915" w:author="Francisco Timoni" w:date="2020-10-26T12:05:00Z">
              <w:tcPr>
                <w:tcW w:w="1377" w:type="dxa"/>
                <w:tcBorders>
                  <w:top w:val="nil"/>
                  <w:left w:val="nil"/>
                  <w:bottom w:val="nil"/>
                  <w:right w:val="nil"/>
                </w:tcBorders>
                <w:shd w:val="clear" w:color="auto" w:fill="auto"/>
                <w:noWrap/>
                <w:vAlign w:val="bottom"/>
                <w:hideMark/>
              </w:tcPr>
            </w:tcPrChange>
          </w:tcPr>
          <w:p w14:paraId="00F6DDD1" w14:textId="77777777" w:rsidR="00AC5E6B" w:rsidRPr="00D642B0" w:rsidRDefault="00AC5E6B">
            <w:pPr>
              <w:jc w:val="center"/>
              <w:rPr>
                <w:ins w:id="14916" w:author="Francisco Timoni" w:date="2020-10-26T12:05:00Z"/>
                <w:rFonts w:ascii="Open Sans" w:hAnsi="Open Sans" w:cs="Open Sans"/>
                <w:color w:val="000000"/>
                <w:sz w:val="21"/>
                <w:szCs w:val="21"/>
              </w:rPr>
            </w:pPr>
            <w:ins w:id="14917" w:author="Francisco Timoni" w:date="2020-10-26T12:05:00Z">
              <w:r w:rsidRPr="00D642B0">
                <w:rPr>
                  <w:rFonts w:ascii="Open Sans" w:hAnsi="Open Sans" w:cs="Open Sans"/>
                  <w:color w:val="000000"/>
                  <w:sz w:val="21"/>
                  <w:szCs w:val="21"/>
                </w:rPr>
                <w:t>20/03/2028</w:t>
              </w:r>
            </w:ins>
          </w:p>
        </w:tc>
        <w:tc>
          <w:tcPr>
            <w:tcW w:w="683" w:type="dxa"/>
            <w:tcBorders>
              <w:top w:val="nil"/>
              <w:left w:val="nil"/>
              <w:bottom w:val="nil"/>
              <w:right w:val="nil"/>
            </w:tcBorders>
            <w:shd w:val="clear" w:color="auto" w:fill="auto"/>
            <w:noWrap/>
            <w:vAlign w:val="bottom"/>
            <w:hideMark/>
            <w:tcPrChange w:id="14918" w:author="Francisco Timoni" w:date="2020-10-26T12:05:00Z">
              <w:tcPr>
                <w:tcW w:w="683" w:type="dxa"/>
                <w:tcBorders>
                  <w:top w:val="nil"/>
                  <w:left w:val="nil"/>
                  <w:bottom w:val="nil"/>
                  <w:right w:val="nil"/>
                </w:tcBorders>
                <w:shd w:val="clear" w:color="auto" w:fill="auto"/>
                <w:noWrap/>
                <w:vAlign w:val="bottom"/>
                <w:hideMark/>
              </w:tcPr>
            </w:tcPrChange>
          </w:tcPr>
          <w:p w14:paraId="19A843EA" w14:textId="77777777" w:rsidR="00AC5E6B" w:rsidRPr="00D642B0" w:rsidRDefault="00AC5E6B">
            <w:pPr>
              <w:jc w:val="center"/>
              <w:rPr>
                <w:ins w:id="14919" w:author="Francisco Timoni" w:date="2020-10-26T12:05:00Z"/>
                <w:rFonts w:ascii="Open Sans" w:hAnsi="Open Sans" w:cs="Open Sans"/>
                <w:color w:val="000000"/>
                <w:sz w:val="21"/>
                <w:szCs w:val="21"/>
              </w:rPr>
            </w:pPr>
            <w:ins w:id="14920"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921" w:author="Francisco Timoni" w:date="2020-10-26T12:05:00Z">
              <w:tcPr>
                <w:tcW w:w="1272" w:type="dxa"/>
                <w:tcBorders>
                  <w:top w:val="nil"/>
                  <w:left w:val="nil"/>
                  <w:bottom w:val="nil"/>
                  <w:right w:val="nil"/>
                </w:tcBorders>
                <w:shd w:val="clear" w:color="auto" w:fill="auto"/>
                <w:noWrap/>
                <w:vAlign w:val="bottom"/>
                <w:hideMark/>
              </w:tcPr>
            </w:tcPrChange>
          </w:tcPr>
          <w:p w14:paraId="67422932" w14:textId="77777777" w:rsidR="00AC5E6B" w:rsidRPr="00D642B0" w:rsidRDefault="00AC5E6B">
            <w:pPr>
              <w:jc w:val="center"/>
              <w:rPr>
                <w:ins w:id="14922" w:author="Francisco Timoni" w:date="2020-10-26T12:05:00Z"/>
                <w:rFonts w:ascii="Open Sans" w:hAnsi="Open Sans" w:cs="Open Sans"/>
                <w:color w:val="000000"/>
                <w:sz w:val="21"/>
                <w:szCs w:val="21"/>
              </w:rPr>
            </w:pPr>
            <w:ins w:id="14923"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924" w:author="Francisco Timoni" w:date="2020-10-26T12:05:00Z">
              <w:tcPr>
                <w:tcW w:w="1631" w:type="dxa"/>
                <w:tcBorders>
                  <w:top w:val="nil"/>
                  <w:left w:val="nil"/>
                  <w:bottom w:val="nil"/>
                  <w:right w:val="nil"/>
                </w:tcBorders>
                <w:shd w:val="clear" w:color="auto" w:fill="auto"/>
                <w:noWrap/>
                <w:vAlign w:val="bottom"/>
                <w:hideMark/>
              </w:tcPr>
            </w:tcPrChange>
          </w:tcPr>
          <w:p w14:paraId="7033498D" w14:textId="77777777" w:rsidR="00AC5E6B" w:rsidRPr="00D642B0" w:rsidRDefault="00AC5E6B">
            <w:pPr>
              <w:jc w:val="center"/>
              <w:rPr>
                <w:ins w:id="14925" w:author="Francisco Timoni" w:date="2020-10-26T12:05:00Z"/>
                <w:rFonts w:ascii="Open Sans" w:hAnsi="Open Sans" w:cs="Open Sans"/>
                <w:color w:val="000000"/>
                <w:sz w:val="21"/>
                <w:szCs w:val="21"/>
              </w:rPr>
            </w:pPr>
            <w:ins w:id="14926"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927" w:author="Francisco Timoni" w:date="2020-10-26T12:05:00Z">
              <w:tcPr>
                <w:tcW w:w="1317" w:type="dxa"/>
                <w:tcBorders>
                  <w:top w:val="nil"/>
                  <w:left w:val="nil"/>
                  <w:bottom w:val="nil"/>
                  <w:right w:val="nil"/>
                </w:tcBorders>
                <w:shd w:val="clear" w:color="auto" w:fill="auto"/>
                <w:noWrap/>
                <w:vAlign w:val="bottom"/>
                <w:hideMark/>
              </w:tcPr>
            </w:tcPrChange>
          </w:tcPr>
          <w:p w14:paraId="7A999B68" w14:textId="77777777" w:rsidR="00AC5E6B" w:rsidRPr="00D642B0" w:rsidRDefault="00AC5E6B">
            <w:pPr>
              <w:jc w:val="center"/>
              <w:rPr>
                <w:ins w:id="14928" w:author="Francisco Timoni" w:date="2020-10-26T12:05:00Z"/>
                <w:rFonts w:ascii="Open Sans" w:hAnsi="Open Sans" w:cs="Open Sans"/>
                <w:color w:val="000000"/>
                <w:sz w:val="21"/>
                <w:szCs w:val="21"/>
              </w:rPr>
              <w:pPrChange w:id="14929" w:author="Francisco Timoni" w:date="2020-10-26T12:05:00Z">
                <w:pPr>
                  <w:jc w:val="right"/>
                </w:pPr>
              </w:pPrChange>
            </w:pPr>
            <w:ins w:id="14930" w:author="Francisco Timoni" w:date="2020-10-26T12:05:00Z">
              <w:r w:rsidRPr="00D642B0">
                <w:rPr>
                  <w:rFonts w:ascii="Open Sans" w:hAnsi="Open Sans" w:cs="Open Sans"/>
                  <w:color w:val="000000"/>
                  <w:sz w:val="21"/>
                  <w:szCs w:val="21"/>
                </w:rPr>
                <w:t>1,5761%</w:t>
              </w:r>
            </w:ins>
          </w:p>
        </w:tc>
      </w:tr>
      <w:tr w:rsidR="00AC5E6B" w:rsidRPr="00D642B0" w14:paraId="76A4A400" w14:textId="77777777" w:rsidTr="00AC5E6B">
        <w:trPr>
          <w:trHeight w:val="240"/>
          <w:jc w:val="center"/>
          <w:ins w:id="14931" w:author="Francisco Timoni" w:date="2020-10-26T12:05:00Z"/>
          <w:trPrChange w:id="14932"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933" w:author="Francisco Timoni" w:date="2020-10-26T12:05:00Z">
              <w:tcPr>
                <w:tcW w:w="1280" w:type="dxa"/>
                <w:tcBorders>
                  <w:top w:val="nil"/>
                  <w:left w:val="nil"/>
                  <w:bottom w:val="nil"/>
                  <w:right w:val="nil"/>
                </w:tcBorders>
                <w:shd w:val="clear" w:color="auto" w:fill="auto"/>
                <w:noWrap/>
                <w:vAlign w:val="bottom"/>
                <w:hideMark/>
              </w:tcPr>
            </w:tcPrChange>
          </w:tcPr>
          <w:p w14:paraId="023AE39B" w14:textId="77777777" w:rsidR="00AC5E6B" w:rsidRPr="00D642B0" w:rsidRDefault="00AC5E6B">
            <w:pPr>
              <w:jc w:val="center"/>
              <w:rPr>
                <w:ins w:id="14934" w:author="Francisco Timoni" w:date="2020-10-26T12:05:00Z"/>
                <w:rFonts w:ascii="Open Sans" w:hAnsi="Open Sans" w:cs="Open Sans"/>
                <w:color w:val="000000"/>
                <w:sz w:val="21"/>
                <w:szCs w:val="21"/>
              </w:rPr>
            </w:pPr>
            <w:ins w:id="14935" w:author="Francisco Timoni" w:date="2020-10-26T12:05:00Z">
              <w:r w:rsidRPr="00D642B0">
                <w:rPr>
                  <w:rFonts w:ascii="Open Sans" w:hAnsi="Open Sans" w:cs="Open Sans"/>
                  <w:color w:val="000000"/>
                  <w:sz w:val="21"/>
                  <w:szCs w:val="21"/>
                </w:rPr>
                <w:t>90</w:t>
              </w:r>
            </w:ins>
          </w:p>
        </w:tc>
        <w:tc>
          <w:tcPr>
            <w:tcW w:w="1377" w:type="dxa"/>
            <w:tcBorders>
              <w:top w:val="nil"/>
              <w:left w:val="nil"/>
              <w:bottom w:val="nil"/>
              <w:right w:val="nil"/>
            </w:tcBorders>
            <w:shd w:val="clear" w:color="auto" w:fill="auto"/>
            <w:noWrap/>
            <w:vAlign w:val="bottom"/>
            <w:hideMark/>
            <w:tcPrChange w:id="14936" w:author="Francisco Timoni" w:date="2020-10-26T12:05:00Z">
              <w:tcPr>
                <w:tcW w:w="1377" w:type="dxa"/>
                <w:tcBorders>
                  <w:top w:val="nil"/>
                  <w:left w:val="nil"/>
                  <w:bottom w:val="nil"/>
                  <w:right w:val="nil"/>
                </w:tcBorders>
                <w:shd w:val="clear" w:color="auto" w:fill="auto"/>
                <w:noWrap/>
                <w:vAlign w:val="bottom"/>
                <w:hideMark/>
              </w:tcPr>
            </w:tcPrChange>
          </w:tcPr>
          <w:p w14:paraId="283A75DF" w14:textId="77777777" w:rsidR="00AC5E6B" w:rsidRPr="00D642B0" w:rsidRDefault="00AC5E6B">
            <w:pPr>
              <w:jc w:val="center"/>
              <w:rPr>
                <w:ins w:id="14937" w:author="Francisco Timoni" w:date="2020-10-26T12:05:00Z"/>
                <w:rFonts w:ascii="Open Sans" w:hAnsi="Open Sans" w:cs="Open Sans"/>
                <w:color w:val="000000"/>
                <w:sz w:val="21"/>
                <w:szCs w:val="21"/>
              </w:rPr>
            </w:pPr>
            <w:ins w:id="14938" w:author="Francisco Timoni" w:date="2020-10-26T12:05:00Z">
              <w:r w:rsidRPr="00D642B0">
                <w:rPr>
                  <w:rFonts w:ascii="Open Sans" w:hAnsi="Open Sans" w:cs="Open Sans"/>
                  <w:color w:val="000000"/>
                  <w:sz w:val="21"/>
                  <w:szCs w:val="21"/>
                </w:rPr>
                <w:t>20/04/2028</w:t>
              </w:r>
            </w:ins>
          </w:p>
        </w:tc>
        <w:tc>
          <w:tcPr>
            <w:tcW w:w="683" w:type="dxa"/>
            <w:tcBorders>
              <w:top w:val="nil"/>
              <w:left w:val="nil"/>
              <w:bottom w:val="nil"/>
              <w:right w:val="nil"/>
            </w:tcBorders>
            <w:shd w:val="clear" w:color="auto" w:fill="auto"/>
            <w:noWrap/>
            <w:vAlign w:val="bottom"/>
            <w:hideMark/>
            <w:tcPrChange w:id="14939" w:author="Francisco Timoni" w:date="2020-10-26T12:05:00Z">
              <w:tcPr>
                <w:tcW w:w="683" w:type="dxa"/>
                <w:tcBorders>
                  <w:top w:val="nil"/>
                  <w:left w:val="nil"/>
                  <w:bottom w:val="nil"/>
                  <w:right w:val="nil"/>
                </w:tcBorders>
                <w:shd w:val="clear" w:color="auto" w:fill="auto"/>
                <w:noWrap/>
                <w:vAlign w:val="bottom"/>
                <w:hideMark/>
              </w:tcPr>
            </w:tcPrChange>
          </w:tcPr>
          <w:p w14:paraId="65C8A735" w14:textId="77777777" w:rsidR="00AC5E6B" w:rsidRPr="00D642B0" w:rsidRDefault="00AC5E6B">
            <w:pPr>
              <w:jc w:val="center"/>
              <w:rPr>
                <w:ins w:id="14940" w:author="Francisco Timoni" w:date="2020-10-26T12:05:00Z"/>
                <w:rFonts w:ascii="Open Sans" w:hAnsi="Open Sans" w:cs="Open Sans"/>
                <w:color w:val="000000"/>
                <w:sz w:val="21"/>
                <w:szCs w:val="21"/>
              </w:rPr>
            </w:pPr>
            <w:ins w:id="14941"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942" w:author="Francisco Timoni" w:date="2020-10-26T12:05:00Z">
              <w:tcPr>
                <w:tcW w:w="1272" w:type="dxa"/>
                <w:tcBorders>
                  <w:top w:val="nil"/>
                  <w:left w:val="nil"/>
                  <w:bottom w:val="nil"/>
                  <w:right w:val="nil"/>
                </w:tcBorders>
                <w:shd w:val="clear" w:color="auto" w:fill="auto"/>
                <w:noWrap/>
                <w:vAlign w:val="bottom"/>
                <w:hideMark/>
              </w:tcPr>
            </w:tcPrChange>
          </w:tcPr>
          <w:p w14:paraId="5DC379C3" w14:textId="77777777" w:rsidR="00AC5E6B" w:rsidRPr="00D642B0" w:rsidRDefault="00AC5E6B">
            <w:pPr>
              <w:jc w:val="center"/>
              <w:rPr>
                <w:ins w:id="14943" w:author="Francisco Timoni" w:date="2020-10-26T12:05:00Z"/>
                <w:rFonts w:ascii="Open Sans" w:hAnsi="Open Sans" w:cs="Open Sans"/>
                <w:color w:val="000000"/>
                <w:sz w:val="21"/>
                <w:szCs w:val="21"/>
              </w:rPr>
            </w:pPr>
            <w:ins w:id="14944"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945" w:author="Francisco Timoni" w:date="2020-10-26T12:05:00Z">
              <w:tcPr>
                <w:tcW w:w="1631" w:type="dxa"/>
                <w:tcBorders>
                  <w:top w:val="nil"/>
                  <w:left w:val="nil"/>
                  <w:bottom w:val="nil"/>
                  <w:right w:val="nil"/>
                </w:tcBorders>
                <w:shd w:val="clear" w:color="auto" w:fill="auto"/>
                <w:noWrap/>
                <w:vAlign w:val="bottom"/>
                <w:hideMark/>
              </w:tcPr>
            </w:tcPrChange>
          </w:tcPr>
          <w:p w14:paraId="2F23220E" w14:textId="77777777" w:rsidR="00AC5E6B" w:rsidRPr="00D642B0" w:rsidRDefault="00AC5E6B">
            <w:pPr>
              <w:jc w:val="center"/>
              <w:rPr>
                <w:ins w:id="14946" w:author="Francisco Timoni" w:date="2020-10-26T12:05:00Z"/>
                <w:rFonts w:ascii="Open Sans" w:hAnsi="Open Sans" w:cs="Open Sans"/>
                <w:color w:val="000000"/>
                <w:sz w:val="21"/>
                <w:szCs w:val="21"/>
              </w:rPr>
            </w:pPr>
            <w:ins w:id="14947"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948" w:author="Francisco Timoni" w:date="2020-10-26T12:05:00Z">
              <w:tcPr>
                <w:tcW w:w="1317" w:type="dxa"/>
                <w:tcBorders>
                  <w:top w:val="nil"/>
                  <w:left w:val="nil"/>
                  <w:bottom w:val="nil"/>
                  <w:right w:val="nil"/>
                </w:tcBorders>
                <w:shd w:val="clear" w:color="auto" w:fill="auto"/>
                <w:noWrap/>
                <w:vAlign w:val="bottom"/>
                <w:hideMark/>
              </w:tcPr>
            </w:tcPrChange>
          </w:tcPr>
          <w:p w14:paraId="71DE425B" w14:textId="77777777" w:rsidR="00AC5E6B" w:rsidRPr="00D642B0" w:rsidRDefault="00AC5E6B">
            <w:pPr>
              <w:jc w:val="center"/>
              <w:rPr>
                <w:ins w:id="14949" w:author="Francisco Timoni" w:date="2020-10-26T12:05:00Z"/>
                <w:rFonts w:ascii="Open Sans" w:hAnsi="Open Sans" w:cs="Open Sans"/>
                <w:color w:val="000000"/>
                <w:sz w:val="21"/>
                <w:szCs w:val="21"/>
              </w:rPr>
              <w:pPrChange w:id="14950" w:author="Francisco Timoni" w:date="2020-10-26T12:05:00Z">
                <w:pPr>
                  <w:jc w:val="right"/>
                </w:pPr>
              </w:pPrChange>
            </w:pPr>
            <w:ins w:id="14951" w:author="Francisco Timoni" w:date="2020-10-26T12:05:00Z">
              <w:r w:rsidRPr="00D642B0">
                <w:rPr>
                  <w:rFonts w:ascii="Open Sans" w:hAnsi="Open Sans" w:cs="Open Sans"/>
                  <w:color w:val="000000"/>
                  <w:sz w:val="21"/>
                  <w:szCs w:val="21"/>
                </w:rPr>
                <w:t>1,4028%</w:t>
              </w:r>
            </w:ins>
          </w:p>
        </w:tc>
      </w:tr>
      <w:tr w:rsidR="00AC5E6B" w:rsidRPr="00D642B0" w14:paraId="65768F1D" w14:textId="77777777" w:rsidTr="00AC5E6B">
        <w:trPr>
          <w:trHeight w:val="240"/>
          <w:jc w:val="center"/>
          <w:ins w:id="14952" w:author="Francisco Timoni" w:date="2020-10-26T12:05:00Z"/>
          <w:trPrChange w:id="1495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954" w:author="Francisco Timoni" w:date="2020-10-26T12:05:00Z">
              <w:tcPr>
                <w:tcW w:w="1280" w:type="dxa"/>
                <w:tcBorders>
                  <w:top w:val="nil"/>
                  <w:left w:val="nil"/>
                  <w:bottom w:val="nil"/>
                  <w:right w:val="nil"/>
                </w:tcBorders>
                <w:shd w:val="clear" w:color="auto" w:fill="auto"/>
                <w:noWrap/>
                <w:vAlign w:val="bottom"/>
                <w:hideMark/>
              </w:tcPr>
            </w:tcPrChange>
          </w:tcPr>
          <w:p w14:paraId="25349973" w14:textId="77777777" w:rsidR="00AC5E6B" w:rsidRPr="00D642B0" w:rsidRDefault="00AC5E6B">
            <w:pPr>
              <w:jc w:val="center"/>
              <w:rPr>
                <w:ins w:id="14955" w:author="Francisco Timoni" w:date="2020-10-26T12:05:00Z"/>
                <w:rFonts w:ascii="Open Sans" w:hAnsi="Open Sans" w:cs="Open Sans"/>
                <w:color w:val="000000"/>
                <w:sz w:val="21"/>
                <w:szCs w:val="21"/>
              </w:rPr>
            </w:pPr>
            <w:ins w:id="14956" w:author="Francisco Timoni" w:date="2020-10-26T12:05:00Z">
              <w:r w:rsidRPr="00D642B0">
                <w:rPr>
                  <w:rFonts w:ascii="Open Sans" w:hAnsi="Open Sans" w:cs="Open Sans"/>
                  <w:color w:val="000000"/>
                  <w:sz w:val="21"/>
                  <w:szCs w:val="21"/>
                </w:rPr>
                <w:t>91</w:t>
              </w:r>
            </w:ins>
          </w:p>
        </w:tc>
        <w:tc>
          <w:tcPr>
            <w:tcW w:w="1377" w:type="dxa"/>
            <w:tcBorders>
              <w:top w:val="nil"/>
              <w:left w:val="nil"/>
              <w:bottom w:val="nil"/>
              <w:right w:val="nil"/>
            </w:tcBorders>
            <w:shd w:val="clear" w:color="auto" w:fill="auto"/>
            <w:noWrap/>
            <w:vAlign w:val="bottom"/>
            <w:hideMark/>
            <w:tcPrChange w:id="14957" w:author="Francisco Timoni" w:date="2020-10-26T12:05:00Z">
              <w:tcPr>
                <w:tcW w:w="1377" w:type="dxa"/>
                <w:tcBorders>
                  <w:top w:val="nil"/>
                  <w:left w:val="nil"/>
                  <w:bottom w:val="nil"/>
                  <w:right w:val="nil"/>
                </w:tcBorders>
                <w:shd w:val="clear" w:color="auto" w:fill="auto"/>
                <w:noWrap/>
                <w:vAlign w:val="bottom"/>
                <w:hideMark/>
              </w:tcPr>
            </w:tcPrChange>
          </w:tcPr>
          <w:p w14:paraId="6DEF9795" w14:textId="77777777" w:rsidR="00AC5E6B" w:rsidRPr="00D642B0" w:rsidRDefault="00AC5E6B">
            <w:pPr>
              <w:jc w:val="center"/>
              <w:rPr>
                <w:ins w:id="14958" w:author="Francisco Timoni" w:date="2020-10-26T12:05:00Z"/>
                <w:rFonts w:ascii="Open Sans" w:hAnsi="Open Sans" w:cs="Open Sans"/>
                <w:color w:val="000000"/>
                <w:sz w:val="21"/>
                <w:szCs w:val="21"/>
              </w:rPr>
            </w:pPr>
            <w:ins w:id="14959" w:author="Francisco Timoni" w:date="2020-10-26T12:05:00Z">
              <w:r w:rsidRPr="00D642B0">
                <w:rPr>
                  <w:rFonts w:ascii="Open Sans" w:hAnsi="Open Sans" w:cs="Open Sans"/>
                  <w:color w:val="000000"/>
                  <w:sz w:val="21"/>
                  <w:szCs w:val="21"/>
                </w:rPr>
                <w:t>20/05/2028</w:t>
              </w:r>
            </w:ins>
          </w:p>
        </w:tc>
        <w:tc>
          <w:tcPr>
            <w:tcW w:w="683" w:type="dxa"/>
            <w:tcBorders>
              <w:top w:val="nil"/>
              <w:left w:val="nil"/>
              <w:bottom w:val="nil"/>
              <w:right w:val="nil"/>
            </w:tcBorders>
            <w:shd w:val="clear" w:color="auto" w:fill="auto"/>
            <w:noWrap/>
            <w:vAlign w:val="bottom"/>
            <w:hideMark/>
            <w:tcPrChange w:id="14960" w:author="Francisco Timoni" w:date="2020-10-26T12:05:00Z">
              <w:tcPr>
                <w:tcW w:w="683" w:type="dxa"/>
                <w:tcBorders>
                  <w:top w:val="nil"/>
                  <w:left w:val="nil"/>
                  <w:bottom w:val="nil"/>
                  <w:right w:val="nil"/>
                </w:tcBorders>
                <w:shd w:val="clear" w:color="auto" w:fill="auto"/>
                <w:noWrap/>
                <w:vAlign w:val="bottom"/>
                <w:hideMark/>
              </w:tcPr>
            </w:tcPrChange>
          </w:tcPr>
          <w:p w14:paraId="1B9721EC" w14:textId="77777777" w:rsidR="00AC5E6B" w:rsidRPr="00D642B0" w:rsidRDefault="00AC5E6B">
            <w:pPr>
              <w:jc w:val="center"/>
              <w:rPr>
                <w:ins w:id="14961" w:author="Francisco Timoni" w:date="2020-10-26T12:05:00Z"/>
                <w:rFonts w:ascii="Open Sans" w:hAnsi="Open Sans" w:cs="Open Sans"/>
                <w:color w:val="000000"/>
                <w:sz w:val="21"/>
                <w:szCs w:val="21"/>
              </w:rPr>
            </w:pPr>
            <w:ins w:id="14962"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963" w:author="Francisco Timoni" w:date="2020-10-26T12:05:00Z">
              <w:tcPr>
                <w:tcW w:w="1272" w:type="dxa"/>
                <w:tcBorders>
                  <w:top w:val="nil"/>
                  <w:left w:val="nil"/>
                  <w:bottom w:val="nil"/>
                  <w:right w:val="nil"/>
                </w:tcBorders>
                <w:shd w:val="clear" w:color="auto" w:fill="auto"/>
                <w:noWrap/>
                <w:vAlign w:val="bottom"/>
                <w:hideMark/>
              </w:tcPr>
            </w:tcPrChange>
          </w:tcPr>
          <w:p w14:paraId="0FFD18B4" w14:textId="77777777" w:rsidR="00AC5E6B" w:rsidRPr="00D642B0" w:rsidRDefault="00AC5E6B">
            <w:pPr>
              <w:jc w:val="center"/>
              <w:rPr>
                <w:ins w:id="14964" w:author="Francisco Timoni" w:date="2020-10-26T12:05:00Z"/>
                <w:rFonts w:ascii="Open Sans" w:hAnsi="Open Sans" w:cs="Open Sans"/>
                <w:color w:val="000000"/>
                <w:sz w:val="21"/>
                <w:szCs w:val="21"/>
              </w:rPr>
            </w:pPr>
            <w:ins w:id="14965"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966" w:author="Francisco Timoni" w:date="2020-10-26T12:05:00Z">
              <w:tcPr>
                <w:tcW w:w="1631" w:type="dxa"/>
                <w:tcBorders>
                  <w:top w:val="nil"/>
                  <w:left w:val="nil"/>
                  <w:bottom w:val="nil"/>
                  <w:right w:val="nil"/>
                </w:tcBorders>
                <w:shd w:val="clear" w:color="auto" w:fill="auto"/>
                <w:noWrap/>
                <w:vAlign w:val="bottom"/>
                <w:hideMark/>
              </w:tcPr>
            </w:tcPrChange>
          </w:tcPr>
          <w:p w14:paraId="7BA96D2E" w14:textId="77777777" w:rsidR="00AC5E6B" w:rsidRPr="00D642B0" w:rsidRDefault="00AC5E6B">
            <w:pPr>
              <w:jc w:val="center"/>
              <w:rPr>
                <w:ins w:id="14967" w:author="Francisco Timoni" w:date="2020-10-26T12:05:00Z"/>
                <w:rFonts w:ascii="Open Sans" w:hAnsi="Open Sans" w:cs="Open Sans"/>
                <w:color w:val="000000"/>
                <w:sz w:val="21"/>
                <w:szCs w:val="21"/>
              </w:rPr>
            </w:pPr>
            <w:ins w:id="14968"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969" w:author="Francisco Timoni" w:date="2020-10-26T12:05:00Z">
              <w:tcPr>
                <w:tcW w:w="1317" w:type="dxa"/>
                <w:tcBorders>
                  <w:top w:val="nil"/>
                  <w:left w:val="nil"/>
                  <w:bottom w:val="nil"/>
                  <w:right w:val="nil"/>
                </w:tcBorders>
                <w:shd w:val="clear" w:color="auto" w:fill="auto"/>
                <w:noWrap/>
                <w:vAlign w:val="bottom"/>
                <w:hideMark/>
              </w:tcPr>
            </w:tcPrChange>
          </w:tcPr>
          <w:p w14:paraId="2DCE7BF7" w14:textId="77777777" w:rsidR="00AC5E6B" w:rsidRPr="00D642B0" w:rsidRDefault="00AC5E6B">
            <w:pPr>
              <w:jc w:val="center"/>
              <w:rPr>
                <w:ins w:id="14970" w:author="Francisco Timoni" w:date="2020-10-26T12:05:00Z"/>
                <w:rFonts w:ascii="Open Sans" w:hAnsi="Open Sans" w:cs="Open Sans"/>
                <w:color w:val="000000"/>
                <w:sz w:val="21"/>
                <w:szCs w:val="21"/>
              </w:rPr>
              <w:pPrChange w:id="14971" w:author="Francisco Timoni" w:date="2020-10-26T12:05:00Z">
                <w:pPr>
                  <w:jc w:val="right"/>
                </w:pPr>
              </w:pPrChange>
            </w:pPr>
            <w:ins w:id="14972" w:author="Francisco Timoni" w:date="2020-10-26T12:05:00Z">
              <w:r w:rsidRPr="00D642B0">
                <w:rPr>
                  <w:rFonts w:ascii="Open Sans" w:hAnsi="Open Sans" w:cs="Open Sans"/>
                  <w:color w:val="000000"/>
                  <w:sz w:val="21"/>
                  <w:szCs w:val="21"/>
                </w:rPr>
                <w:t>1,5337%</w:t>
              </w:r>
            </w:ins>
          </w:p>
        </w:tc>
      </w:tr>
      <w:tr w:rsidR="00AC5E6B" w:rsidRPr="00D642B0" w14:paraId="651FBAC4" w14:textId="77777777" w:rsidTr="00AC5E6B">
        <w:trPr>
          <w:trHeight w:val="240"/>
          <w:jc w:val="center"/>
          <w:ins w:id="14973" w:author="Francisco Timoni" w:date="2020-10-26T12:05:00Z"/>
          <w:trPrChange w:id="14974"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975" w:author="Francisco Timoni" w:date="2020-10-26T12:05:00Z">
              <w:tcPr>
                <w:tcW w:w="1280" w:type="dxa"/>
                <w:tcBorders>
                  <w:top w:val="nil"/>
                  <w:left w:val="nil"/>
                  <w:bottom w:val="nil"/>
                  <w:right w:val="nil"/>
                </w:tcBorders>
                <w:shd w:val="clear" w:color="auto" w:fill="auto"/>
                <w:noWrap/>
                <w:vAlign w:val="bottom"/>
                <w:hideMark/>
              </w:tcPr>
            </w:tcPrChange>
          </w:tcPr>
          <w:p w14:paraId="105D4A51" w14:textId="77777777" w:rsidR="00AC5E6B" w:rsidRPr="00D642B0" w:rsidRDefault="00AC5E6B">
            <w:pPr>
              <w:jc w:val="center"/>
              <w:rPr>
                <w:ins w:id="14976" w:author="Francisco Timoni" w:date="2020-10-26T12:05:00Z"/>
                <w:rFonts w:ascii="Open Sans" w:hAnsi="Open Sans" w:cs="Open Sans"/>
                <w:color w:val="000000"/>
                <w:sz w:val="21"/>
                <w:szCs w:val="21"/>
              </w:rPr>
            </w:pPr>
            <w:ins w:id="14977" w:author="Francisco Timoni" w:date="2020-10-26T12:05:00Z">
              <w:r w:rsidRPr="00D642B0">
                <w:rPr>
                  <w:rFonts w:ascii="Open Sans" w:hAnsi="Open Sans" w:cs="Open Sans"/>
                  <w:color w:val="000000"/>
                  <w:sz w:val="21"/>
                  <w:szCs w:val="21"/>
                </w:rPr>
                <w:t>92</w:t>
              </w:r>
            </w:ins>
          </w:p>
        </w:tc>
        <w:tc>
          <w:tcPr>
            <w:tcW w:w="1377" w:type="dxa"/>
            <w:tcBorders>
              <w:top w:val="nil"/>
              <w:left w:val="nil"/>
              <w:bottom w:val="nil"/>
              <w:right w:val="nil"/>
            </w:tcBorders>
            <w:shd w:val="clear" w:color="auto" w:fill="auto"/>
            <w:noWrap/>
            <w:vAlign w:val="bottom"/>
            <w:hideMark/>
            <w:tcPrChange w:id="14978" w:author="Francisco Timoni" w:date="2020-10-26T12:05:00Z">
              <w:tcPr>
                <w:tcW w:w="1377" w:type="dxa"/>
                <w:tcBorders>
                  <w:top w:val="nil"/>
                  <w:left w:val="nil"/>
                  <w:bottom w:val="nil"/>
                  <w:right w:val="nil"/>
                </w:tcBorders>
                <w:shd w:val="clear" w:color="auto" w:fill="auto"/>
                <w:noWrap/>
                <w:vAlign w:val="bottom"/>
                <w:hideMark/>
              </w:tcPr>
            </w:tcPrChange>
          </w:tcPr>
          <w:p w14:paraId="65F8C5CA" w14:textId="77777777" w:rsidR="00AC5E6B" w:rsidRPr="00D642B0" w:rsidRDefault="00AC5E6B">
            <w:pPr>
              <w:jc w:val="center"/>
              <w:rPr>
                <w:ins w:id="14979" w:author="Francisco Timoni" w:date="2020-10-26T12:05:00Z"/>
                <w:rFonts w:ascii="Open Sans" w:hAnsi="Open Sans" w:cs="Open Sans"/>
                <w:color w:val="000000"/>
                <w:sz w:val="21"/>
                <w:szCs w:val="21"/>
              </w:rPr>
            </w:pPr>
            <w:ins w:id="14980" w:author="Francisco Timoni" w:date="2020-10-26T12:05:00Z">
              <w:r w:rsidRPr="00D642B0">
                <w:rPr>
                  <w:rFonts w:ascii="Open Sans" w:hAnsi="Open Sans" w:cs="Open Sans"/>
                  <w:color w:val="000000"/>
                  <w:sz w:val="21"/>
                  <w:szCs w:val="21"/>
                </w:rPr>
                <w:t>20/06/2028</w:t>
              </w:r>
            </w:ins>
          </w:p>
        </w:tc>
        <w:tc>
          <w:tcPr>
            <w:tcW w:w="683" w:type="dxa"/>
            <w:tcBorders>
              <w:top w:val="nil"/>
              <w:left w:val="nil"/>
              <w:bottom w:val="nil"/>
              <w:right w:val="nil"/>
            </w:tcBorders>
            <w:shd w:val="clear" w:color="auto" w:fill="auto"/>
            <w:noWrap/>
            <w:vAlign w:val="bottom"/>
            <w:hideMark/>
            <w:tcPrChange w:id="14981" w:author="Francisco Timoni" w:date="2020-10-26T12:05:00Z">
              <w:tcPr>
                <w:tcW w:w="683" w:type="dxa"/>
                <w:tcBorders>
                  <w:top w:val="nil"/>
                  <w:left w:val="nil"/>
                  <w:bottom w:val="nil"/>
                  <w:right w:val="nil"/>
                </w:tcBorders>
                <w:shd w:val="clear" w:color="auto" w:fill="auto"/>
                <w:noWrap/>
                <w:vAlign w:val="bottom"/>
                <w:hideMark/>
              </w:tcPr>
            </w:tcPrChange>
          </w:tcPr>
          <w:p w14:paraId="13C8B159" w14:textId="77777777" w:rsidR="00AC5E6B" w:rsidRPr="00D642B0" w:rsidRDefault="00AC5E6B">
            <w:pPr>
              <w:jc w:val="center"/>
              <w:rPr>
                <w:ins w:id="14982" w:author="Francisco Timoni" w:date="2020-10-26T12:05:00Z"/>
                <w:rFonts w:ascii="Open Sans" w:hAnsi="Open Sans" w:cs="Open Sans"/>
                <w:color w:val="000000"/>
                <w:sz w:val="21"/>
                <w:szCs w:val="21"/>
              </w:rPr>
            </w:pPr>
            <w:ins w:id="14983"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4984" w:author="Francisco Timoni" w:date="2020-10-26T12:05:00Z">
              <w:tcPr>
                <w:tcW w:w="1272" w:type="dxa"/>
                <w:tcBorders>
                  <w:top w:val="nil"/>
                  <w:left w:val="nil"/>
                  <w:bottom w:val="nil"/>
                  <w:right w:val="nil"/>
                </w:tcBorders>
                <w:shd w:val="clear" w:color="auto" w:fill="auto"/>
                <w:noWrap/>
                <w:vAlign w:val="bottom"/>
                <w:hideMark/>
              </w:tcPr>
            </w:tcPrChange>
          </w:tcPr>
          <w:p w14:paraId="15486A71" w14:textId="77777777" w:rsidR="00AC5E6B" w:rsidRPr="00D642B0" w:rsidRDefault="00AC5E6B">
            <w:pPr>
              <w:jc w:val="center"/>
              <w:rPr>
                <w:ins w:id="14985" w:author="Francisco Timoni" w:date="2020-10-26T12:05:00Z"/>
                <w:rFonts w:ascii="Open Sans" w:hAnsi="Open Sans" w:cs="Open Sans"/>
                <w:color w:val="000000"/>
                <w:sz w:val="21"/>
                <w:szCs w:val="21"/>
              </w:rPr>
            </w:pPr>
            <w:ins w:id="14986"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4987" w:author="Francisco Timoni" w:date="2020-10-26T12:05:00Z">
              <w:tcPr>
                <w:tcW w:w="1631" w:type="dxa"/>
                <w:tcBorders>
                  <w:top w:val="nil"/>
                  <w:left w:val="nil"/>
                  <w:bottom w:val="nil"/>
                  <w:right w:val="nil"/>
                </w:tcBorders>
                <w:shd w:val="clear" w:color="auto" w:fill="auto"/>
                <w:noWrap/>
                <w:vAlign w:val="bottom"/>
                <w:hideMark/>
              </w:tcPr>
            </w:tcPrChange>
          </w:tcPr>
          <w:p w14:paraId="162832FE" w14:textId="77777777" w:rsidR="00AC5E6B" w:rsidRPr="00D642B0" w:rsidRDefault="00AC5E6B">
            <w:pPr>
              <w:jc w:val="center"/>
              <w:rPr>
                <w:ins w:id="14988" w:author="Francisco Timoni" w:date="2020-10-26T12:05:00Z"/>
                <w:rFonts w:ascii="Open Sans" w:hAnsi="Open Sans" w:cs="Open Sans"/>
                <w:color w:val="000000"/>
                <w:sz w:val="21"/>
                <w:szCs w:val="21"/>
              </w:rPr>
            </w:pPr>
            <w:ins w:id="14989"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4990" w:author="Francisco Timoni" w:date="2020-10-26T12:05:00Z">
              <w:tcPr>
                <w:tcW w:w="1317" w:type="dxa"/>
                <w:tcBorders>
                  <w:top w:val="nil"/>
                  <w:left w:val="nil"/>
                  <w:bottom w:val="nil"/>
                  <w:right w:val="nil"/>
                </w:tcBorders>
                <w:shd w:val="clear" w:color="auto" w:fill="auto"/>
                <w:noWrap/>
                <w:vAlign w:val="bottom"/>
                <w:hideMark/>
              </w:tcPr>
            </w:tcPrChange>
          </w:tcPr>
          <w:p w14:paraId="1F38E7C2" w14:textId="77777777" w:rsidR="00AC5E6B" w:rsidRPr="00D642B0" w:rsidRDefault="00AC5E6B">
            <w:pPr>
              <w:jc w:val="center"/>
              <w:rPr>
                <w:ins w:id="14991" w:author="Francisco Timoni" w:date="2020-10-26T12:05:00Z"/>
                <w:rFonts w:ascii="Open Sans" w:hAnsi="Open Sans" w:cs="Open Sans"/>
                <w:color w:val="000000"/>
                <w:sz w:val="21"/>
                <w:szCs w:val="21"/>
              </w:rPr>
              <w:pPrChange w:id="14992" w:author="Francisco Timoni" w:date="2020-10-26T12:05:00Z">
                <w:pPr>
                  <w:jc w:val="right"/>
                </w:pPr>
              </w:pPrChange>
            </w:pPr>
            <w:ins w:id="14993" w:author="Francisco Timoni" w:date="2020-10-26T12:05:00Z">
              <w:r w:rsidRPr="00D642B0">
                <w:rPr>
                  <w:rFonts w:ascii="Open Sans" w:hAnsi="Open Sans" w:cs="Open Sans"/>
                  <w:color w:val="000000"/>
                  <w:sz w:val="21"/>
                  <w:szCs w:val="21"/>
                </w:rPr>
                <w:t>1,5692%</w:t>
              </w:r>
            </w:ins>
          </w:p>
        </w:tc>
      </w:tr>
      <w:tr w:rsidR="00AC5E6B" w:rsidRPr="00D642B0" w14:paraId="642A7A59" w14:textId="77777777" w:rsidTr="00AC5E6B">
        <w:trPr>
          <w:trHeight w:val="240"/>
          <w:jc w:val="center"/>
          <w:ins w:id="14994" w:author="Francisco Timoni" w:date="2020-10-26T12:05:00Z"/>
          <w:trPrChange w:id="14995"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4996" w:author="Francisco Timoni" w:date="2020-10-26T12:05:00Z">
              <w:tcPr>
                <w:tcW w:w="1280" w:type="dxa"/>
                <w:tcBorders>
                  <w:top w:val="nil"/>
                  <w:left w:val="nil"/>
                  <w:bottom w:val="nil"/>
                  <w:right w:val="nil"/>
                </w:tcBorders>
                <w:shd w:val="clear" w:color="auto" w:fill="auto"/>
                <w:noWrap/>
                <w:vAlign w:val="bottom"/>
                <w:hideMark/>
              </w:tcPr>
            </w:tcPrChange>
          </w:tcPr>
          <w:p w14:paraId="0D4CE160" w14:textId="77777777" w:rsidR="00AC5E6B" w:rsidRPr="00D642B0" w:rsidRDefault="00AC5E6B">
            <w:pPr>
              <w:jc w:val="center"/>
              <w:rPr>
                <w:ins w:id="14997" w:author="Francisco Timoni" w:date="2020-10-26T12:05:00Z"/>
                <w:rFonts w:ascii="Open Sans" w:hAnsi="Open Sans" w:cs="Open Sans"/>
                <w:color w:val="000000"/>
                <w:sz w:val="21"/>
                <w:szCs w:val="21"/>
              </w:rPr>
            </w:pPr>
            <w:ins w:id="14998" w:author="Francisco Timoni" w:date="2020-10-26T12:05:00Z">
              <w:r w:rsidRPr="00D642B0">
                <w:rPr>
                  <w:rFonts w:ascii="Open Sans" w:hAnsi="Open Sans" w:cs="Open Sans"/>
                  <w:color w:val="000000"/>
                  <w:sz w:val="21"/>
                  <w:szCs w:val="21"/>
                </w:rPr>
                <w:t>93</w:t>
              </w:r>
            </w:ins>
          </w:p>
        </w:tc>
        <w:tc>
          <w:tcPr>
            <w:tcW w:w="1377" w:type="dxa"/>
            <w:tcBorders>
              <w:top w:val="nil"/>
              <w:left w:val="nil"/>
              <w:bottom w:val="nil"/>
              <w:right w:val="nil"/>
            </w:tcBorders>
            <w:shd w:val="clear" w:color="auto" w:fill="auto"/>
            <w:noWrap/>
            <w:vAlign w:val="bottom"/>
            <w:hideMark/>
            <w:tcPrChange w:id="14999" w:author="Francisco Timoni" w:date="2020-10-26T12:05:00Z">
              <w:tcPr>
                <w:tcW w:w="1377" w:type="dxa"/>
                <w:tcBorders>
                  <w:top w:val="nil"/>
                  <w:left w:val="nil"/>
                  <w:bottom w:val="nil"/>
                  <w:right w:val="nil"/>
                </w:tcBorders>
                <w:shd w:val="clear" w:color="auto" w:fill="auto"/>
                <w:noWrap/>
                <w:vAlign w:val="bottom"/>
                <w:hideMark/>
              </w:tcPr>
            </w:tcPrChange>
          </w:tcPr>
          <w:p w14:paraId="596ED021" w14:textId="77777777" w:rsidR="00AC5E6B" w:rsidRPr="00D642B0" w:rsidRDefault="00AC5E6B">
            <w:pPr>
              <w:jc w:val="center"/>
              <w:rPr>
                <w:ins w:id="15000" w:author="Francisco Timoni" w:date="2020-10-26T12:05:00Z"/>
                <w:rFonts w:ascii="Open Sans" w:hAnsi="Open Sans" w:cs="Open Sans"/>
                <w:color w:val="000000"/>
                <w:sz w:val="21"/>
                <w:szCs w:val="21"/>
              </w:rPr>
            </w:pPr>
            <w:ins w:id="15001" w:author="Francisco Timoni" w:date="2020-10-26T12:05:00Z">
              <w:r w:rsidRPr="00D642B0">
                <w:rPr>
                  <w:rFonts w:ascii="Open Sans" w:hAnsi="Open Sans" w:cs="Open Sans"/>
                  <w:color w:val="000000"/>
                  <w:sz w:val="21"/>
                  <w:szCs w:val="21"/>
                </w:rPr>
                <w:t>20/07/2028</w:t>
              </w:r>
            </w:ins>
          </w:p>
        </w:tc>
        <w:tc>
          <w:tcPr>
            <w:tcW w:w="683" w:type="dxa"/>
            <w:tcBorders>
              <w:top w:val="nil"/>
              <w:left w:val="nil"/>
              <w:bottom w:val="nil"/>
              <w:right w:val="nil"/>
            </w:tcBorders>
            <w:shd w:val="clear" w:color="auto" w:fill="auto"/>
            <w:noWrap/>
            <w:vAlign w:val="bottom"/>
            <w:hideMark/>
            <w:tcPrChange w:id="15002" w:author="Francisco Timoni" w:date="2020-10-26T12:05:00Z">
              <w:tcPr>
                <w:tcW w:w="683" w:type="dxa"/>
                <w:tcBorders>
                  <w:top w:val="nil"/>
                  <w:left w:val="nil"/>
                  <w:bottom w:val="nil"/>
                  <w:right w:val="nil"/>
                </w:tcBorders>
                <w:shd w:val="clear" w:color="auto" w:fill="auto"/>
                <w:noWrap/>
                <w:vAlign w:val="bottom"/>
                <w:hideMark/>
              </w:tcPr>
            </w:tcPrChange>
          </w:tcPr>
          <w:p w14:paraId="0B335AEF" w14:textId="77777777" w:rsidR="00AC5E6B" w:rsidRPr="00D642B0" w:rsidRDefault="00AC5E6B">
            <w:pPr>
              <w:jc w:val="center"/>
              <w:rPr>
                <w:ins w:id="15003" w:author="Francisco Timoni" w:date="2020-10-26T12:05:00Z"/>
                <w:rFonts w:ascii="Open Sans" w:hAnsi="Open Sans" w:cs="Open Sans"/>
                <w:color w:val="000000"/>
                <w:sz w:val="21"/>
                <w:szCs w:val="21"/>
              </w:rPr>
            </w:pPr>
            <w:ins w:id="15004"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005" w:author="Francisco Timoni" w:date="2020-10-26T12:05:00Z">
              <w:tcPr>
                <w:tcW w:w="1272" w:type="dxa"/>
                <w:tcBorders>
                  <w:top w:val="nil"/>
                  <w:left w:val="nil"/>
                  <w:bottom w:val="nil"/>
                  <w:right w:val="nil"/>
                </w:tcBorders>
                <w:shd w:val="clear" w:color="auto" w:fill="auto"/>
                <w:noWrap/>
                <w:vAlign w:val="bottom"/>
                <w:hideMark/>
              </w:tcPr>
            </w:tcPrChange>
          </w:tcPr>
          <w:p w14:paraId="4C34273D" w14:textId="77777777" w:rsidR="00AC5E6B" w:rsidRPr="00D642B0" w:rsidRDefault="00AC5E6B">
            <w:pPr>
              <w:jc w:val="center"/>
              <w:rPr>
                <w:ins w:id="15006" w:author="Francisco Timoni" w:date="2020-10-26T12:05:00Z"/>
                <w:rFonts w:ascii="Open Sans" w:hAnsi="Open Sans" w:cs="Open Sans"/>
                <w:color w:val="000000"/>
                <w:sz w:val="21"/>
                <w:szCs w:val="21"/>
              </w:rPr>
            </w:pPr>
            <w:ins w:id="15007"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008" w:author="Francisco Timoni" w:date="2020-10-26T12:05:00Z">
              <w:tcPr>
                <w:tcW w:w="1631" w:type="dxa"/>
                <w:tcBorders>
                  <w:top w:val="nil"/>
                  <w:left w:val="nil"/>
                  <w:bottom w:val="nil"/>
                  <w:right w:val="nil"/>
                </w:tcBorders>
                <w:shd w:val="clear" w:color="auto" w:fill="auto"/>
                <w:noWrap/>
                <w:vAlign w:val="bottom"/>
                <w:hideMark/>
              </w:tcPr>
            </w:tcPrChange>
          </w:tcPr>
          <w:p w14:paraId="07D233A5" w14:textId="77777777" w:rsidR="00AC5E6B" w:rsidRPr="00D642B0" w:rsidRDefault="00AC5E6B">
            <w:pPr>
              <w:jc w:val="center"/>
              <w:rPr>
                <w:ins w:id="15009" w:author="Francisco Timoni" w:date="2020-10-26T12:05:00Z"/>
                <w:rFonts w:ascii="Open Sans" w:hAnsi="Open Sans" w:cs="Open Sans"/>
                <w:color w:val="000000"/>
                <w:sz w:val="21"/>
                <w:szCs w:val="21"/>
              </w:rPr>
            </w:pPr>
            <w:ins w:id="15010"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011" w:author="Francisco Timoni" w:date="2020-10-26T12:05:00Z">
              <w:tcPr>
                <w:tcW w:w="1317" w:type="dxa"/>
                <w:tcBorders>
                  <w:top w:val="nil"/>
                  <w:left w:val="nil"/>
                  <w:bottom w:val="nil"/>
                  <w:right w:val="nil"/>
                </w:tcBorders>
                <w:shd w:val="clear" w:color="auto" w:fill="auto"/>
                <w:noWrap/>
                <w:vAlign w:val="bottom"/>
                <w:hideMark/>
              </w:tcPr>
            </w:tcPrChange>
          </w:tcPr>
          <w:p w14:paraId="2613E44F" w14:textId="77777777" w:rsidR="00AC5E6B" w:rsidRPr="00D642B0" w:rsidRDefault="00AC5E6B">
            <w:pPr>
              <w:jc w:val="center"/>
              <w:rPr>
                <w:ins w:id="15012" w:author="Francisco Timoni" w:date="2020-10-26T12:05:00Z"/>
                <w:rFonts w:ascii="Open Sans" w:hAnsi="Open Sans" w:cs="Open Sans"/>
                <w:color w:val="000000"/>
                <w:sz w:val="21"/>
                <w:szCs w:val="21"/>
              </w:rPr>
              <w:pPrChange w:id="15013" w:author="Francisco Timoni" w:date="2020-10-26T12:05:00Z">
                <w:pPr>
                  <w:jc w:val="right"/>
                </w:pPr>
              </w:pPrChange>
            </w:pPr>
            <w:ins w:id="15014" w:author="Francisco Timoni" w:date="2020-10-26T12:05:00Z">
              <w:r w:rsidRPr="00D642B0">
                <w:rPr>
                  <w:rFonts w:ascii="Open Sans" w:hAnsi="Open Sans" w:cs="Open Sans"/>
                  <w:color w:val="000000"/>
                  <w:sz w:val="21"/>
                  <w:szCs w:val="21"/>
                </w:rPr>
                <w:t>1,5103%</w:t>
              </w:r>
            </w:ins>
          </w:p>
        </w:tc>
      </w:tr>
      <w:tr w:rsidR="00AC5E6B" w:rsidRPr="00D642B0" w14:paraId="1D462F3A" w14:textId="77777777" w:rsidTr="00AC5E6B">
        <w:trPr>
          <w:trHeight w:val="240"/>
          <w:jc w:val="center"/>
          <w:ins w:id="15015" w:author="Francisco Timoni" w:date="2020-10-26T12:05:00Z"/>
          <w:trPrChange w:id="15016"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017" w:author="Francisco Timoni" w:date="2020-10-26T12:05:00Z">
              <w:tcPr>
                <w:tcW w:w="1280" w:type="dxa"/>
                <w:tcBorders>
                  <w:top w:val="nil"/>
                  <w:left w:val="nil"/>
                  <w:bottom w:val="nil"/>
                  <w:right w:val="nil"/>
                </w:tcBorders>
                <w:shd w:val="clear" w:color="auto" w:fill="auto"/>
                <w:noWrap/>
                <w:vAlign w:val="bottom"/>
                <w:hideMark/>
              </w:tcPr>
            </w:tcPrChange>
          </w:tcPr>
          <w:p w14:paraId="4CA48564" w14:textId="77777777" w:rsidR="00AC5E6B" w:rsidRPr="00D642B0" w:rsidRDefault="00AC5E6B">
            <w:pPr>
              <w:jc w:val="center"/>
              <w:rPr>
                <w:ins w:id="15018" w:author="Francisco Timoni" w:date="2020-10-26T12:05:00Z"/>
                <w:rFonts w:ascii="Open Sans" w:hAnsi="Open Sans" w:cs="Open Sans"/>
                <w:color w:val="000000"/>
                <w:sz w:val="21"/>
                <w:szCs w:val="21"/>
              </w:rPr>
            </w:pPr>
            <w:ins w:id="15019" w:author="Francisco Timoni" w:date="2020-10-26T12:05:00Z">
              <w:r w:rsidRPr="00D642B0">
                <w:rPr>
                  <w:rFonts w:ascii="Open Sans" w:hAnsi="Open Sans" w:cs="Open Sans"/>
                  <w:color w:val="000000"/>
                  <w:sz w:val="21"/>
                  <w:szCs w:val="21"/>
                </w:rPr>
                <w:t>94</w:t>
              </w:r>
            </w:ins>
          </w:p>
        </w:tc>
        <w:tc>
          <w:tcPr>
            <w:tcW w:w="1377" w:type="dxa"/>
            <w:tcBorders>
              <w:top w:val="nil"/>
              <w:left w:val="nil"/>
              <w:bottom w:val="nil"/>
              <w:right w:val="nil"/>
            </w:tcBorders>
            <w:shd w:val="clear" w:color="auto" w:fill="auto"/>
            <w:noWrap/>
            <w:vAlign w:val="bottom"/>
            <w:hideMark/>
            <w:tcPrChange w:id="15020" w:author="Francisco Timoni" w:date="2020-10-26T12:05:00Z">
              <w:tcPr>
                <w:tcW w:w="1377" w:type="dxa"/>
                <w:tcBorders>
                  <w:top w:val="nil"/>
                  <w:left w:val="nil"/>
                  <w:bottom w:val="nil"/>
                  <w:right w:val="nil"/>
                </w:tcBorders>
                <w:shd w:val="clear" w:color="auto" w:fill="auto"/>
                <w:noWrap/>
                <w:vAlign w:val="bottom"/>
                <w:hideMark/>
              </w:tcPr>
            </w:tcPrChange>
          </w:tcPr>
          <w:p w14:paraId="5E9E3E18" w14:textId="77777777" w:rsidR="00AC5E6B" w:rsidRPr="00D642B0" w:rsidRDefault="00AC5E6B">
            <w:pPr>
              <w:jc w:val="center"/>
              <w:rPr>
                <w:ins w:id="15021" w:author="Francisco Timoni" w:date="2020-10-26T12:05:00Z"/>
                <w:rFonts w:ascii="Open Sans" w:hAnsi="Open Sans" w:cs="Open Sans"/>
                <w:color w:val="000000"/>
                <w:sz w:val="21"/>
                <w:szCs w:val="21"/>
              </w:rPr>
            </w:pPr>
            <w:ins w:id="15022" w:author="Francisco Timoni" w:date="2020-10-26T12:05:00Z">
              <w:r w:rsidRPr="00D642B0">
                <w:rPr>
                  <w:rFonts w:ascii="Open Sans" w:hAnsi="Open Sans" w:cs="Open Sans"/>
                  <w:color w:val="000000"/>
                  <w:sz w:val="21"/>
                  <w:szCs w:val="21"/>
                </w:rPr>
                <w:t>20/08/2028</w:t>
              </w:r>
            </w:ins>
          </w:p>
        </w:tc>
        <w:tc>
          <w:tcPr>
            <w:tcW w:w="683" w:type="dxa"/>
            <w:tcBorders>
              <w:top w:val="nil"/>
              <w:left w:val="nil"/>
              <w:bottom w:val="nil"/>
              <w:right w:val="nil"/>
            </w:tcBorders>
            <w:shd w:val="clear" w:color="auto" w:fill="auto"/>
            <w:noWrap/>
            <w:vAlign w:val="bottom"/>
            <w:hideMark/>
            <w:tcPrChange w:id="15023" w:author="Francisco Timoni" w:date="2020-10-26T12:05:00Z">
              <w:tcPr>
                <w:tcW w:w="683" w:type="dxa"/>
                <w:tcBorders>
                  <w:top w:val="nil"/>
                  <w:left w:val="nil"/>
                  <w:bottom w:val="nil"/>
                  <w:right w:val="nil"/>
                </w:tcBorders>
                <w:shd w:val="clear" w:color="auto" w:fill="auto"/>
                <w:noWrap/>
                <w:vAlign w:val="bottom"/>
                <w:hideMark/>
              </w:tcPr>
            </w:tcPrChange>
          </w:tcPr>
          <w:p w14:paraId="77C106B7" w14:textId="77777777" w:rsidR="00AC5E6B" w:rsidRPr="00D642B0" w:rsidRDefault="00AC5E6B">
            <w:pPr>
              <w:jc w:val="center"/>
              <w:rPr>
                <w:ins w:id="15024" w:author="Francisco Timoni" w:date="2020-10-26T12:05:00Z"/>
                <w:rFonts w:ascii="Open Sans" w:hAnsi="Open Sans" w:cs="Open Sans"/>
                <w:color w:val="000000"/>
                <w:sz w:val="21"/>
                <w:szCs w:val="21"/>
              </w:rPr>
            </w:pPr>
            <w:ins w:id="15025"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026" w:author="Francisco Timoni" w:date="2020-10-26T12:05:00Z">
              <w:tcPr>
                <w:tcW w:w="1272" w:type="dxa"/>
                <w:tcBorders>
                  <w:top w:val="nil"/>
                  <w:left w:val="nil"/>
                  <w:bottom w:val="nil"/>
                  <w:right w:val="nil"/>
                </w:tcBorders>
                <w:shd w:val="clear" w:color="auto" w:fill="auto"/>
                <w:noWrap/>
                <w:vAlign w:val="bottom"/>
                <w:hideMark/>
              </w:tcPr>
            </w:tcPrChange>
          </w:tcPr>
          <w:p w14:paraId="432B9F2E" w14:textId="77777777" w:rsidR="00AC5E6B" w:rsidRPr="00D642B0" w:rsidRDefault="00AC5E6B">
            <w:pPr>
              <w:jc w:val="center"/>
              <w:rPr>
                <w:ins w:id="15027" w:author="Francisco Timoni" w:date="2020-10-26T12:05:00Z"/>
                <w:rFonts w:ascii="Open Sans" w:hAnsi="Open Sans" w:cs="Open Sans"/>
                <w:color w:val="000000"/>
                <w:sz w:val="21"/>
                <w:szCs w:val="21"/>
              </w:rPr>
            </w:pPr>
            <w:ins w:id="15028"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029" w:author="Francisco Timoni" w:date="2020-10-26T12:05:00Z">
              <w:tcPr>
                <w:tcW w:w="1631" w:type="dxa"/>
                <w:tcBorders>
                  <w:top w:val="nil"/>
                  <w:left w:val="nil"/>
                  <w:bottom w:val="nil"/>
                  <w:right w:val="nil"/>
                </w:tcBorders>
                <w:shd w:val="clear" w:color="auto" w:fill="auto"/>
                <w:noWrap/>
                <w:vAlign w:val="bottom"/>
                <w:hideMark/>
              </w:tcPr>
            </w:tcPrChange>
          </w:tcPr>
          <w:p w14:paraId="7B86758F" w14:textId="77777777" w:rsidR="00AC5E6B" w:rsidRPr="00D642B0" w:rsidRDefault="00AC5E6B">
            <w:pPr>
              <w:jc w:val="center"/>
              <w:rPr>
                <w:ins w:id="15030" w:author="Francisco Timoni" w:date="2020-10-26T12:05:00Z"/>
                <w:rFonts w:ascii="Open Sans" w:hAnsi="Open Sans" w:cs="Open Sans"/>
                <w:color w:val="000000"/>
                <w:sz w:val="21"/>
                <w:szCs w:val="21"/>
              </w:rPr>
            </w:pPr>
            <w:ins w:id="15031"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032" w:author="Francisco Timoni" w:date="2020-10-26T12:05:00Z">
              <w:tcPr>
                <w:tcW w:w="1317" w:type="dxa"/>
                <w:tcBorders>
                  <w:top w:val="nil"/>
                  <w:left w:val="nil"/>
                  <w:bottom w:val="nil"/>
                  <w:right w:val="nil"/>
                </w:tcBorders>
                <w:shd w:val="clear" w:color="auto" w:fill="auto"/>
                <w:noWrap/>
                <w:vAlign w:val="bottom"/>
                <w:hideMark/>
              </w:tcPr>
            </w:tcPrChange>
          </w:tcPr>
          <w:p w14:paraId="7058E496" w14:textId="77777777" w:rsidR="00AC5E6B" w:rsidRPr="00D642B0" w:rsidRDefault="00AC5E6B">
            <w:pPr>
              <w:jc w:val="center"/>
              <w:rPr>
                <w:ins w:id="15033" w:author="Francisco Timoni" w:date="2020-10-26T12:05:00Z"/>
                <w:rFonts w:ascii="Open Sans" w:hAnsi="Open Sans" w:cs="Open Sans"/>
                <w:color w:val="000000"/>
                <w:sz w:val="21"/>
                <w:szCs w:val="21"/>
              </w:rPr>
              <w:pPrChange w:id="15034" w:author="Francisco Timoni" w:date="2020-10-26T12:05:00Z">
                <w:pPr>
                  <w:jc w:val="right"/>
                </w:pPr>
              </w:pPrChange>
            </w:pPr>
            <w:ins w:id="15035" w:author="Francisco Timoni" w:date="2020-10-26T12:05:00Z">
              <w:r w:rsidRPr="00D642B0">
                <w:rPr>
                  <w:rFonts w:ascii="Open Sans" w:hAnsi="Open Sans" w:cs="Open Sans"/>
                  <w:color w:val="000000"/>
                  <w:sz w:val="21"/>
                  <w:szCs w:val="21"/>
                </w:rPr>
                <w:t>1,5437%</w:t>
              </w:r>
            </w:ins>
          </w:p>
        </w:tc>
      </w:tr>
      <w:tr w:rsidR="00AC5E6B" w:rsidRPr="00D642B0" w14:paraId="26A6ECAA" w14:textId="77777777" w:rsidTr="00AC5E6B">
        <w:trPr>
          <w:trHeight w:val="240"/>
          <w:jc w:val="center"/>
          <w:ins w:id="15036" w:author="Francisco Timoni" w:date="2020-10-26T12:05:00Z"/>
          <w:trPrChange w:id="15037"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038" w:author="Francisco Timoni" w:date="2020-10-26T12:05:00Z">
              <w:tcPr>
                <w:tcW w:w="1280" w:type="dxa"/>
                <w:tcBorders>
                  <w:top w:val="nil"/>
                  <w:left w:val="nil"/>
                  <w:bottom w:val="nil"/>
                  <w:right w:val="nil"/>
                </w:tcBorders>
                <w:shd w:val="clear" w:color="auto" w:fill="auto"/>
                <w:noWrap/>
                <w:vAlign w:val="bottom"/>
                <w:hideMark/>
              </w:tcPr>
            </w:tcPrChange>
          </w:tcPr>
          <w:p w14:paraId="288E8ABB" w14:textId="77777777" w:rsidR="00AC5E6B" w:rsidRPr="00D642B0" w:rsidRDefault="00AC5E6B">
            <w:pPr>
              <w:jc w:val="center"/>
              <w:rPr>
                <w:ins w:id="15039" w:author="Francisco Timoni" w:date="2020-10-26T12:05:00Z"/>
                <w:rFonts w:ascii="Open Sans" w:hAnsi="Open Sans" w:cs="Open Sans"/>
                <w:color w:val="000000"/>
                <w:sz w:val="21"/>
                <w:szCs w:val="21"/>
              </w:rPr>
            </w:pPr>
            <w:ins w:id="15040" w:author="Francisco Timoni" w:date="2020-10-26T12:05:00Z">
              <w:r w:rsidRPr="00D642B0">
                <w:rPr>
                  <w:rFonts w:ascii="Open Sans" w:hAnsi="Open Sans" w:cs="Open Sans"/>
                  <w:color w:val="000000"/>
                  <w:sz w:val="21"/>
                  <w:szCs w:val="21"/>
                </w:rPr>
                <w:t>95</w:t>
              </w:r>
            </w:ins>
          </w:p>
        </w:tc>
        <w:tc>
          <w:tcPr>
            <w:tcW w:w="1377" w:type="dxa"/>
            <w:tcBorders>
              <w:top w:val="nil"/>
              <w:left w:val="nil"/>
              <w:bottom w:val="nil"/>
              <w:right w:val="nil"/>
            </w:tcBorders>
            <w:shd w:val="clear" w:color="auto" w:fill="auto"/>
            <w:noWrap/>
            <w:vAlign w:val="bottom"/>
            <w:hideMark/>
            <w:tcPrChange w:id="15041" w:author="Francisco Timoni" w:date="2020-10-26T12:05:00Z">
              <w:tcPr>
                <w:tcW w:w="1377" w:type="dxa"/>
                <w:tcBorders>
                  <w:top w:val="nil"/>
                  <w:left w:val="nil"/>
                  <w:bottom w:val="nil"/>
                  <w:right w:val="nil"/>
                </w:tcBorders>
                <w:shd w:val="clear" w:color="auto" w:fill="auto"/>
                <w:noWrap/>
                <w:vAlign w:val="bottom"/>
                <w:hideMark/>
              </w:tcPr>
            </w:tcPrChange>
          </w:tcPr>
          <w:p w14:paraId="7F6CE66C" w14:textId="77777777" w:rsidR="00AC5E6B" w:rsidRPr="00D642B0" w:rsidRDefault="00AC5E6B">
            <w:pPr>
              <w:jc w:val="center"/>
              <w:rPr>
                <w:ins w:id="15042" w:author="Francisco Timoni" w:date="2020-10-26T12:05:00Z"/>
                <w:rFonts w:ascii="Open Sans" w:hAnsi="Open Sans" w:cs="Open Sans"/>
                <w:color w:val="000000"/>
                <w:sz w:val="21"/>
                <w:szCs w:val="21"/>
              </w:rPr>
            </w:pPr>
            <w:ins w:id="15043" w:author="Francisco Timoni" w:date="2020-10-26T12:05:00Z">
              <w:r w:rsidRPr="00D642B0">
                <w:rPr>
                  <w:rFonts w:ascii="Open Sans" w:hAnsi="Open Sans" w:cs="Open Sans"/>
                  <w:color w:val="000000"/>
                  <w:sz w:val="21"/>
                  <w:szCs w:val="21"/>
                </w:rPr>
                <w:t>20/09/2028</w:t>
              </w:r>
            </w:ins>
          </w:p>
        </w:tc>
        <w:tc>
          <w:tcPr>
            <w:tcW w:w="683" w:type="dxa"/>
            <w:tcBorders>
              <w:top w:val="nil"/>
              <w:left w:val="nil"/>
              <w:bottom w:val="nil"/>
              <w:right w:val="nil"/>
            </w:tcBorders>
            <w:shd w:val="clear" w:color="auto" w:fill="auto"/>
            <w:noWrap/>
            <w:vAlign w:val="bottom"/>
            <w:hideMark/>
            <w:tcPrChange w:id="15044" w:author="Francisco Timoni" w:date="2020-10-26T12:05:00Z">
              <w:tcPr>
                <w:tcW w:w="683" w:type="dxa"/>
                <w:tcBorders>
                  <w:top w:val="nil"/>
                  <w:left w:val="nil"/>
                  <w:bottom w:val="nil"/>
                  <w:right w:val="nil"/>
                </w:tcBorders>
                <w:shd w:val="clear" w:color="auto" w:fill="auto"/>
                <w:noWrap/>
                <w:vAlign w:val="bottom"/>
                <w:hideMark/>
              </w:tcPr>
            </w:tcPrChange>
          </w:tcPr>
          <w:p w14:paraId="0FD0A9CF" w14:textId="77777777" w:rsidR="00AC5E6B" w:rsidRPr="00D642B0" w:rsidRDefault="00AC5E6B">
            <w:pPr>
              <w:jc w:val="center"/>
              <w:rPr>
                <w:ins w:id="15045" w:author="Francisco Timoni" w:date="2020-10-26T12:05:00Z"/>
                <w:rFonts w:ascii="Open Sans" w:hAnsi="Open Sans" w:cs="Open Sans"/>
                <w:color w:val="000000"/>
                <w:sz w:val="21"/>
                <w:szCs w:val="21"/>
              </w:rPr>
            </w:pPr>
            <w:ins w:id="15046"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047" w:author="Francisco Timoni" w:date="2020-10-26T12:05:00Z">
              <w:tcPr>
                <w:tcW w:w="1272" w:type="dxa"/>
                <w:tcBorders>
                  <w:top w:val="nil"/>
                  <w:left w:val="nil"/>
                  <w:bottom w:val="nil"/>
                  <w:right w:val="nil"/>
                </w:tcBorders>
                <w:shd w:val="clear" w:color="auto" w:fill="auto"/>
                <w:noWrap/>
                <w:vAlign w:val="bottom"/>
                <w:hideMark/>
              </w:tcPr>
            </w:tcPrChange>
          </w:tcPr>
          <w:p w14:paraId="530F2551" w14:textId="77777777" w:rsidR="00AC5E6B" w:rsidRPr="00D642B0" w:rsidRDefault="00AC5E6B">
            <w:pPr>
              <w:jc w:val="center"/>
              <w:rPr>
                <w:ins w:id="15048" w:author="Francisco Timoni" w:date="2020-10-26T12:05:00Z"/>
                <w:rFonts w:ascii="Open Sans" w:hAnsi="Open Sans" w:cs="Open Sans"/>
                <w:color w:val="000000"/>
                <w:sz w:val="21"/>
                <w:szCs w:val="21"/>
              </w:rPr>
            </w:pPr>
            <w:ins w:id="15049"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050" w:author="Francisco Timoni" w:date="2020-10-26T12:05:00Z">
              <w:tcPr>
                <w:tcW w:w="1631" w:type="dxa"/>
                <w:tcBorders>
                  <w:top w:val="nil"/>
                  <w:left w:val="nil"/>
                  <w:bottom w:val="nil"/>
                  <w:right w:val="nil"/>
                </w:tcBorders>
                <w:shd w:val="clear" w:color="auto" w:fill="auto"/>
                <w:noWrap/>
                <w:vAlign w:val="bottom"/>
                <w:hideMark/>
              </w:tcPr>
            </w:tcPrChange>
          </w:tcPr>
          <w:p w14:paraId="07177A55" w14:textId="77777777" w:rsidR="00AC5E6B" w:rsidRPr="00D642B0" w:rsidRDefault="00AC5E6B">
            <w:pPr>
              <w:jc w:val="center"/>
              <w:rPr>
                <w:ins w:id="15051" w:author="Francisco Timoni" w:date="2020-10-26T12:05:00Z"/>
                <w:rFonts w:ascii="Open Sans" w:hAnsi="Open Sans" w:cs="Open Sans"/>
                <w:color w:val="000000"/>
                <w:sz w:val="21"/>
                <w:szCs w:val="21"/>
              </w:rPr>
            </w:pPr>
            <w:ins w:id="15052"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053" w:author="Francisco Timoni" w:date="2020-10-26T12:05:00Z">
              <w:tcPr>
                <w:tcW w:w="1317" w:type="dxa"/>
                <w:tcBorders>
                  <w:top w:val="nil"/>
                  <w:left w:val="nil"/>
                  <w:bottom w:val="nil"/>
                  <w:right w:val="nil"/>
                </w:tcBorders>
                <w:shd w:val="clear" w:color="auto" w:fill="auto"/>
                <w:noWrap/>
                <w:vAlign w:val="bottom"/>
                <w:hideMark/>
              </w:tcPr>
            </w:tcPrChange>
          </w:tcPr>
          <w:p w14:paraId="2ABCC38E" w14:textId="77777777" w:rsidR="00AC5E6B" w:rsidRPr="00D642B0" w:rsidRDefault="00AC5E6B">
            <w:pPr>
              <w:jc w:val="center"/>
              <w:rPr>
                <w:ins w:id="15054" w:author="Francisco Timoni" w:date="2020-10-26T12:05:00Z"/>
                <w:rFonts w:ascii="Open Sans" w:hAnsi="Open Sans" w:cs="Open Sans"/>
                <w:color w:val="000000"/>
                <w:sz w:val="21"/>
                <w:szCs w:val="21"/>
              </w:rPr>
              <w:pPrChange w:id="15055" w:author="Francisco Timoni" w:date="2020-10-26T12:05:00Z">
                <w:pPr>
                  <w:jc w:val="right"/>
                </w:pPr>
              </w:pPrChange>
            </w:pPr>
            <w:ins w:id="15056" w:author="Francisco Timoni" w:date="2020-10-26T12:05:00Z">
              <w:r w:rsidRPr="00D642B0">
                <w:rPr>
                  <w:rFonts w:ascii="Open Sans" w:hAnsi="Open Sans" w:cs="Open Sans"/>
                  <w:color w:val="000000"/>
                  <w:sz w:val="21"/>
                  <w:szCs w:val="21"/>
                </w:rPr>
                <w:t>1,6341%</w:t>
              </w:r>
            </w:ins>
          </w:p>
        </w:tc>
      </w:tr>
      <w:tr w:rsidR="00AC5E6B" w:rsidRPr="00D642B0" w14:paraId="2F2F246C" w14:textId="77777777" w:rsidTr="00AC5E6B">
        <w:trPr>
          <w:trHeight w:val="240"/>
          <w:jc w:val="center"/>
          <w:ins w:id="15057" w:author="Francisco Timoni" w:date="2020-10-26T12:05:00Z"/>
          <w:trPrChange w:id="15058"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059" w:author="Francisco Timoni" w:date="2020-10-26T12:05:00Z">
              <w:tcPr>
                <w:tcW w:w="1280" w:type="dxa"/>
                <w:tcBorders>
                  <w:top w:val="nil"/>
                  <w:left w:val="nil"/>
                  <w:bottom w:val="nil"/>
                  <w:right w:val="nil"/>
                </w:tcBorders>
                <w:shd w:val="clear" w:color="auto" w:fill="auto"/>
                <w:noWrap/>
                <w:vAlign w:val="bottom"/>
                <w:hideMark/>
              </w:tcPr>
            </w:tcPrChange>
          </w:tcPr>
          <w:p w14:paraId="6CD1F392" w14:textId="77777777" w:rsidR="00AC5E6B" w:rsidRPr="00D642B0" w:rsidRDefault="00AC5E6B">
            <w:pPr>
              <w:jc w:val="center"/>
              <w:rPr>
                <w:ins w:id="15060" w:author="Francisco Timoni" w:date="2020-10-26T12:05:00Z"/>
                <w:rFonts w:ascii="Open Sans" w:hAnsi="Open Sans" w:cs="Open Sans"/>
                <w:color w:val="000000"/>
                <w:sz w:val="21"/>
                <w:szCs w:val="21"/>
              </w:rPr>
            </w:pPr>
            <w:ins w:id="15061" w:author="Francisco Timoni" w:date="2020-10-26T12:05:00Z">
              <w:r w:rsidRPr="00D642B0">
                <w:rPr>
                  <w:rFonts w:ascii="Open Sans" w:hAnsi="Open Sans" w:cs="Open Sans"/>
                  <w:color w:val="000000"/>
                  <w:sz w:val="21"/>
                  <w:szCs w:val="21"/>
                </w:rPr>
                <w:t>96</w:t>
              </w:r>
            </w:ins>
          </w:p>
        </w:tc>
        <w:tc>
          <w:tcPr>
            <w:tcW w:w="1377" w:type="dxa"/>
            <w:tcBorders>
              <w:top w:val="nil"/>
              <w:left w:val="nil"/>
              <w:bottom w:val="nil"/>
              <w:right w:val="nil"/>
            </w:tcBorders>
            <w:shd w:val="clear" w:color="auto" w:fill="auto"/>
            <w:noWrap/>
            <w:vAlign w:val="bottom"/>
            <w:hideMark/>
            <w:tcPrChange w:id="15062" w:author="Francisco Timoni" w:date="2020-10-26T12:05:00Z">
              <w:tcPr>
                <w:tcW w:w="1377" w:type="dxa"/>
                <w:tcBorders>
                  <w:top w:val="nil"/>
                  <w:left w:val="nil"/>
                  <w:bottom w:val="nil"/>
                  <w:right w:val="nil"/>
                </w:tcBorders>
                <w:shd w:val="clear" w:color="auto" w:fill="auto"/>
                <w:noWrap/>
                <w:vAlign w:val="bottom"/>
                <w:hideMark/>
              </w:tcPr>
            </w:tcPrChange>
          </w:tcPr>
          <w:p w14:paraId="4D7A229F" w14:textId="77777777" w:rsidR="00AC5E6B" w:rsidRPr="00D642B0" w:rsidRDefault="00AC5E6B">
            <w:pPr>
              <w:jc w:val="center"/>
              <w:rPr>
                <w:ins w:id="15063" w:author="Francisco Timoni" w:date="2020-10-26T12:05:00Z"/>
                <w:rFonts w:ascii="Open Sans" w:hAnsi="Open Sans" w:cs="Open Sans"/>
                <w:color w:val="000000"/>
                <w:sz w:val="21"/>
                <w:szCs w:val="21"/>
              </w:rPr>
            </w:pPr>
            <w:ins w:id="15064" w:author="Francisco Timoni" w:date="2020-10-26T12:05:00Z">
              <w:r w:rsidRPr="00D642B0">
                <w:rPr>
                  <w:rFonts w:ascii="Open Sans" w:hAnsi="Open Sans" w:cs="Open Sans"/>
                  <w:color w:val="000000"/>
                  <w:sz w:val="21"/>
                  <w:szCs w:val="21"/>
                </w:rPr>
                <w:t>20/10/2028</w:t>
              </w:r>
            </w:ins>
          </w:p>
        </w:tc>
        <w:tc>
          <w:tcPr>
            <w:tcW w:w="683" w:type="dxa"/>
            <w:tcBorders>
              <w:top w:val="nil"/>
              <w:left w:val="nil"/>
              <w:bottom w:val="nil"/>
              <w:right w:val="nil"/>
            </w:tcBorders>
            <w:shd w:val="clear" w:color="auto" w:fill="auto"/>
            <w:noWrap/>
            <w:vAlign w:val="bottom"/>
            <w:hideMark/>
            <w:tcPrChange w:id="15065" w:author="Francisco Timoni" w:date="2020-10-26T12:05:00Z">
              <w:tcPr>
                <w:tcW w:w="683" w:type="dxa"/>
                <w:tcBorders>
                  <w:top w:val="nil"/>
                  <w:left w:val="nil"/>
                  <w:bottom w:val="nil"/>
                  <w:right w:val="nil"/>
                </w:tcBorders>
                <w:shd w:val="clear" w:color="auto" w:fill="auto"/>
                <w:noWrap/>
                <w:vAlign w:val="bottom"/>
                <w:hideMark/>
              </w:tcPr>
            </w:tcPrChange>
          </w:tcPr>
          <w:p w14:paraId="618F0DE5" w14:textId="77777777" w:rsidR="00AC5E6B" w:rsidRPr="00D642B0" w:rsidRDefault="00AC5E6B">
            <w:pPr>
              <w:jc w:val="center"/>
              <w:rPr>
                <w:ins w:id="15066" w:author="Francisco Timoni" w:date="2020-10-26T12:05:00Z"/>
                <w:rFonts w:ascii="Open Sans" w:hAnsi="Open Sans" w:cs="Open Sans"/>
                <w:color w:val="000000"/>
                <w:sz w:val="21"/>
                <w:szCs w:val="21"/>
              </w:rPr>
            </w:pPr>
            <w:ins w:id="15067"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068" w:author="Francisco Timoni" w:date="2020-10-26T12:05:00Z">
              <w:tcPr>
                <w:tcW w:w="1272" w:type="dxa"/>
                <w:tcBorders>
                  <w:top w:val="nil"/>
                  <w:left w:val="nil"/>
                  <w:bottom w:val="nil"/>
                  <w:right w:val="nil"/>
                </w:tcBorders>
                <w:shd w:val="clear" w:color="auto" w:fill="auto"/>
                <w:noWrap/>
                <w:vAlign w:val="bottom"/>
                <w:hideMark/>
              </w:tcPr>
            </w:tcPrChange>
          </w:tcPr>
          <w:p w14:paraId="4814E5C1" w14:textId="77777777" w:rsidR="00AC5E6B" w:rsidRPr="00D642B0" w:rsidRDefault="00AC5E6B">
            <w:pPr>
              <w:jc w:val="center"/>
              <w:rPr>
                <w:ins w:id="15069" w:author="Francisco Timoni" w:date="2020-10-26T12:05:00Z"/>
                <w:rFonts w:ascii="Open Sans" w:hAnsi="Open Sans" w:cs="Open Sans"/>
                <w:color w:val="000000"/>
                <w:sz w:val="21"/>
                <w:szCs w:val="21"/>
              </w:rPr>
            </w:pPr>
            <w:ins w:id="15070"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071" w:author="Francisco Timoni" w:date="2020-10-26T12:05:00Z">
              <w:tcPr>
                <w:tcW w:w="1631" w:type="dxa"/>
                <w:tcBorders>
                  <w:top w:val="nil"/>
                  <w:left w:val="nil"/>
                  <w:bottom w:val="nil"/>
                  <w:right w:val="nil"/>
                </w:tcBorders>
                <w:shd w:val="clear" w:color="auto" w:fill="auto"/>
                <w:noWrap/>
                <w:vAlign w:val="bottom"/>
                <w:hideMark/>
              </w:tcPr>
            </w:tcPrChange>
          </w:tcPr>
          <w:p w14:paraId="64BEF59A" w14:textId="77777777" w:rsidR="00AC5E6B" w:rsidRPr="00D642B0" w:rsidRDefault="00AC5E6B">
            <w:pPr>
              <w:jc w:val="center"/>
              <w:rPr>
                <w:ins w:id="15072" w:author="Francisco Timoni" w:date="2020-10-26T12:05:00Z"/>
                <w:rFonts w:ascii="Open Sans" w:hAnsi="Open Sans" w:cs="Open Sans"/>
                <w:color w:val="000000"/>
                <w:sz w:val="21"/>
                <w:szCs w:val="21"/>
              </w:rPr>
            </w:pPr>
            <w:ins w:id="15073"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074" w:author="Francisco Timoni" w:date="2020-10-26T12:05:00Z">
              <w:tcPr>
                <w:tcW w:w="1317" w:type="dxa"/>
                <w:tcBorders>
                  <w:top w:val="nil"/>
                  <w:left w:val="nil"/>
                  <w:bottom w:val="nil"/>
                  <w:right w:val="nil"/>
                </w:tcBorders>
                <w:shd w:val="clear" w:color="auto" w:fill="auto"/>
                <w:noWrap/>
                <w:vAlign w:val="bottom"/>
                <w:hideMark/>
              </w:tcPr>
            </w:tcPrChange>
          </w:tcPr>
          <w:p w14:paraId="0CE102A5" w14:textId="77777777" w:rsidR="00AC5E6B" w:rsidRPr="00D642B0" w:rsidRDefault="00AC5E6B">
            <w:pPr>
              <w:jc w:val="center"/>
              <w:rPr>
                <w:ins w:id="15075" w:author="Francisco Timoni" w:date="2020-10-26T12:05:00Z"/>
                <w:rFonts w:ascii="Open Sans" w:hAnsi="Open Sans" w:cs="Open Sans"/>
                <w:color w:val="000000"/>
                <w:sz w:val="21"/>
                <w:szCs w:val="21"/>
              </w:rPr>
              <w:pPrChange w:id="15076" w:author="Francisco Timoni" w:date="2020-10-26T12:05:00Z">
                <w:pPr>
                  <w:jc w:val="right"/>
                </w:pPr>
              </w:pPrChange>
            </w:pPr>
            <w:ins w:id="15077" w:author="Francisco Timoni" w:date="2020-10-26T12:05:00Z">
              <w:r w:rsidRPr="00D642B0">
                <w:rPr>
                  <w:rFonts w:ascii="Open Sans" w:hAnsi="Open Sans" w:cs="Open Sans"/>
                  <w:color w:val="000000"/>
                  <w:sz w:val="21"/>
                  <w:szCs w:val="21"/>
                </w:rPr>
                <w:t>1,6644%</w:t>
              </w:r>
            </w:ins>
          </w:p>
        </w:tc>
      </w:tr>
      <w:tr w:rsidR="00AC5E6B" w:rsidRPr="00D642B0" w14:paraId="64056942" w14:textId="77777777" w:rsidTr="00AC5E6B">
        <w:trPr>
          <w:trHeight w:val="240"/>
          <w:jc w:val="center"/>
          <w:ins w:id="15078" w:author="Francisco Timoni" w:date="2020-10-26T12:05:00Z"/>
          <w:trPrChange w:id="15079"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080" w:author="Francisco Timoni" w:date="2020-10-26T12:05:00Z">
              <w:tcPr>
                <w:tcW w:w="1280" w:type="dxa"/>
                <w:tcBorders>
                  <w:top w:val="nil"/>
                  <w:left w:val="nil"/>
                  <w:bottom w:val="nil"/>
                  <w:right w:val="nil"/>
                </w:tcBorders>
                <w:shd w:val="clear" w:color="auto" w:fill="auto"/>
                <w:noWrap/>
                <w:vAlign w:val="bottom"/>
                <w:hideMark/>
              </w:tcPr>
            </w:tcPrChange>
          </w:tcPr>
          <w:p w14:paraId="3E950AB7" w14:textId="77777777" w:rsidR="00AC5E6B" w:rsidRPr="00D642B0" w:rsidRDefault="00AC5E6B">
            <w:pPr>
              <w:jc w:val="center"/>
              <w:rPr>
                <w:ins w:id="15081" w:author="Francisco Timoni" w:date="2020-10-26T12:05:00Z"/>
                <w:rFonts w:ascii="Open Sans" w:hAnsi="Open Sans" w:cs="Open Sans"/>
                <w:color w:val="000000"/>
                <w:sz w:val="21"/>
                <w:szCs w:val="21"/>
              </w:rPr>
            </w:pPr>
            <w:ins w:id="15082" w:author="Francisco Timoni" w:date="2020-10-26T12:05:00Z">
              <w:r w:rsidRPr="00D642B0">
                <w:rPr>
                  <w:rFonts w:ascii="Open Sans" w:hAnsi="Open Sans" w:cs="Open Sans"/>
                  <w:color w:val="000000"/>
                  <w:sz w:val="21"/>
                  <w:szCs w:val="21"/>
                </w:rPr>
                <w:t>97</w:t>
              </w:r>
            </w:ins>
          </w:p>
        </w:tc>
        <w:tc>
          <w:tcPr>
            <w:tcW w:w="1377" w:type="dxa"/>
            <w:tcBorders>
              <w:top w:val="nil"/>
              <w:left w:val="nil"/>
              <w:bottom w:val="nil"/>
              <w:right w:val="nil"/>
            </w:tcBorders>
            <w:shd w:val="clear" w:color="auto" w:fill="auto"/>
            <w:noWrap/>
            <w:vAlign w:val="bottom"/>
            <w:hideMark/>
            <w:tcPrChange w:id="15083" w:author="Francisco Timoni" w:date="2020-10-26T12:05:00Z">
              <w:tcPr>
                <w:tcW w:w="1377" w:type="dxa"/>
                <w:tcBorders>
                  <w:top w:val="nil"/>
                  <w:left w:val="nil"/>
                  <w:bottom w:val="nil"/>
                  <w:right w:val="nil"/>
                </w:tcBorders>
                <w:shd w:val="clear" w:color="auto" w:fill="auto"/>
                <w:noWrap/>
                <w:vAlign w:val="bottom"/>
                <w:hideMark/>
              </w:tcPr>
            </w:tcPrChange>
          </w:tcPr>
          <w:p w14:paraId="76C8F342" w14:textId="77777777" w:rsidR="00AC5E6B" w:rsidRPr="00D642B0" w:rsidRDefault="00AC5E6B">
            <w:pPr>
              <w:jc w:val="center"/>
              <w:rPr>
                <w:ins w:id="15084" w:author="Francisco Timoni" w:date="2020-10-26T12:05:00Z"/>
                <w:rFonts w:ascii="Open Sans" w:hAnsi="Open Sans" w:cs="Open Sans"/>
                <w:color w:val="000000"/>
                <w:sz w:val="21"/>
                <w:szCs w:val="21"/>
              </w:rPr>
            </w:pPr>
            <w:ins w:id="15085" w:author="Francisco Timoni" w:date="2020-10-26T12:05:00Z">
              <w:r w:rsidRPr="00D642B0">
                <w:rPr>
                  <w:rFonts w:ascii="Open Sans" w:hAnsi="Open Sans" w:cs="Open Sans"/>
                  <w:color w:val="000000"/>
                  <w:sz w:val="21"/>
                  <w:szCs w:val="21"/>
                </w:rPr>
                <w:t>20/11/2028</w:t>
              </w:r>
            </w:ins>
          </w:p>
        </w:tc>
        <w:tc>
          <w:tcPr>
            <w:tcW w:w="683" w:type="dxa"/>
            <w:tcBorders>
              <w:top w:val="nil"/>
              <w:left w:val="nil"/>
              <w:bottom w:val="nil"/>
              <w:right w:val="nil"/>
            </w:tcBorders>
            <w:shd w:val="clear" w:color="auto" w:fill="auto"/>
            <w:noWrap/>
            <w:vAlign w:val="bottom"/>
            <w:hideMark/>
            <w:tcPrChange w:id="15086" w:author="Francisco Timoni" w:date="2020-10-26T12:05:00Z">
              <w:tcPr>
                <w:tcW w:w="683" w:type="dxa"/>
                <w:tcBorders>
                  <w:top w:val="nil"/>
                  <w:left w:val="nil"/>
                  <w:bottom w:val="nil"/>
                  <w:right w:val="nil"/>
                </w:tcBorders>
                <w:shd w:val="clear" w:color="auto" w:fill="auto"/>
                <w:noWrap/>
                <w:vAlign w:val="bottom"/>
                <w:hideMark/>
              </w:tcPr>
            </w:tcPrChange>
          </w:tcPr>
          <w:p w14:paraId="16291095" w14:textId="77777777" w:rsidR="00AC5E6B" w:rsidRPr="00D642B0" w:rsidRDefault="00AC5E6B">
            <w:pPr>
              <w:jc w:val="center"/>
              <w:rPr>
                <w:ins w:id="15087" w:author="Francisco Timoni" w:date="2020-10-26T12:05:00Z"/>
                <w:rFonts w:ascii="Open Sans" w:hAnsi="Open Sans" w:cs="Open Sans"/>
                <w:color w:val="000000"/>
                <w:sz w:val="21"/>
                <w:szCs w:val="21"/>
              </w:rPr>
            </w:pPr>
            <w:ins w:id="15088"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089" w:author="Francisco Timoni" w:date="2020-10-26T12:05:00Z">
              <w:tcPr>
                <w:tcW w:w="1272" w:type="dxa"/>
                <w:tcBorders>
                  <w:top w:val="nil"/>
                  <w:left w:val="nil"/>
                  <w:bottom w:val="nil"/>
                  <w:right w:val="nil"/>
                </w:tcBorders>
                <w:shd w:val="clear" w:color="auto" w:fill="auto"/>
                <w:noWrap/>
                <w:vAlign w:val="bottom"/>
                <w:hideMark/>
              </w:tcPr>
            </w:tcPrChange>
          </w:tcPr>
          <w:p w14:paraId="406DE34B" w14:textId="77777777" w:rsidR="00AC5E6B" w:rsidRPr="00D642B0" w:rsidRDefault="00AC5E6B">
            <w:pPr>
              <w:jc w:val="center"/>
              <w:rPr>
                <w:ins w:id="15090" w:author="Francisco Timoni" w:date="2020-10-26T12:05:00Z"/>
                <w:rFonts w:ascii="Open Sans" w:hAnsi="Open Sans" w:cs="Open Sans"/>
                <w:color w:val="000000"/>
                <w:sz w:val="21"/>
                <w:szCs w:val="21"/>
              </w:rPr>
            </w:pPr>
            <w:ins w:id="15091"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092" w:author="Francisco Timoni" w:date="2020-10-26T12:05:00Z">
              <w:tcPr>
                <w:tcW w:w="1631" w:type="dxa"/>
                <w:tcBorders>
                  <w:top w:val="nil"/>
                  <w:left w:val="nil"/>
                  <w:bottom w:val="nil"/>
                  <w:right w:val="nil"/>
                </w:tcBorders>
                <w:shd w:val="clear" w:color="auto" w:fill="auto"/>
                <w:noWrap/>
                <w:vAlign w:val="bottom"/>
                <w:hideMark/>
              </w:tcPr>
            </w:tcPrChange>
          </w:tcPr>
          <w:p w14:paraId="52B592CE" w14:textId="77777777" w:rsidR="00AC5E6B" w:rsidRPr="00D642B0" w:rsidRDefault="00AC5E6B">
            <w:pPr>
              <w:jc w:val="center"/>
              <w:rPr>
                <w:ins w:id="15093" w:author="Francisco Timoni" w:date="2020-10-26T12:05:00Z"/>
                <w:rFonts w:ascii="Open Sans" w:hAnsi="Open Sans" w:cs="Open Sans"/>
                <w:color w:val="000000"/>
                <w:sz w:val="21"/>
                <w:szCs w:val="21"/>
              </w:rPr>
            </w:pPr>
            <w:ins w:id="15094"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095" w:author="Francisco Timoni" w:date="2020-10-26T12:05:00Z">
              <w:tcPr>
                <w:tcW w:w="1317" w:type="dxa"/>
                <w:tcBorders>
                  <w:top w:val="nil"/>
                  <w:left w:val="nil"/>
                  <w:bottom w:val="nil"/>
                  <w:right w:val="nil"/>
                </w:tcBorders>
                <w:shd w:val="clear" w:color="auto" w:fill="auto"/>
                <w:noWrap/>
                <w:vAlign w:val="bottom"/>
                <w:hideMark/>
              </w:tcPr>
            </w:tcPrChange>
          </w:tcPr>
          <w:p w14:paraId="1ACDCB85" w14:textId="77777777" w:rsidR="00AC5E6B" w:rsidRPr="00D642B0" w:rsidRDefault="00AC5E6B">
            <w:pPr>
              <w:jc w:val="center"/>
              <w:rPr>
                <w:ins w:id="15096" w:author="Francisco Timoni" w:date="2020-10-26T12:05:00Z"/>
                <w:rFonts w:ascii="Open Sans" w:hAnsi="Open Sans" w:cs="Open Sans"/>
                <w:color w:val="000000"/>
                <w:sz w:val="21"/>
                <w:szCs w:val="21"/>
              </w:rPr>
              <w:pPrChange w:id="15097" w:author="Francisco Timoni" w:date="2020-10-26T12:05:00Z">
                <w:pPr>
                  <w:jc w:val="right"/>
                </w:pPr>
              </w:pPrChange>
            </w:pPr>
            <w:ins w:id="15098" w:author="Francisco Timoni" w:date="2020-10-26T12:05:00Z">
              <w:r w:rsidRPr="00D642B0">
                <w:rPr>
                  <w:rFonts w:ascii="Open Sans" w:hAnsi="Open Sans" w:cs="Open Sans"/>
                  <w:color w:val="000000"/>
                  <w:sz w:val="21"/>
                  <w:szCs w:val="21"/>
                </w:rPr>
                <w:t>1,8043%</w:t>
              </w:r>
            </w:ins>
          </w:p>
        </w:tc>
      </w:tr>
      <w:tr w:rsidR="00AC5E6B" w:rsidRPr="00D642B0" w14:paraId="41AB175E" w14:textId="77777777" w:rsidTr="00AC5E6B">
        <w:trPr>
          <w:trHeight w:val="240"/>
          <w:jc w:val="center"/>
          <w:ins w:id="15099" w:author="Francisco Timoni" w:date="2020-10-26T12:05:00Z"/>
          <w:trPrChange w:id="15100"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101" w:author="Francisco Timoni" w:date="2020-10-26T12:05:00Z">
              <w:tcPr>
                <w:tcW w:w="1280" w:type="dxa"/>
                <w:tcBorders>
                  <w:top w:val="nil"/>
                  <w:left w:val="nil"/>
                  <w:bottom w:val="nil"/>
                  <w:right w:val="nil"/>
                </w:tcBorders>
                <w:shd w:val="clear" w:color="auto" w:fill="auto"/>
                <w:noWrap/>
                <w:vAlign w:val="bottom"/>
                <w:hideMark/>
              </w:tcPr>
            </w:tcPrChange>
          </w:tcPr>
          <w:p w14:paraId="3EA3EECE" w14:textId="77777777" w:rsidR="00AC5E6B" w:rsidRPr="00D642B0" w:rsidRDefault="00AC5E6B">
            <w:pPr>
              <w:jc w:val="center"/>
              <w:rPr>
                <w:ins w:id="15102" w:author="Francisco Timoni" w:date="2020-10-26T12:05:00Z"/>
                <w:rFonts w:ascii="Open Sans" w:hAnsi="Open Sans" w:cs="Open Sans"/>
                <w:color w:val="000000"/>
                <w:sz w:val="21"/>
                <w:szCs w:val="21"/>
              </w:rPr>
            </w:pPr>
            <w:ins w:id="15103" w:author="Francisco Timoni" w:date="2020-10-26T12:05:00Z">
              <w:r w:rsidRPr="00D642B0">
                <w:rPr>
                  <w:rFonts w:ascii="Open Sans" w:hAnsi="Open Sans" w:cs="Open Sans"/>
                  <w:color w:val="000000"/>
                  <w:sz w:val="21"/>
                  <w:szCs w:val="21"/>
                </w:rPr>
                <w:t>98</w:t>
              </w:r>
            </w:ins>
          </w:p>
        </w:tc>
        <w:tc>
          <w:tcPr>
            <w:tcW w:w="1377" w:type="dxa"/>
            <w:tcBorders>
              <w:top w:val="nil"/>
              <w:left w:val="nil"/>
              <w:bottom w:val="nil"/>
              <w:right w:val="nil"/>
            </w:tcBorders>
            <w:shd w:val="clear" w:color="auto" w:fill="auto"/>
            <w:noWrap/>
            <w:vAlign w:val="bottom"/>
            <w:hideMark/>
            <w:tcPrChange w:id="15104" w:author="Francisco Timoni" w:date="2020-10-26T12:05:00Z">
              <w:tcPr>
                <w:tcW w:w="1377" w:type="dxa"/>
                <w:tcBorders>
                  <w:top w:val="nil"/>
                  <w:left w:val="nil"/>
                  <w:bottom w:val="nil"/>
                  <w:right w:val="nil"/>
                </w:tcBorders>
                <w:shd w:val="clear" w:color="auto" w:fill="auto"/>
                <w:noWrap/>
                <w:vAlign w:val="bottom"/>
                <w:hideMark/>
              </w:tcPr>
            </w:tcPrChange>
          </w:tcPr>
          <w:p w14:paraId="320D28E8" w14:textId="77777777" w:rsidR="00AC5E6B" w:rsidRPr="00D642B0" w:rsidRDefault="00AC5E6B">
            <w:pPr>
              <w:jc w:val="center"/>
              <w:rPr>
                <w:ins w:id="15105" w:author="Francisco Timoni" w:date="2020-10-26T12:05:00Z"/>
                <w:rFonts w:ascii="Open Sans" w:hAnsi="Open Sans" w:cs="Open Sans"/>
                <w:color w:val="000000"/>
                <w:sz w:val="21"/>
                <w:szCs w:val="21"/>
              </w:rPr>
            </w:pPr>
            <w:ins w:id="15106" w:author="Francisco Timoni" w:date="2020-10-26T12:05:00Z">
              <w:r w:rsidRPr="00D642B0">
                <w:rPr>
                  <w:rFonts w:ascii="Open Sans" w:hAnsi="Open Sans" w:cs="Open Sans"/>
                  <w:color w:val="000000"/>
                  <w:sz w:val="21"/>
                  <w:szCs w:val="21"/>
                </w:rPr>
                <w:t>20/12/2028</w:t>
              </w:r>
            </w:ins>
          </w:p>
        </w:tc>
        <w:tc>
          <w:tcPr>
            <w:tcW w:w="683" w:type="dxa"/>
            <w:tcBorders>
              <w:top w:val="nil"/>
              <w:left w:val="nil"/>
              <w:bottom w:val="nil"/>
              <w:right w:val="nil"/>
            </w:tcBorders>
            <w:shd w:val="clear" w:color="auto" w:fill="auto"/>
            <w:noWrap/>
            <w:vAlign w:val="bottom"/>
            <w:hideMark/>
            <w:tcPrChange w:id="15107" w:author="Francisco Timoni" w:date="2020-10-26T12:05:00Z">
              <w:tcPr>
                <w:tcW w:w="683" w:type="dxa"/>
                <w:tcBorders>
                  <w:top w:val="nil"/>
                  <w:left w:val="nil"/>
                  <w:bottom w:val="nil"/>
                  <w:right w:val="nil"/>
                </w:tcBorders>
                <w:shd w:val="clear" w:color="auto" w:fill="auto"/>
                <w:noWrap/>
                <w:vAlign w:val="bottom"/>
                <w:hideMark/>
              </w:tcPr>
            </w:tcPrChange>
          </w:tcPr>
          <w:p w14:paraId="3DE71E7A" w14:textId="77777777" w:rsidR="00AC5E6B" w:rsidRPr="00D642B0" w:rsidRDefault="00AC5E6B">
            <w:pPr>
              <w:jc w:val="center"/>
              <w:rPr>
                <w:ins w:id="15108" w:author="Francisco Timoni" w:date="2020-10-26T12:05:00Z"/>
                <w:rFonts w:ascii="Open Sans" w:hAnsi="Open Sans" w:cs="Open Sans"/>
                <w:color w:val="000000"/>
                <w:sz w:val="21"/>
                <w:szCs w:val="21"/>
              </w:rPr>
            </w:pPr>
            <w:ins w:id="15109"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110" w:author="Francisco Timoni" w:date="2020-10-26T12:05:00Z">
              <w:tcPr>
                <w:tcW w:w="1272" w:type="dxa"/>
                <w:tcBorders>
                  <w:top w:val="nil"/>
                  <w:left w:val="nil"/>
                  <w:bottom w:val="nil"/>
                  <w:right w:val="nil"/>
                </w:tcBorders>
                <w:shd w:val="clear" w:color="auto" w:fill="auto"/>
                <w:noWrap/>
                <w:vAlign w:val="bottom"/>
                <w:hideMark/>
              </w:tcPr>
            </w:tcPrChange>
          </w:tcPr>
          <w:p w14:paraId="6689121F" w14:textId="77777777" w:rsidR="00AC5E6B" w:rsidRPr="00D642B0" w:rsidRDefault="00AC5E6B">
            <w:pPr>
              <w:jc w:val="center"/>
              <w:rPr>
                <w:ins w:id="15111" w:author="Francisco Timoni" w:date="2020-10-26T12:05:00Z"/>
                <w:rFonts w:ascii="Open Sans" w:hAnsi="Open Sans" w:cs="Open Sans"/>
                <w:color w:val="000000"/>
                <w:sz w:val="21"/>
                <w:szCs w:val="21"/>
              </w:rPr>
            </w:pPr>
            <w:ins w:id="15112"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113" w:author="Francisco Timoni" w:date="2020-10-26T12:05:00Z">
              <w:tcPr>
                <w:tcW w:w="1631" w:type="dxa"/>
                <w:tcBorders>
                  <w:top w:val="nil"/>
                  <w:left w:val="nil"/>
                  <w:bottom w:val="nil"/>
                  <w:right w:val="nil"/>
                </w:tcBorders>
                <w:shd w:val="clear" w:color="auto" w:fill="auto"/>
                <w:noWrap/>
                <w:vAlign w:val="bottom"/>
                <w:hideMark/>
              </w:tcPr>
            </w:tcPrChange>
          </w:tcPr>
          <w:p w14:paraId="33892D5E" w14:textId="77777777" w:rsidR="00AC5E6B" w:rsidRPr="00D642B0" w:rsidRDefault="00AC5E6B">
            <w:pPr>
              <w:jc w:val="center"/>
              <w:rPr>
                <w:ins w:id="15114" w:author="Francisco Timoni" w:date="2020-10-26T12:05:00Z"/>
                <w:rFonts w:ascii="Open Sans" w:hAnsi="Open Sans" w:cs="Open Sans"/>
                <w:color w:val="000000"/>
                <w:sz w:val="21"/>
                <w:szCs w:val="21"/>
              </w:rPr>
            </w:pPr>
            <w:ins w:id="15115"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116" w:author="Francisco Timoni" w:date="2020-10-26T12:05:00Z">
              <w:tcPr>
                <w:tcW w:w="1317" w:type="dxa"/>
                <w:tcBorders>
                  <w:top w:val="nil"/>
                  <w:left w:val="nil"/>
                  <w:bottom w:val="nil"/>
                  <w:right w:val="nil"/>
                </w:tcBorders>
                <w:shd w:val="clear" w:color="auto" w:fill="auto"/>
                <w:noWrap/>
                <w:vAlign w:val="bottom"/>
                <w:hideMark/>
              </w:tcPr>
            </w:tcPrChange>
          </w:tcPr>
          <w:p w14:paraId="309E3D86" w14:textId="77777777" w:rsidR="00AC5E6B" w:rsidRPr="00D642B0" w:rsidRDefault="00AC5E6B">
            <w:pPr>
              <w:jc w:val="center"/>
              <w:rPr>
                <w:ins w:id="15117" w:author="Francisco Timoni" w:date="2020-10-26T12:05:00Z"/>
                <w:rFonts w:ascii="Open Sans" w:hAnsi="Open Sans" w:cs="Open Sans"/>
                <w:color w:val="000000"/>
                <w:sz w:val="21"/>
                <w:szCs w:val="21"/>
              </w:rPr>
              <w:pPrChange w:id="15118" w:author="Francisco Timoni" w:date="2020-10-26T12:05:00Z">
                <w:pPr>
                  <w:jc w:val="right"/>
                </w:pPr>
              </w:pPrChange>
            </w:pPr>
            <w:ins w:id="15119" w:author="Francisco Timoni" w:date="2020-10-26T12:05:00Z">
              <w:r w:rsidRPr="00D642B0">
                <w:rPr>
                  <w:rFonts w:ascii="Open Sans" w:hAnsi="Open Sans" w:cs="Open Sans"/>
                  <w:color w:val="000000"/>
                  <w:sz w:val="21"/>
                  <w:szCs w:val="21"/>
                </w:rPr>
                <w:t>1,7085%</w:t>
              </w:r>
            </w:ins>
          </w:p>
        </w:tc>
      </w:tr>
      <w:tr w:rsidR="00AC5E6B" w:rsidRPr="00D642B0" w14:paraId="09346CF4" w14:textId="77777777" w:rsidTr="00AC5E6B">
        <w:trPr>
          <w:trHeight w:val="240"/>
          <w:jc w:val="center"/>
          <w:ins w:id="15120" w:author="Francisco Timoni" w:date="2020-10-26T12:05:00Z"/>
          <w:trPrChange w:id="15121"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122" w:author="Francisco Timoni" w:date="2020-10-26T12:05:00Z">
              <w:tcPr>
                <w:tcW w:w="1280" w:type="dxa"/>
                <w:tcBorders>
                  <w:top w:val="nil"/>
                  <w:left w:val="nil"/>
                  <w:bottom w:val="nil"/>
                  <w:right w:val="nil"/>
                </w:tcBorders>
                <w:shd w:val="clear" w:color="auto" w:fill="auto"/>
                <w:noWrap/>
                <w:vAlign w:val="bottom"/>
                <w:hideMark/>
              </w:tcPr>
            </w:tcPrChange>
          </w:tcPr>
          <w:p w14:paraId="5BAC5B3F" w14:textId="77777777" w:rsidR="00AC5E6B" w:rsidRPr="00D642B0" w:rsidRDefault="00AC5E6B">
            <w:pPr>
              <w:jc w:val="center"/>
              <w:rPr>
                <w:ins w:id="15123" w:author="Francisco Timoni" w:date="2020-10-26T12:05:00Z"/>
                <w:rFonts w:ascii="Open Sans" w:hAnsi="Open Sans" w:cs="Open Sans"/>
                <w:color w:val="000000"/>
                <w:sz w:val="21"/>
                <w:szCs w:val="21"/>
              </w:rPr>
            </w:pPr>
            <w:ins w:id="15124" w:author="Francisco Timoni" w:date="2020-10-26T12:05:00Z">
              <w:r w:rsidRPr="00D642B0">
                <w:rPr>
                  <w:rFonts w:ascii="Open Sans" w:hAnsi="Open Sans" w:cs="Open Sans"/>
                  <w:color w:val="000000"/>
                  <w:sz w:val="21"/>
                  <w:szCs w:val="21"/>
                </w:rPr>
                <w:t>99</w:t>
              </w:r>
            </w:ins>
          </w:p>
        </w:tc>
        <w:tc>
          <w:tcPr>
            <w:tcW w:w="1377" w:type="dxa"/>
            <w:tcBorders>
              <w:top w:val="nil"/>
              <w:left w:val="nil"/>
              <w:bottom w:val="nil"/>
              <w:right w:val="nil"/>
            </w:tcBorders>
            <w:shd w:val="clear" w:color="auto" w:fill="auto"/>
            <w:noWrap/>
            <w:vAlign w:val="bottom"/>
            <w:hideMark/>
            <w:tcPrChange w:id="15125" w:author="Francisco Timoni" w:date="2020-10-26T12:05:00Z">
              <w:tcPr>
                <w:tcW w:w="1377" w:type="dxa"/>
                <w:tcBorders>
                  <w:top w:val="nil"/>
                  <w:left w:val="nil"/>
                  <w:bottom w:val="nil"/>
                  <w:right w:val="nil"/>
                </w:tcBorders>
                <w:shd w:val="clear" w:color="auto" w:fill="auto"/>
                <w:noWrap/>
                <w:vAlign w:val="bottom"/>
                <w:hideMark/>
              </w:tcPr>
            </w:tcPrChange>
          </w:tcPr>
          <w:p w14:paraId="7E356184" w14:textId="77777777" w:rsidR="00AC5E6B" w:rsidRPr="00D642B0" w:rsidRDefault="00AC5E6B">
            <w:pPr>
              <w:jc w:val="center"/>
              <w:rPr>
                <w:ins w:id="15126" w:author="Francisco Timoni" w:date="2020-10-26T12:05:00Z"/>
                <w:rFonts w:ascii="Open Sans" w:hAnsi="Open Sans" w:cs="Open Sans"/>
                <w:color w:val="000000"/>
                <w:sz w:val="21"/>
                <w:szCs w:val="21"/>
              </w:rPr>
            </w:pPr>
            <w:ins w:id="15127" w:author="Francisco Timoni" w:date="2020-10-26T12:05:00Z">
              <w:r w:rsidRPr="00D642B0">
                <w:rPr>
                  <w:rFonts w:ascii="Open Sans" w:hAnsi="Open Sans" w:cs="Open Sans"/>
                  <w:color w:val="000000"/>
                  <w:sz w:val="21"/>
                  <w:szCs w:val="21"/>
                </w:rPr>
                <w:t>20/01/2029</w:t>
              </w:r>
            </w:ins>
          </w:p>
        </w:tc>
        <w:tc>
          <w:tcPr>
            <w:tcW w:w="683" w:type="dxa"/>
            <w:tcBorders>
              <w:top w:val="nil"/>
              <w:left w:val="nil"/>
              <w:bottom w:val="nil"/>
              <w:right w:val="nil"/>
            </w:tcBorders>
            <w:shd w:val="clear" w:color="auto" w:fill="auto"/>
            <w:noWrap/>
            <w:vAlign w:val="bottom"/>
            <w:hideMark/>
            <w:tcPrChange w:id="15128" w:author="Francisco Timoni" w:date="2020-10-26T12:05:00Z">
              <w:tcPr>
                <w:tcW w:w="683" w:type="dxa"/>
                <w:tcBorders>
                  <w:top w:val="nil"/>
                  <w:left w:val="nil"/>
                  <w:bottom w:val="nil"/>
                  <w:right w:val="nil"/>
                </w:tcBorders>
                <w:shd w:val="clear" w:color="auto" w:fill="auto"/>
                <w:noWrap/>
                <w:vAlign w:val="bottom"/>
                <w:hideMark/>
              </w:tcPr>
            </w:tcPrChange>
          </w:tcPr>
          <w:p w14:paraId="60EAF8CA" w14:textId="77777777" w:rsidR="00AC5E6B" w:rsidRPr="00D642B0" w:rsidRDefault="00AC5E6B">
            <w:pPr>
              <w:jc w:val="center"/>
              <w:rPr>
                <w:ins w:id="15129" w:author="Francisco Timoni" w:date="2020-10-26T12:05:00Z"/>
                <w:rFonts w:ascii="Open Sans" w:hAnsi="Open Sans" w:cs="Open Sans"/>
                <w:color w:val="000000"/>
                <w:sz w:val="21"/>
                <w:szCs w:val="21"/>
              </w:rPr>
            </w:pPr>
            <w:ins w:id="15130"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131" w:author="Francisco Timoni" w:date="2020-10-26T12:05:00Z">
              <w:tcPr>
                <w:tcW w:w="1272" w:type="dxa"/>
                <w:tcBorders>
                  <w:top w:val="nil"/>
                  <w:left w:val="nil"/>
                  <w:bottom w:val="nil"/>
                  <w:right w:val="nil"/>
                </w:tcBorders>
                <w:shd w:val="clear" w:color="auto" w:fill="auto"/>
                <w:noWrap/>
                <w:vAlign w:val="bottom"/>
                <w:hideMark/>
              </w:tcPr>
            </w:tcPrChange>
          </w:tcPr>
          <w:p w14:paraId="315756B1" w14:textId="77777777" w:rsidR="00AC5E6B" w:rsidRPr="00D642B0" w:rsidRDefault="00AC5E6B">
            <w:pPr>
              <w:jc w:val="center"/>
              <w:rPr>
                <w:ins w:id="15132" w:author="Francisco Timoni" w:date="2020-10-26T12:05:00Z"/>
                <w:rFonts w:ascii="Open Sans" w:hAnsi="Open Sans" w:cs="Open Sans"/>
                <w:color w:val="000000"/>
                <w:sz w:val="21"/>
                <w:szCs w:val="21"/>
              </w:rPr>
            </w:pPr>
            <w:ins w:id="15133"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134" w:author="Francisco Timoni" w:date="2020-10-26T12:05:00Z">
              <w:tcPr>
                <w:tcW w:w="1631" w:type="dxa"/>
                <w:tcBorders>
                  <w:top w:val="nil"/>
                  <w:left w:val="nil"/>
                  <w:bottom w:val="nil"/>
                  <w:right w:val="nil"/>
                </w:tcBorders>
                <w:shd w:val="clear" w:color="auto" w:fill="auto"/>
                <w:noWrap/>
                <w:vAlign w:val="bottom"/>
                <w:hideMark/>
              </w:tcPr>
            </w:tcPrChange>
          </w:tcPr>
          <w:p w14:paraId="7EA5A10F" w14:textId="77777777" w:rsidR="00AC5E6B" w:rsidRPr="00D642B0" w:rsidRDefault="00AC5E6B">
            <w:pPr>
              <w:jc w:val="center"/>
              <w:rPr>
                <w:ins w:id="15135" w:author="Francisco Timoni" w:date="2020-10-26T12:05:00Z"/>
                <w:rFonts w:ascii="Open Sans" w:hAnsi="Open Sans" w:cs="Open Sans"/>
                <w:color w:val="000000"/>
                <w:sz w:val="21"/>
                <w:szCs w:val="21"/>
              </w:rPr>
            </w:pPr>
            <w:ins w:id="15136"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137" w:author="Francisco Timoni" w:date="2020-10-26T12:05:00Z">
              <w:tcPr>
                <w:tcW w:w="1317" w:type="dxa"/>
                <w:tcBorders>
                  <w:top w:val="nil"/>
                  <w:left w:val="nil"/>
                  <w:bottom w:val="nil"/>
                  <w:right w:val="nil"/>
                </w:tcBorders>
                <w:shd w:val="clear" w:color="auto" w:fill="auto"/>
                <w:noWrap/>
                <w:vAlign w:val="bottom"/>
                <w:hideMark/>
              </w:tcPr>
            </w:tcPrChange>
          </w:tcPr>
          <w:p w14:paraId="3320B7B5" w14:textId="77777777" w:rsidR="00AC5E6B" w:rsidRPr="00D642B0" w:rsidRDefault="00AC5E6B">
            <w:pPr>
              <w:jc w:val="center"/>
              <w:rPr>
                <w:ins w:id="15138" w:author="Francisco Timoni" w:date="2020-10-26T12:05:00Z"/>
                <w:rFonts w:ascii="Open Sans" w:hAnsi="Open Sans" w:cs="Open Sans"/>
                <w:color w:val="000000"/>
                <w:sz w:val="21"/>
                <w:szCs w:val="21"/>
              </w:rPr>
              <w:pPrChange w:id="15139" w:author="Francisco Timoni" w:date="2020-10-26T12:05:00Z">
                <w:pPr>
                  <w:jc w:val="right"/>
                </w:pPr>
              </w:pPrChange>
            </w:pPr>
            <w:ins w:id="15140" w:author="Francisco Timoni" w:date="2020-10-26T12:05:00Z">
              <w:r w:rsidRPr="00D642B0">
                <w:rPr>
                  <w:rFonts w:ascii="Open Sans" w:hAnsi="Open Sans" w:cs="Open Sans"/>
                  <w:color w:val="000000"/>
                  <w:sz w:val="21"/>
                  <w:szCs w:val="21"/>
                </w:rPr>
                <w:t>1,7929%</w:t>
              </w:r>
            </w:ins>
          </w:p>
        </w:tc>
      </w:tr>
      <w:tr w:rsidR="00AC5E6B" w:rsidRPr="00D642B0" w14:paraId="06F9BFB9" w14:textId="77777777" w:rsidTr="00AC5E6B">
        <w:trPr>
          <w:trHeight w:val="240"/>
          <w:jc w:val="center"/>
          <w:ins w:id="15141" w:author="Francisco Timoni" w:date="2020-10-26T12:05:00Z"/>
          <w:trPrChange w:id="15142"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143" w:author="Francisco Timoni" w:date="2020-10-26T12:05:00Z">
              <w:tcPr>
                <w:tcW w:w="1280" w:type="dxa"/>
                <w:tcBorders>
                  <w:top w:val="nil"/>
                  <w:left w:val="nil"/>
                  <w:bottom w:val="nil"/>
                  <w:right w:val="nil"/>
                </w:tcBorders>
                <w:shd w:val="clear" w:color="auto" w:fill="auto"/>
                <w:noWrap/>
                <w:vAlign w:val="bottom"/>
                <w:hideMark/>
              </w:tcPr>
            </w:tcPrChange>
          </w:tcPr>
          <w:p w14:paraId="3B448A15" w14:textId="77777777" w:rsidR="00AC5E6B" w:rsidRPr="00D642B0" w:rsidRDefault="00AC5E6B">
            <w:pPr>
              <w:jc w:val="center"/>
              <w:rPr>
                <w:ins w:id="15144" w:author="Francisco Timoni" w:date="2020-10-26T12:05:00Z"/>
                <w:rFonts w:ascii="Open Sans" w:hAnsi="Open Sans" w:cs="Open Sans"/>
                <w:color w:val="000000"/>
                <w:sz w:val="21"/>
                <w:szCs w:val="21"/>
              </w:rPr>
            </w:pPr>
            <w:ins w:id="15145" w:author="Francisco Timoni" w:date="2020-10-26T12:05:00Z">
              <w:r w:rsidRPr="00D642B0">
                <w:rPr>
                  <w:rFonts w:ascii="Open Sans" w:hAnsi="Open Sans" w:cs="Open Sans"/>
                  <w:color w:val="000000"/>
                  <w:sz w:val="21"/>
                  <w:szCs w:val="21"/>
                </w:rPr>
                <w:t>100</w:t>
              </w:r>
            </w:ins>
          </w:p>
        </w:tc>
        <w:tc>
          <w:tcPr>
            <w:tcW w:w="1377" w:type="dxa"/>
            <w:tcBorders>
              <w:top w:val="nil"/>
              <w:left w:val="nil"/>
              <w:bottom w:val="nil"/>
              <w:right w:val="nil"/>
            </w:tcBorders>
            <w:shd w:val="clear" w:color="auto" w:fill="auto"/>
            <w:noWrap/>
            <w:vAlign w:val="bottom"/>
            <w:hideMark/>
            <w:tcPrChange w:id="15146" w:author="Francisco Timoni" w:date="2020-10-26T12:05:00Z">
              <w:tcPr>
                <w:tcW w:w="1377" w:type="dxa"/>
                <w:tcBorders>
                  <w:top w:val="nil"/>
                  <w:left w:val="nil"/>
                  <w:bottom w:val="nil"/>
                  <w:right w:val="nil"/>
                </w:tcBorders>
                <w:shd w:val="clear" w:color="auto" w:fill="auto"/>
                <w:noWrap/>
                <w:vAlign w:val="bottom"/>
                <w:hideMark/>
              </w:tcPr>
            </w:tcPrChange>
          </w:tcPr>
          <w:p w14:paraId="4F721F5F" w14:textId="77777777" w:rsidR="00AC5E6B" w:rsidRPr="00D642B0" w:rsidRDefault="00AC5E6B">
            <w:pPr>
              <w:jc w:val="center"/>
              <w:rPr>
                <w:ins w:id="15147" w:author="Francisco Timoni" w:date="2020-10-26T12:05:00Z"/>
                <w:rFonts w:ascii="Open Sans" w:hAnsi="Open Sans" w:cs="Open Sans"/>
                <w:color w:val="000000"/>
                <w:sz w:val="21"/>
                <w:szCs w:val="21"/>
              </w:rPr>
            </w:pPr>
            <w:ins w:id="15148" w:author="Francisco Timoni" w:date="2020-10-26T12:05:00Z">
              <w:r w:rsidRPr="00D642B0">
                <w:rPr>
                  <w:rFonts w:ascii="Open Sans" w:hAnsi="Open Sans" w:cs="Open Sans"/>
                  <w:color w:val="000000"/>
                  <w:sz w:val="21"/>
                  <w:szCs w:val="21"/>
                </w:rPr>
                <w:t>20/02/2029</w:t>
              </w:r>
            </w:ins>
          </w:p>
        </w:tc>
        <w:tc>
          <w:tcPr>
            <w:tcW w:w="683" w:type="dxa"/>
            <w:tcBorders>
              <w:top w:val="nil"/>
              <w:left w:val="nil"/>
              <w:bottom w:val="nil"/>
              <w:right w:val="nil"/>
            </w:tcBorders>
            <w:shd w:val="clear" w:color="auto" w:fill="auto"/>
            <w:noWrap/>
            <w:vAlign w:val="bottom"/>
            <w:hideMark/>
            <w:tcPrChange w:id="15149" w:author="Francisco Timoni" w:date="2020-10-26T12:05:00Z">
              <w:tcPr>
                <w:tcW w:w="683" w:type="dxa"/>
                <w:tcBorders>
                  <w:top w:val="nil"/>
                  <w:left w:val="nil"/>
                  <w:bottom w:val="nil"/>
                  <w:right w:val="nil"/>
                </w:tcBorders>
                <w:shd w:val="clear" w:color="auto" w:fill="auto"/>
                <w:noWrap/>
                <w:vAlign w:val="bottom"/>
                <w:hideMark/>
              </w:tcPr>
            </w:tcPrChange>
          </w:tcPr>
          <w:p w14:paraId="682A4DE2" w14:textId="77777777" w:rsidR="00AC5E6B" w:rsidRPr="00D642B0" w:rsidRDefault="00AC5E6B">
            <w:pPr>
              <w:jc w:val="center"/>
              <w:rPr>
                <w:ins w:id="15150" w:author="Francisco Timoni" w:date="2020-10-26T12:05:00Z"/>
                <w:rFonts w:ascii="Open Sans" w:hAnsi="Open Sans" w:cs="Open Sans"/>
                <w:color w:val="000000"/>
                <w:sz w:val="21"/>
                <w:szCs w:val="21"/>
              </w:rPr>
            </w:pPr>
            <w:ins w:id="15151"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152" w:author="Francisco Timoni" w:date="2020-10-26T12:05:00Z">
              <w:tcPr>
                <w:tcW w:w="1272" w:type="dxa"/>
                <w:tcBorders>
                  <w:top w:val="nil"/>
                  <w:left w:val="nil"/>
                  <w:bottom w:val="nil"/>
                  <w:right w:val="nil"/>
                </w:tcBorders>
                <w:shd w:val="clear" w:color="auto" w:fill="auto"/>
                <w:noWrap/>
                <w:vAlign w:val="bottom"/>
                <w:hideMark/>
              </w:tcPr>
            </w:tcPrChange>
          </w:tcPr>
          <w:p w14:paraId="39FAD728" w14:textId="77777777" w:rsidR="00AC5E6B" w:rsidRPr="00D642B0" w:rsidRDefault="00AC5E6B">
            <w:pPr>
              <w:jc w:val="center"/>
              <w:rPr>
                <w:ins w:id="15153" w:author="Francisco Timoni" w:date="2020-10-26T12:05:00Z"/>
                <w:rFonts w:ascii="Open Sans" w:hAnsi="Open Sans" w:cs="Open Sans"/>
                <w:color w:val="000000"/>
                <w:sz w:val="21"/>
                <w:szCs w:val="21"/>
              </w:rPr>
            </w:pPr>
            <w:ins w:id="15154"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155" w:author="Francisco Timoni" w:date="2020-10-26T12:05:00Z">
              <w:tcPr>
                <w:tcW w:w="1631" w:type="dxa"/>
                <w:tcBorders>
                  <w:top w:val="nil"/>
                  <w:left w:val="nil"/>
                  <w:bottom w:val="nil"/>
                  <w:right w:val="nil"/>
                </w:tcBorders>
                <w:shd w:val="clear" w:color="auto" w:fill="auto"/>
                <w:noWrap/>
                <w:vAlign w:val="bottom"/>
                <w:hideMark/>
              </w:tcPr>
            </w:tcPrChange>
          </w:tcPr>
          <w:p w14:paraId="671CDD44" w14:textId="77777777" w:rsidR="00AC5E6B" w:rsidRPr="00D642B0" w:rsidRDefault="00AC5E6B">
            <w:pPr>
              <w:jc w:val="center"/>
              <w:rPr>
                <w:ins w:id="15156" w:author="Francisco Timoni" w:date="2020-10-26T12:05:00Z"/>
                <w:rFonts w:ascii="Open Sans" w:hAnsi="Open Sans" w:cs="Open Sans"/>
                <w:color w:val="000000"/>
                <w:sz w:val="21"/>
                <w:szCs w:val="21"/>
              </w:rPr>
            </w:pPr>
            <w:ins w:id="15157"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158" w:author="Francisco Timoni" w:date="2020-10-26T12:05:00Z">
              <w:tcPr>
                <w:tcW w:w="1317" w:type="dxa"/>
                <w:tcBorders>
                  <w:top w:val="nil"/>
                  <w:left w:val="nil"/>
                  <w:bottom w:val="nil"/>
                  <w:right w:val="nil"/>
                </w:tcBorders>
                <w:shd w:val="clear" w:color="auto" w:fill="auto"/>
                <w:noWrap/>
                <w:vAlign w:val="bottom"/>
                <w:hideMark/>
              </w:tcPr>
            </w:tcPrChange>
          </w:tcPr>
          <w:p w14:paraId="59615B55" w14:textId="77777777" w:rsidR="00AC5E6B" w:rsidRPr="00D642B0" w:rsidRDefault="00AC5E6B">
            <w:pPr>
              <w:jc w:val="center"/>
              <w:rPr>
                <w:ins w:id="15159" w:author="Francisco Timoni" w:date="2020-10-26T12:05:00Z"/>
                <w:rFonts w:ascii="Open Sans" w:hAnsi="Open Sans" w:cs="Open Sans"/>
                <w:color w:val="000000"/>
                <w:sz w:val="21"/>
                <w:szCs w:val="21"/>
              </w:rPr>
              <w:pPrChange w:id="15160" w:author="Francisco Timoni" w:date="2020-10-26T12:05:00Z">
                <w:pPr>
                  <w:jc w:val="right"/>
                </w:pPr>
              </w:pPrChange>
            </w:pPr>
            <w:ins w:id="15161" w:author="Francisco Timoni" w:date="2020-10-26T12:05:00Z">
              <w:r w:rsidRPr="00D642B0">
                <w:rPr>
                  <w:rFonts w:ascii="Open Sans" w:hAnsi="Open Sans" w:cs="Open Sans"/>
                  <w:color w:val="000000"/>
                  <w:sz w:val="21"/>
                  <w:szCs w:val="21"/>
                </w:rPr>
                <w:t>1,9372%</w:t>
              </w:r>
            </w:ins>
          </w:p>
        </w:tc>
      </w:tr>
      <w:tr w:rsidR="00AC5E6B" w:rsidRPr="00D642B0" w14:paraId="08CDF1D2" w14:textId="77777777" w:rsidTr="00AC5E6B">
        <w:trPr>
          <w:trHeight w:val="240"/>
          <w:jc w:val="center"/>
          <w:ins w:id="15162" w:author="Francisco Timoni" w:date="2020-10-26T12:05:00Z"/>
          <w:trPrChange w:id="1516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164" w:author="Francisco Timoni" w:date="2020-10-26T12:05:00Z">
              <w:tcPr>
                <w:tcW w:w="1280" w:type="dxa"/>
                <w:tcBorders>
                  <w:top w:val="nil"/>
                  <w:left w:val="nil"/>
                  <w:bottom w:val="nil"/>
                  <w:right w:val="nil"/>
                </w:tcBorders>
                <w:shd w:val="clear" w:color="auto" w:fill="auto"/>
                <w:noWrap/>
                <w:vAlign w:val="bottom"/>
                <w:hideMark/>
              </w:tcPr>
            </w:tcPrChange>
          </w:tcPr>
          <w:p w14:paraId="363CC8A4" w14:textId="77777777" w:rsidR="00AC5E6B" w:rsidRPr="00D642B0" w:rsidRDefault="00AC5E6B">
            <w:pPr>
              <w:jc w:val="center"/>
              <w:rPr>
                <w:ins w:id="15165" w:author="Francisco Timoni" w:date="2020-10-26T12:05:00Z"/>
                <w:rFonts w:ascii="Open Sans" w:hAnsi="Open Sans" w:cs="Open Sans"/>
                <w:color w:val="000000"/>
                <w:sz w:val="21"/>
                <w:szCs w:val="21"/>
              </w:rPr>
            </w:pPr>
            <w:ins w:id="15166" w:author="Francisco Timoni" w:date="2020-10-26T12:05:00Z">
              <w:r w:rsidRPr="00D642B0">
                <w:rPr>
                  <w:rFonts w:ascii="Open Sans" w:hAnsi="Open Sans" w:cs="Open Sans"/>
                  <w:color w:val="000000"/>
                  <w:sz w:val="21"/>
                  <w:szCs w:val="21"/>
                </w:rPr>
                <w:t>101</w:t>
              </w:r>
            </w:ins>
          </w:p>
        </w:tc>
        <w:tc>
          <w:tcPr>
            <w:tcW w:w="1377" w:type="dxa"/>
            <w:tcBorders>
              <w:top w:val="nil"/>
              <w:left w:val="nil"/>
              <w:bottom w:val="nil"/>
              <w:right w:val="nil"/>
            </w:tcBorders>
            <w:shd w:val="clear" w:color="auto" w:fill="auto"/>
            <w:noWrap/>
            <w:vAlign w:val="bottom"/>
            <w:hideMark/>
            <w:tcPrChange w:id="15167" w:author="Francisco Timoni" w:date="2020-10-26T12:05:00Z">
              <w:tcPr>
                <w:tcW w:w="1377" w:type="dxa"/>
                <w:tcBorders>
                  <w:top w:val="nil"/>
                  <w:left w:val="nil"/>
                  <w:bottom w:val="nil"/>
                  <w:right w:val="nil"/>
                </w:tcBorders>
                <w:shd w:val="clear" w:color="auto" w:fill="auto"/>
                <w:noWrap/>
                <w:vAlign w:val="bottom"/>
                <w:hideMark/>
              </w:tcPr>
            </w:tcPrChange>
          </w:tcPr>
          <w:p w14:paraId="54EA0A67" w14:textId="77777777" w:rsidR="00AC5E6B" w:rsidRPr="00D642B0" w:rsidRDefault="00AC5E6B">
            <w:pPr>
              <w:jc w:val="center"/>
              <w:rPr>
                <w:ins w:id="15168" w:author="Francisco Timoni" w:date="2020-10-26T12:05:00Z"/>
                <w:rFonts w:ascii="Open Sans" w:hAnsi="Open Sans" w:cs="Open Sans"/>
                <w:color w:val="000000"/>
                <w:sz w:val="21"/>
                <w:szCs w:val="21"/>
              </w:rPr>
            </w:pPr>
            <w:ins w:id="15169" w:author="Francisco Timoni" w:date="2020-10-26T12:05:00Z">
              <w:r w:rsidRPr="00D642B0">
                <w:rPr>
                  <w:rFonts w:ascii="Open Sans" w:hAnsi="Open Sans" w:cs="Open Sans"/>
                  <w:color w:val="000000"/>
                  <w:sz w:val="21"/>
                  <w:szCs w:val="21"/>
                </w:rPr>
                <w:t>20/03/2029</w:t>
              </w:r>
            </w:ins>
          </w:p>
        </w:tc>
        <w:tc>
          <w:tcPr>
            <w:tcW w:w="683" w:type="dxa"/>
            <w:tcBorders>
              <w:top w:val="nil"/>
              <w:left w:val="nil"/>
              <w:bottom w:val="nil"/>
              <w:right w:val="nil"/>
            </w:tcBorders>
            <w:shd w:val="clear" w:color="auto" w:fill="auto"/>
            <w:noWrap/>
            <w:vAlign w:val="bottom"/>
            <w:hideMark/>
            <w:tcPrChange w:id="15170" w:author="Francisco Timoni" w:date="2020-10-26T12:05:00Z">
              <w:tcPr>
                <w:tcW w:w="683" w:type="dxa"/>
                <w:tcBorders>
                  <w:top w:val="nil"/>
                  <w:left w:val="nil"/>
                  <w:bottom w:val="nil"/>
                  <w:right w:val="nil"/>
                </w:tcBorders>
                <w:shd w:val="clear" w:color="auto" w:fill="auto"/>
                <w:noWrap/>
                <w:vAlign w:val="bottom"/>
                <w:hideMark/>
              </w:tcPr>
            </w:tcPrChange>
          </w:tcPr>
          <w:p w14:paraId="319DEE8E" w14:textId="77777777" w:rsidR="00AC5E6B" w:rsidRPr="00D642B0" w:rsidRDefault="00AC5E6B">
            <w:pPr>
              <w:jc w:val="center"/>
              <w:rPr>
                <w:ins w:id="15171" w:author="Francisco Timoni" w:date="2020-10-26T12:05:00Z"/>
                <w:rFonts w:ascii="Open Sans" w:hAnsi="Open Sans" w:cs="Open Sans"/>
                <w:color w:val="000000"/>
                <w:sz w:val="21"/>
                <w:szCs w:val="21"/>
              </w:rPr>
            </w:pPr>
            <w:ins w:id="15172"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173" w:author="Francisco Timoni" w:date="2020-10-26T12:05:00Z">
              <w:tcPr>
                <w:tcW w:w="1272" w:type="dxa"/>
                <w:tcBorders>
                  <w:top w:val="nil"/>
                  <w:left w:val="nil"/>
                  <w:bottom w:val="nil"/>
                  <w:right w:val="nil"/>
                </w:tcBorders>
                <w:shd w:val="clear" w:color="auto" w:fill="auto"/>
                <w:noWrap/>
                <w:vAlign w:val="bottom"/>
                <w:hideMark/>
              </w:tcPr>
            </w:tcPrChange>
          </w:tcPr>
          <w:p w14:paraId="12D58EF6" w14:textId="77777777" w:rsidR="00AC5E6B" w:rsidRPr="00D642B0" w:rsidRDefault="00AC5E6B">
            <w:pPr>
              <w:jc w:val="center"/>
              <w:rPr>
                <w:ins w:id="15174" w:author="Francisco Timoni" w:date="2020-10-26T12:05:00Z"/>
                <w:rFonts w:ascii="Open Sans" w:hAnsi="Open Sans" w:cs="Open Sans"/>
                <w:color w:val="000000"/>
                <w:sz w:val="21"/>
                <w:szCs w:val="21"/>
              </w:rPr>
            </w:pPr>
            <w:ins w:id="15175"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176" w:author="Francisco Timoni" w:date="2020-10-26T12:05:00Z">
              <w:tcPr>
                <w:tcW w:w="1631" w:type="dxa"/>
                <w:tcBorders>
                  <w:top w:val="nil"/>
                  <w:left w:val="nil"/>
                  <w:bottom w:val="nil"/>
                  <w:right w:val="nil"/>
                </w:tcBorders>
                <w:shd w:val="clear" w:color="auto" w:fill="auto"/>
                <w:noWrap/>
                <w:vAlign w:val="bottom"/>
                <w:hideMark/>
              </w:tcPr>
            </w:tcPrChange>
          </w:tcPr>
          <w:p w14:paraId="25DA30E3" w14:textId="77777777" w:rsidR="00AC5E6B" w:rsidRPr="00D642B0" w:rsidRDefault="00AC5E6B">
            <w:pPr>
              <w:jc w:val="center"/>
              <w:rPr>
                <w:ins w:id="15177" w:author="Francisco Timoni" w:date="2020-10-26T12:05:00Z"/>
                <w:rFonts w:ascii="Open Sans" w:hAnsi="Open Sans" w:cs="Open Sans"/>
                <w:color w:val="000000"/>
                <w:sz w:val="21"/>
                <w:szCs w:val="21"/>
              </w:rPr>
            </w:pPr>
            <w:ins w:id="15178"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179" w:author="Francisco Timoni" w:date="2020-10-26T12:05:00Z">
              <w:tcPr>
                <w:tcW w:w="1317" w:type="dxa"/>
                <w:tcBorders>
                  <w:top w:val="nil"/>
                  <w:left w:val="nil"/>
                  <w:bottom w:val="nil"/>
                  <w:right w:val="nil"/>
                </w:tcBorders>
                <w:shd w:val="clear" w:color="auto" w:fill="auto"/>
                <w:noWrap/>
                <w:vAlign w:val="bottom"/>
                <w:hideMark/>
              </w:tcPr>
            </w:tcPrChange>
          </w:tcPr>
          <w:p w14:paraId="3E922CD0" w14:textId="77777777" w:rsidR="00AC5E6B" w:rsidRPr="00D642B0" w:rsidRDefault="00AC5E6B">
            <w:pPr>
              <w:jc w:val="center"/>
              <w:rPr>
                <w:ins w:id="15180" w:author="Francisco Timoni" w:date="2020-10-26T12:05:00Z"/>
                <w:rFonts w:ascii="Open Sans" w:hAnsi="Open Sans" w:cs="Open Sans"/>
                <w:color w:val="000000"/>
                <w:sz w:val="21"/>
                <w:szCs w:val="21"/>
              </w:rPr>
              <w:pPrChange w:id="15181" w:author="Francisco Timoni" w:date="2020-10-26T12:05:00Z">
                <w:pPr>
                  <w:jc w:val="right"/>
                </w:pPr>
              </w:pPrChange>
            </w:pPr>
            <w:ins w:id="15182" w:author="Francisco Timoni" w:date="2020-10-26T12:05:00Z">
              <w:r w:rsidRPr="00D642B0">
                <w:rPr>
                  <w:rFonts w:ascii="Open Sans" w:hAnsi="Open Sans" w:cs="Open Sans"/>
                  <w:color w:val="000000"/>
                  <w:sz w:val="21"/>
                  <w:szCs w:val="21"/>
                </w:rPr>
                <w:t>1,9509%</w:t>
              </w:r>
            </w:ins>
          </w:p>
        </w:tc>
      </w:tr>
      <w:tr w:rsidR="00AC5E6B" w:rsidRPr="00D642B0" w14:paraId="5B0893D9" w14:textId="77777777" w:rsidTr="00AC5E6B">
        <w:trPr>
          <w:trHeight w:val="240"/>
          <w:jc w:val="center"/>
          <w:ins w:id="15183" w:author="Francisco Timoni" w:date="2020-10-26T12:05:00Z"/>
          <w:trPrChange w:id="15184"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185" w:author="Francisco Timoni" w:date="2020-10-26T12:05:00Z">
              <w:tcPr>
                <w:tcW w:w="1280" w:type="dxa"/>
                <w:tcBorders>
                  <w:top w:val="nil"/>
                  <w:left w:val="nil"/>
                  <w:bottom w:val="nil"/>
                  <w:right w:val="nil"/>
                </w:tcBorders>
                <w:shd w:val="clear" w:color="auto" w:fill="auto"/>
                <w:noWrap/>
                <w:vAlign w:val="bottom"/>
                <w:hideMark/>
              </w:tcPr>
            </w:tcPrChange>
          </w:tcPr>
          <w:p w14:paraId="5FC2B8FD" w14:textId="77777777" w:rsidR="00AC5E6B" w:rsidRPr="00D642B0" w:rsidRDefault="00AC5E6B">
            <w:pPr>
              <w:jc w:val="center"/>
              <w:rPr>
                <w:ins w:id="15186" w:author="Francisco Timoni" w:date="2020-10-26T12:05:00Z"/>
                <w:rFonts w:ascii="Open Sans" w:hAnsi="Open Sans" w:cs="Open Sans"/>
                <w:color w:val="000000"/>
                <w:sz w:val="21"/>
                <w:szCs w:val="21"/>
              </w:rPr>
            </w:pPr>
            <w:ins w:id="15187" w:author="Francisco Timoni" w:date="2020-10-26T12:05:00Z">
              <w:r w:rsidRPr="00D642B0">
                <w:rPr>
                  <w:rFonts w:ascii="Open Sans" w:hAnsi="Open Sans" w:cs="Open Sans"/>
                  <w:color w:val="000000"/>
                  <w:sz w:val="21"/>
                  <w:szCs w:val="21"/>
                </w:rPr>
                <w:t>102</w:t>
              </w:r>
            </w:ins>
          </w:p>
        </w:tc>
        <w:tc>
          <w:tcPr>
            <w:tcW w:w="1377" w:type="dxa"/>
            <w:tcBorders>
              <w:top w:val="nil"/>
              <w:left w:val="nil"/>
              <w:bottom w:val="nil"/>
              <w:right w:val="nil"/>
            </w:tcBorders>
            <w:shd w:val="clear" w:color="auto" w:fill="auto"/>
            <w:noWrap/>
            <w:vAlign w:val="bottom"/>
            <w:hideMark/>
            <w:tcPrChange w:id="15188" w:author="Francisco Timoni" w:date="2020-10-26T12:05:00Z">
              <w:tcPr>
                <w:tcW w:w="1377" w:type="dxa"/>
                <w:tcBorders>
                  <w:top w:val="nil"/>
                  <w:left w:val="nil"/>
                  <w:bottom w:val="nil"/>
                  <w:right w:val="nil"/>
                </w:tcBorders>
                <w:shd w:val="clear" w:color="auto" w:fill="auto"/>
                <w:noWrap/>
                <w:vAlign w:val="bottom"/>
                <w:hideMark/>
              </w:tcPr>
            </w:tcPrChange>
          </w:tcPr>
          <w:p w14:paraId="4C3FA87D" w14:textId="77777777" w:rsidR="00AC5E6B" w:rsidRPr="00D642B0" w:rsidRDefault="00AC5E6B">
            <w:pPr>
              <w:jc w:val="center"/>
              <w:rPr>
                <w:ins w:id="15189" w:author="Francisco Timoni" w:date="2020-10-26T12:05:00Z"/>
                <w:rFonts w:ascii="Open Sans" w:hAnsi="Open Sans" w:cs="Open Sans"/>
                <w:color w:val="000000"/>
                <w:sz w:val="21"/>
                <w:szCs w:val="21"/>
              </w:rPr>
            </w:pPr>
            <w:ins w:id="15190" w:author="Francisco Timoni" w:date="2020-10-26T12:05:00Z">
              <w:r w:rsidRPr="00D642B0">
                <w:rPr>
                  <w:rFonts w:ascii="Open Sans" w:hAnsi="Open Sans" w:cs="Open Sans"/>
                  <w:color w:val="000000"/>
                  <w:sz w:val="21"/>
                  <w:szCs w:val="21"/>
                </w:rPr>
                <w:t>20/04/2029</w:t>
              </w:r>
            </w:ins>
          </w:p>
        </w:tc>
        <w:tc>
          <w:tcPr>
            <w:tcW w:w="683" w:type="dxa"/>
            <w:tcBorders>
              <w:top w:val="nil"/>
              <w:left w:val="nil"/>
              <w:bottom w:val="nil"/>
              <w:right w:val="nil"/>
            </w:tcBorders>
            <w:shd w:val="clear" w:color="auto" w:fill="auto"/>
            <w:noWrap/>
            <w:vAlign w:val="bottom"/>
            <w:hideMark/>
            <w:tcPrChange w:id="15191" w:author="Francisco Timoni" w:date="2020-10-26T12:05:00Z">
              <w:tcPr>
                <w:tcW w:w="683" w:type="dxa"/>
                <w:tcBorders>
                  <w:top w:val="nil"/>
                  <w:left w:val="nil"/>
                  <w:bottom w:val="nil"/>
                  <w:right w:val="nil"/>
                </w:tcBorders>
                <w:shd w:val="clear" w:color="auto" w:fill="auto"/>
                <w:noWrap/>
                <w:vAlign w:val="bottom"/>
                <w:hideMark/>
              </w:tcPr>
            </w:tcPrChange>
          </w:tcPr>
          <w:p w14:paraId="412F9070" w14:textId="77777777" w:rsidR="00AC5E6B" w:rsidRPr="00D642B0" w:rsidRDefault="00AC5E6B">
            <w:pPr>
              <w:jc w:val="center"/>
              <w:rPr>
                <w:ins w:id="15192" w:author="Francisco Timoni" w:date="2020-10-26T12:05:00Z"/>
                <w:rFonts w:ascii="Open Sans" w:hAnsi="Open Sans" w:cs="Open Sans"/>
                <w:color w:val="000000"/>
                <w:sz w:val="21"/>
                <w:szCs w:val="21"/>
              </w:rPr>
            </w:pPr>
            <w:ins w:id="15193"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194" w:author="Francisco Timoni" w:date="2020-10-26T12:05:00Z">
              <w:tcPr>
                <w:tcW w:w="1272" w:type="dxa"/>
                <w:tcBorders>
                  <w:top w:val="nil"/>
                  <w:left w:val="nil"/>
                  <w:bottom w:val="nil"/>
                  <w:right w:val="nil"/>
                </w:tcBorders>
                <w:shd w:val="clear" w:color="auto" w:fill="auto"/>
                <w:noWrap/>
                <w:vAlign w:val="bottom"/>
                <w:hideMark/>
              </w:tcPr>
            </w:tcPrChange>
          </w:tcPr>
          <w:p w14:paraId="58C4E809" w14:textId="77777777" w:rsidR="00AC5E6B" w:rsidRPr="00D642B0" w:rsidRDefault="00AC5E6B">
            <w:pPr>
              <w:jc w:val="center"/>
              <w:rPr>
                <w:ins w:id="15195" w:author="Francisco Timoni" w:date="2020-10-26T12:05:00Z"/>
                <w:rFonts w:ascii="Open Sans" w:hAnsi="Open Sans" w:cs="Open Sans"/>
                <w:color w:val="000000"/>
                <w:sz w:val="21"/>
                <w:szCs w:val="21"/>
              </w:rPr>
            </w:pPr>
            <w:ins w:id="15196"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197" w:author="Francisco Timoni" w:date="2020-10-26T12:05:00Z">
              <w:tcPr>
                <w:tcW w:w="1631" w:type="dxa"/>
                <w:tcBorders>
                  <w:top w:val="nil"/>
                  <w:left w:val="nil"/>
                  <w:bottom w:val="nil"/>
                  <w:right w:val="nil"/>
                </w:tcBorders>
                <w:shd w:val="clear" w:color="auto" w:fill="auto"/>
                <w:noWrap/>
                <w:vAlign w:val="bottom"/>
                <w:hideMark/>
              </w:tcPr>
            </w:tcPrChange>
          </w:tcPr>
          <w:p w14:paraId="150688D3" w14:textId="77777777" w:rsidR="00AC5E6B" w:rsidRPr="00D642B0" w:rsidRDefault="00AC5E6B">
            <w:pPr>
              <w:jc w:val="center"/>
              <w:rPr>
                <w:ins w:id="15198" w:author="Francisco Timoni" w:date="2020-10-26T12:05:00Z"/>
                <w:rFonts w:ascii="Open Sans" w:hAnsi="Open Sans" w:cs="Open Sans"/>
                <w:color w:val="000000"/>
                <w:sz w:val="21"/>
                <w:szCs w:val="21"/>
              </w:rPr>
            </w:pPr>
            <w:ins w:id="15199"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200" w:author="Francisco Timoni" w:date="2020-10-26T12:05:00Z">
              <w:tcPr>
                <w:tcW w:w="1317" w:type="dxa"/>
                <w:tcBorders>
                  <w:top w:val="nil"/>
                  <w:left w:val="nil"/>
                  <w:bottom w:val="nil"/>
                  <w:right w:val="nil"/>
                </w:tcBorders>
                <w:shd w:val="clear" w:color="auto" w:fill="auto"/>
                <w:noWrap/>
                <w:vAlign w:val="bottom"/>
                <w:hideMark/>
              </w:tcPr>
            </w:tcPrChange>
          </w:tcPr>
          <w:p w14:paraId="36BBBB2E" w14:textId="77777777" w:rsidR="00AC5E6B" w:rsidRPr="00D642B0" w:rsidRDefault="00AC5E6B">
            <w:pPr>
              <w:jc w:val="center"/>
              <w:rPr>
                <w:ins w:id="15201" w:author="Francisco Timoni" w:date="2020-10-26T12:05:00Z"/>
                <w:rFonts w:ascii="Open Sans" w:hAnsi="Open Sans" w:cs="Open Sans"/>
                <w:color w:val="000000"/>
                <w:sz w:val="21"/>
                <w:szCs w:val="21"/>
              </w:rPr>
              <w:pPrChange w:id="15202" w:author="Francisco Timoni" w:date="2020-10-26T12:05:00Z">
                <w:pPr>
                  <w:jc w:val="right"/>
                </w:pPr>
              </w:pPrChange>
            </w:pPr>
            <w:ins w:id="15203" w:author="Francisco Timoni" w:date="2020-10-26T12:05:00Z">
              <w:r w:rsidRPr="00D642B0">
                <w:rPr>
                  <w:rFonts w:ascii="Open Sans" w:hAnsi="Open Sans" w:cs="Open Sans"/>
                  <w:color w:val="000000"/>
                  <w:sz w:val="21"/>
                  <w:szCs w:val="21"/>
                </w:rPr>
                <w:t>1,9140%</w:t>
              </w:r>
            </w:ins>
          </w:p>
        </w:tc>
      </w:tr>
      <w:tr w:rsidR="00AC5E6B" w:rsidRPr="00D642B0" w14:paraId="55F5EB16" w14:textId="77777777" w:rsidTr="00AC5E6B">
        <w:trPr>
          <w:trHeight w:val="240"/>
          <w:jc w:val="center"/>
          <w:ins w:id="15204" w:author="Francisco Timoni" w:date="2020-10-26T12:05:00Z"/>
          <w:trPrChange w:id="15205"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206" w:author="Francisco Timoni" w:date="2020-10-26T12:05:00Z">
              <w:tcPr>
                <w:tcW w:w="1280" w:type="dxa"/>
                <w:tcBorders>
                  <w:top w:val="nil"/>
                  <w:left w:val="nil"/>
                  <w:bottom w:val="nil"/>
                  <w:right w:val="nil"/>
                </w:tcBorders>
                <w:shd w:val="clear" w:color="auto" w:fill="auto"/>
                <w:noWrap/>
                <w:vAlign w:val="bottom"/>
                <w:hideMark/>
              </w:tcPr>
            </w:tcPrChange>
          </w:tcPr>
          <w:p w14:paraId="731CD840" w14:textId="77777777" w:rsidR="00AC5E6B" w:rsidRPr="00D642B0" w:rsidRDefault="00AC5E6B">
            <w:pPr>
              <w:jc w:val="center"/>
              <w:rPr>
                <w:ins w:id="15207" w:author="Francisco Timoni" w:date="2020-10-26T12:05:00Z"/>
                <w:rFonts w:ascii="Open Sans" w:hAnsi="Open Sans" w:cs="Open Sans"/>
                <w:color w:val="000000"/>
                <w:sz w:val="21"/>
                <w:szCs w:val="21"/>
              </w:rPr>
            </w:pPr>
            <w:ins w:id="15208" w:author="Francisco Timoni" w:date="2020-10-26T12:05:00Z">
              <w:r w:rsidRPr="00D642B0">
                <w:rPr>
                  <w:rFonts w:ascii="Open Sans" w:hAnsi="Open Sans" w:cs="Open Sans"/>
                  <w:color w:val="000000"/>
                  <w:sz w:val="21"/>
                  <w:szCs w:val="21"/>
                </w:rPr>
                <w:t>103</w:t>
              </w:r>
            </w:ins>
          </w:p>
        </w:tc>
        <w:tc>
          <w:tcPr>
            <w:tcW w:w="1377" w:type="dxa"/>
            <w:tcBorders>
              <w:top w:val="nil"/>
              <w:left w:val="nil"/>
              <w:bottom w:val="nil"/>
              <w:right w:val="nil"/>
            </w:tcBorders>
            <w:shd w:val="clear" w:color="auto" w:fill="auto"/>
            <w:noWrap/>
            <w:vAlign w:val="bottom"/>
            <w:hideMark/>
            <w:tcPrChange w:id="15209" w:author="Francisco Timoni" w:date="2020-10-26T12:05:00Z">
              <w:tcPr>
                <w:tcW w:w="1377" w:type="dxa"/>
                <w:tcBorders>
                  <w:top w:val="nil"/>
                  <w:left w:val="nil"/>
                  <w:bottom w:val="nil"/>
                  <w:right w:val="nil"/>
                </w:tcBorders>
                <w:shd w:val="clear" w:color="auto" w:fill="auto"/>
                <w:noWrap/>
                <w:vAlign w:val="bottom"/>
                <w:hideMark/>
              </w:tcPr>
            </w:tcPrChange>
          </w:tcPr>
          <w:p w14:paraId="34A10916" w14:textId="77777777" w:rsidR="00AC5E6B" w:rsidRPr="00D642B0" w:rsidRDefault="00AC5E6B">
            <w:pPr>
              <w:jc w:val="center"/>
              <w:rPr>
                <w:ins w:id="15210" w:author="Francisco Timoni" w:date="2020-10-26T12:05:00Z"/>
                <w:rFonts w:ascii="Open Sans" w:hAnsi="Open Sans" w:cs="Open Sans"/>
                <w:color w:val="000000"/>
                <w:sz w:val="21"/>
                <w:szCs w:val="21"/>
              </w:rPr>
            </w:pPr>
            <w:ins w:id="15211" w:author="Francisco Timoni" w:date="2020-10-26T12:05:00Z">
              <w:r w:rsidRPr="00D642B0">
                <w:rPr>
                  <w:rFonts w:ascii="Open Sans" w:hAnsi="Open Sans" w:cs="Open Sans"/>
                  <w:color w:val="000000"/>
                  <w:sz w:val="21"/>
                  <w:szCs w:val="21"/>
                </w:rPr>
                <w:t>20/05/2029</w:t>
              </w:r>
            </w:ins>
          </w:p>
        </w:tc>
        <w:tc>
          <w:tcPr>
            <w:tcW w:w="683" w:type="dxa"/>
            <w:tcBorders>
              <w:top w:val="nil"/>
              <w:left w:val="nil"/>
              <w:bottom w:val="nil"/>
              <w:right w:val="nil"/>
            </w:tcBorders>
            <w:shd w:val="clear" w:color="auto" w:fill="auto"/>
            <w:noWrap/>
            <w:vAlign w:val="bottom"/>
            <w:hideMark/>
            <w:tcPrChange w:id="15212" w:author="Francisco Timoni" w:date="2020-10-26T12:05:00Z">
              <w:tcPr>
                <w:tcW w:w="683" w:type="dxa"/>
                <w:tcBorders>
                  <w:top w:val="nil"/>
                  <w:left w:val="nil"/>
                  <w:bottom w:val="nil"/>
                  <w:right w:val="nil"/>
                </w:tcBorders>
                <w:shd w:val="clear" w:color="auto" w:fill="auto"/>
                <w:noWrap/>
                <w:vAlign w:val="bottom"/>
                <w:hideMark/>
              </w:tcPr>
            </w:tcPrChange>
          </w:tcPr>
          <w:p w14:paraId="20E651F5" w14:textId="77777777" w:rsidR="00AC5E6B" w:rsidRPr="00D642B0" w:rsidRDefault="00AC5E6B">
            <w:pPr>
              <w:jc w:val="center"/>
              <w:rPr>
                <w:ins w:id="15213" w:author="Francisco Timoni" w:date="2020-10-26T12:05:00Z"/>
                <w:rFonts w:ascii="Open Sans" w:hAnsi="Open Sans" w:cs="Open Sans"/>
                <w:color w:val="000000"/>
                <w:sz w:val="21"/>
                <w:szCs w:val="21"/>
              </w:rPr>
            </w:pPr>
            <w:ins w:id="15214"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215" w:author="Francisco Timoni" w:date="2020-10-26T12:05:00Z">
              <w:tcPr>
                <w:tcW w:w="1272" w:type="dxa"/>
                <w:tcBorders>
                  <w:top w:val="nil"/>
                  <w:left w:val="nil"/>
                  <w:bottom w:val="nil"/>
                  <w:right w:val="nil"/>
                </w:tcBorders>
                <w:shd w:val="clear" w:color="auto" w:fill="auto"/>
                <w:noWrap/>
                <w:vAlign w:val="bottom"/>
                <w:hideMark/>
              </w:tcPr>
            </w:tcPrChange>
          </w:tcPr>
          <w:p w14:paraId="3EE2E9FD" w14:textId="77777777" w:rsidR="00AC5E6B" w:rsidRPr="00D642B0" w:rsidRDefault="00AC5E6B">
            <w:pPr>
              <w:jc w:val="center"/>
              <w:rPr>
                <w:ins w:id="15216" w:author="Francisco Timoni" w:date="2020-10-26T12:05:00Z"/>
                <w:rFonts w:ascii="Open Sans" w:hAnsi="Open Sans" w:cs="Open Sans"/>
                <w:color w:val="000000"/>
                <w:sz w:val="21"/>
                <w:szCs w:val="21"/>
              </w:rPr>
            </w:pPr>
            <w:ins w:id="15217"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218" w:author="Francisco Timoni" w:date="2020-10-26T12:05:00Z">
              <w:tcPr>
                <w:tcW w:w="1631" w:type="dxa"/>
                <w:tcBorders>
                  <w:top w:val="nil"/>
                  <w:left w:val="nil"/>
                  <w:bottom w:val="nil"/>
                  <w:right w:val="nil"/>
                </w:tcBorders>
                <w:shd w:val="clear" w:color="auto" w:fill="auto"/>
                <w:noWrap/>
                <w:vAlign w:val="bottom"/>
                <w:hideMark/>
              </w:tcPr>
            </w:tcPrChange>
          </w:tcPr>
          <w:p w14:paraId="22375B6A" w14:textId="77777777" w:rsidR="00AC5E6B" w:rsidRPr="00D642B0" w:rsidRDefault="00AC5E6B">
            <w:pPr>
              <w:jc w:val="center"/>
              <w:rPr>
                <w:ins w:id="15219" w:author="Francisco Timoni" w:date="2020-10-26T12:05:00Z"/>
                <w:rFonts w:ascii="Open Sans" w:hAnsi="Open Sans" w:cs="Open Sans"/>
                <w:color w:val="000000"/>
                <w:sz w:val="21"/>
                <w:szCs w:val="21"/>
              </w:rPr>
            </w:pPr>
            <w:ins w:id="15220"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221" w:author="Francisco Timoni" w:date="2020-10-26T12:05:00Z">
              <w:tcPr>
                <w:tcW w:w="1317" w:type="dxa"/>
                <w:tcBorders>
                  <w:top w:val="nil"/>
                  <w:left w:val="nil"/>
                  <w:bottom w:val="nil"/>
                  <w:right w:val="nil"/>
                </w:tcBorders>
                <w:shd w:val="clear" w:color="auto" w:fill="auto"/>
                <w:noWrap/>
                <w:vAlign w:val="bottom"/>
                <w:hideMark/>
              </w:tcPr>
            </w:tcPrChange>
          </w:tcPr>
          <w:p w14:paraId="40BAB671" w14:textId="77777777" w:rsidR="00AC5E6B" w:rsidRPr="00D642B0" w:rsidRDefault="00AC5E6B">
            <w:pPr>
              <w:jc w:val="center"/>
              <w:rPr>
                <w:ins w:id="15222" w:author="Francisco Timoni" w:date="2020-10-26T12:05:00Z"/>
                <w:rFonts w:ascii="Open Sans" w:hAnsi="Open Sans" w:cs="Open Sans"/>
                <w:color w:val="000000"/>
                <w:sz w:val="21"/>
                <w:szCs w:val="21"/>
              </w:rPr>
              <w:pPrChange w:id="15223" w:author="Francisco Timoni" w:date="2020-10-26T12:05:00Z">
                <w:pPr>
                  <w:jc w:val="right"/>
                </w:pPr>
              </w:pPrChange>
            </w:pPr>
            <w:ins w:id="15224" w:author="Francisco Timoni" w:date="2020-10-26T12:05:00Z">
              <w:r w:rsidRPr="00D642B0">
                <w:rPr>
                  <w:rFonts w:ascii="Open Sans" w:hAnsi="Open Sans" w:cs="Open Sans"/>
                  <w:color w:val="000000"/>
                  <w:sz w:val="21"/>
                  <w:szCs w:val="21"/>
                </w:rPr>
                <w:t>2,0727%</w:t>
              </w:r>
            </w:ins>
          </w:p>
        </w:tc>
      </w:tr>
      <w:tr w:rsidR="00AC5E6B" w:rsidRPr="00D642B0" w14:paraId="2ACA4DCE" w14:textId="77777777" w:rsidTr="00AC5E6B">
        <w:trPr>
          <w:trHeight w:val="240"/>
          <w:jc w:val="center"/>
          <w:ins w:id="15225" w:author="Francisco Timoni" w:date="2020-10-26T12:05:00Z"/>
          <w:trPrChange w:id="15226"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227" w:author="Francisco Timoni" w:date="2020-10-26T12:05:00Z">
              <w:tcPr>
                <w:tcW w:w="1280" w:type="dxa"/>
                <w:tcBorders>
                  <w:top w:val="nil"/>
                  <w:left w:val="nil"/>
                  <w:bottom w:val="nil"/>
                  <w:right w:val="nil"/>
                </w:tcBorders>
                <w:shd w:val="clear" w:color="auto" w:fill="auto"/>
                <w:noWrap/>
                <w:vAlign w:val="bottom"/>
                <w:hideMark/>
              </w:tcPr>
            </w:tcPrChange>
          </w:tcPr>
          <w:p w14:paraId="56488342" w14:textId="77777777" w:rsidR="00AC5E6B" w:rsidRPr="00D642B0" w:rsidRDefault="00AC5E6B">
            <w:pPr>
              <w:jc w:val="center"/>
              <w:rPr>
                <w:ins w:id="15228" w:author="Francisco Timoni" w:date="2020-10-26T12:05:00Z"/>
                <w:rFonts w:ascii="Open Sans" w:hAnsi="Open Sans" w:cs="Open Sans"/>
                <w:color w:val="000000"/>
                <w:sz w:val="21"/>
                <w:szCs w:val="21"/>
              </w:rPr>
            </w:pPr>
            <w:ins w:id="15229" w:author="Francisco Timoni" w:date="2020-10-26T12:05:00Z">
              <w:r w:rsidRPr="00D642B0">
                <w:rPr>
                  <w:rFonts w:ascii="Open Sans" w:hAnsi="Open Sans" w:cs="Open Sans"/>
                  <w:color w:val="000000"/>
                  <w:sz w:val="21"/>
                  <w:szCs w:val="21"/>
                </w:rPr>
                <w:t>104</w:t>
              </w:r>
            </w:ins>
          </w:p>
        </w:tc>
        <w:tc>
          <w:tcPr>
            <w:tcW w:w="1377" w:type="dxa"/>
            <w:tcBorders>
              <w:top w:val="nil"/>
              <w:left w:val="nil"/>
              <w:bottom w:val="nil"/>
              <w:right w:val="nil"/>
            </w:tcBorders>
            <w:shd w:val="clear" w:color="auto" w:fill="auto"/>
            <w:noWrap/>
            <w:vAlign w:val="bottom"/>
            <w:hideMark/>
            <w:tcPrChange w:id="15230" w:author="Francisco Timoni" w:date="2020-10-26T12:05:00Z">
              <w:tcPr>
                <w:tcW w:w="1377" w:type="dxa"/>
                <w:tcBorders>
                  <w:top w:val="nil"/>
                  <w:left w:val="nil"/>
                  <w:bottom w:val="nil"/>
                  <w:right w:val="nil"/>
                </w:tcBorders>
                <w:shd w:val="clear" w:color="auto" w:fill="auto"/>
                <w:noWrap/>
                <w:vAlign w:val="bottom"/>
                <w:hideMark/>
              </w:tcPr>
            </w:tcPrChange>
          </w:tcPr>
          <w:p w14:paraId="36E053C4" w14:textId="77777777" w:rsidR="00AC5E6B" w:rsidRPr="00D642B0" w:rsidRDefault="00AC5E6B">
            <w:pPr>
              <w:jc w:val="center"/>
              <w:rPr>
                <w:ins w:id="15231" w:author="Francisco Timoni" w:date="2020-10-26T12:05:00Z"/>
                <w:rFonts w:ascii="Open Sans" w:hAnsi="Open Sans" w:cs="Open Sans"/>
                <w:color w:val="000000"/>
                <w:sz w:val="21"/>
                <w:szCs w:val="21"/>
              </w:rPr>
            </w:pPr>
            <w:ins w:id="15232" w:author="Francisco Timoni" w:date="2020-10-26T12:05:00Z">
              <w:r w:rsidRPr="00D642B0">
                <w:rPr>
                  <w:rFonts w:ascii="Open Sans" w:hAnsi="Open Sans" w:cs="Open Sans"/>
                  <w:color w:val="000000"/>
                  <w:sz w:val="21"/>
                  <w:szCs w:val="21"/>
                </w:rPr>
                <w:t>20/06/2029</w:t>
              </w:r>
            </w:ins>
          </w:p>
        </w:tc>
        <w:tc>
          <w:tcPr>
            <w:tcW w:w="683" w:type="dxa"/>
            <w:tcBorders>
              <w:top w:val="nil"/>
              <w:left w:val="nil"/>
              <w:bottom w:val="nil"/>
              <w:right w:val="nil"/>
            </w:tcBorders>
            <w:shd w:val="clear" w:color="auto" w:fill="auto"/>
            <w:noWrap/>
            <w:vAlign w:val="bottom"/>
            <w:hideMark/>
            <w:tcPrChange w:id="15233" w:author="Francisco Timoni" w:date="2020-10-26T12:05:00Z">
              <w:tcPr>
                <w:tcW w:w="683" w:type="dxa"/>
                <w:tcBorders>
                  <w:top w:val="nil"/>
                  <w:left w:val="nil"/>
                  <w:bottom w:val="nil"/>
                  <w:right w:val="nil"/>
                </w:tcBorders>
                <w:shd w:val="clear" w:color="auto" w:fill="auto"/>
                <w:noWrap/>
                <w:vAlign w:val="bottom"/>
                <w:hideMark/>
              </w:tcPr>
            </w:tcPrChange>
          </w:tcPr>
          <w:p w14:paraId="56FA6968" w14:textId="77777777" w:rsidR="00AC5E6B" w:rsidRPr="00D642B0" w:rsidRDefault="00AC5E6B">
            <w:pPr>
              <w:jc w:val="center"/>
              <w:rPr>
                <w:ins w:id="15234" w:author="Francisco Timoni" w:date="2020-10-26T12:05:00Z"/>
                <w:rFonts w:ascii="Open Sans" w:hAnsi="Open Sans" w:cs="Open Sans"/>
                <w:color w:val="000000"/>
                <w:sz w:val="21"/>
                <w:szCs w:val="21"/>
              </w:rPr>
            </w:pPr>
            <w:ins w:id="15235"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236" w:author="Francisco Timoni" w:date="2020-10-26T12:05:00Z">
              <w:tcPr>
                <w:tcW w:w="1272" w:type="dxa"/>
                <w:tcBorders>
                  <w:top w:val="nil"/>
                  <w:left w:val="nil"/>
                  <w:bottom w:val="nil"/>
                  <w:right w:val="nil"/>
                </w:tcBorders>
                <w:shd w:val="clear" w:color="auto" w:fill="auto"/>
                <w:noWrap/>
                <w:vAlign w:val="bottom"/>
                <w:hideMark/>
              </w:tcPr>
            </w:tcPrChange>
          </w:tcPr>
          <w:p w14:paraId="5FAAA780" w14:textId="77777777" w:rsidR="00AC5E6B" w:rsidRPr="00D642B0" w:rsidRDefault="00AC5E6B">
            <w:pPr>
              <w:jc w:val="center"/>
              <w:rPr>
                <w:ins w:id="15237" w:author="Francisco Timoni" w:date="2020-10-26T12:05:00Z"/>
                <w:rFonts w:ascii="Open Sans" w:hAnsi="Open Sans" w:cs="Open Sans"/>
                <w:color w:val="000000"/>
                <w:sz w:val="21"/>
                <w:szCs w:val="21"/>
              </w:rPr>
            </w:pPr>
            <w:ins w:id="15238"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239" w:author="Francisco Timoni" w:date="2020-10-26T12:05:00Z">
              <w:tcPr>
                <w:tcW w:w="1631" w:type="dxa"/>
                <w:tcBorders>
                  <w:top w:val="nil"/>
                  <w:left w:val="nil"/>
                  <w:bottom w:val="nil"/>
                  <w:right w:val="nil"/>
                </w:tcBorders>
                <w:shd w:val="clear" w:color="auto" w:fill="auto"/>
                <w:noWrap/>
                <w:vAlign w:val="bottom"/>
                <w:hideMark/>
              </w:tcPr>
            </w:tcPrChange>
          </w:tcPr>
          <w:p w14:paraId="30E8C8D8" w14:textId="77777777" w:rsidR="00AC5E6B" w:rsidRPr="00D642B0" w:rsidRDefault="00AC5E6B">
            <w:pPr>
              <w:jc w:val="center"/>
              <w:rPr>
                <w:ins w:id="15240" w:author="Francisco Timoni" w:date="2020-10-26T12:05:00Z"/>
                <w:rFonts w:ascii="Open Sans" w:hAnsi="Open Sans" w:cs="Open Sans"/>
                <w:color w:val="000000"/>
                <w:sz w:val="21"/>
                <w:szCs w:val="21"/>
              </w:rPr>
            </w:pPr>
            <w:ins w:id="15241"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242" w:author="Francisco Timoni" w:date="2020-10-26T12:05:00Z">
              <w:tcPr>
                <w:tcW w:w="1317" w:type="dxa"/>
                <w:tcBorders>
                  <w:top w:val="nil"/>
                  <w:left w:val="nil"/>
                  <w:bottom w:val="nil"/>
                  <w:right w:val="nil"/>
                </w:tcBorders>
                <w:shd w:val="clear" w:color="auto" w:fill="auto"/>
                <w:noWrap/>
                <w:vAlign w:val="bottom"/>
                <w:hideMark/>
              </w:tcPr>
            </w:tcPrChange>
          </w:tcPr>
          <w:p w14:paraId="6D6DDD29" w14:textId="77777777" w:rsidR="00AC5E6B" w:rsidRPr="00D642B0" w:rsidRDefault="00AC5E6B">
            <w:pPr>
              <w:jc w:val="center"/>
              <w:rPr>
                <w:ins w:id="15243" w:author="Francisco Timoni" w:date="2020-10-26T12:05:00Z"/>
                <w:rFonts w:ascii="Open Sans" w:hAnsi="Open Sans" w:cs="Open Sans"/>
                <w:color w:val="000000"/>
                <w:sz w:val="21"/>
                <w:szCs w:val="21"/>
              </w:rPr>
              <w:pPrChange w:id="15244" w:author="Francisco Timoni" w:date="2020-10-26T12:05:00Z">
                <w:pPr>
                  <w:jc w:val="right"/>
                </w:pPr>
              </w:pPrChange>
            </w:pPr>
            <w:ins w:id="15245" w:author="Francisco Timoni" w:date="2020-10-26T12:05:00Z">
              <w:r w:rsidRPr="00D642B0">
                <w:rPr>
                  <w:rFonts w:ascii="Open Sans" w:hAnsi="Open Sans" w:cs="Open Sans"/>
                  <w:color w:val="000000"/>
                  <w:sz w:val="21"/>
                  <w:szCs w:val="21"/>
                </w:rPr>
                <w:t>2,0904%</w:t>
              </w:r>
            </w:ins>
          </w:p>
        </w:tc>
      </w:tr>
      <w:tr w:rsidR="00AC5E6B" w:rsidRPr="00D642B0" w14:paraId="02A0D624" w14:textId="77777777" w:rsidTr="00AC5E6B">
        <w:trPr>
          <w:trHeight w:val="240"/>
          <w:jc w:val="center"/>
          <w:ins w:id="15246" w:author="Francisco Timoni" w:date="2020-10-26T12:05:00Z"/>
          <w:trPrChange w:id="15247"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248" w:author="Francisco Timoni" w:date="2020-10-26T12:05:00Z">
              <w:tcPr>
                <w:tcW w:w="1280" w:type="dxa"/>
                <w:tcBorders>
                  <w:top w:val="nil"/>
                  <w:left w:val="nil"/>
                  <w:bottom w:val="nil"/>
                  <w:right w:val="nil"/>
                </w:tcBorders>
                <w:shd w:val="clear" w:color="auto" w:fill="auto"/>
                <w:noWrap/>
                <w:vAlign w:val="bottom"/>
                <w:hideMark/>
              </w:tcPr>
            </w:tcPrChange>
          </w:tcPr>
          <w:p w14:paraId="2E179E7F" w14:textId="77777777" w:rsidR="00AC5E6B" w:rsidRPr="00D642B0" w:rsidRDefault="00AC5E6B">
            <w:pPr>
              <w:jc w:val="center"/>
              <w:rPr>
                <w:ins w:id="15249" w:author="Francisco Timoni" w:date="2020-10-26T12:05:00Z"/>
                <w:rFonts w:ascii="Open Sans" w:hAnsi="Open Sans" w:cs="Open Sans"/>
                <w:color w:val="000000"/>
                <w:sz w:val="21"/>
                <w:szCs w:val="21"/>
              </w:rPr>
            </w:pPr>
            <w:ins w:id="15250" w:author="Francisco Timoni" w:date="2020-10-26T12:05:00Z">
              <w:r w:rsidRPr="00D642B0">
                <w:rPr>
                  <w:rFonts w:ascii="Open Sans" w:hAnsi="Open Sans" w:cs="Open Sans"/>
                  <w:color w:val="000000"/>
                  <w:sz w:val="21"/>
                  <w:szCs w:val="21"/>
                </w:rPr>
                <w:t>105</w:t>
              </w:r>
            </w:ins>
          </w:p>
        </w:tc>
        <w:tc>
          <w:tcPr>
            <w:tcW w:w="1377" w:type="dxa"/>
            <w:tcBorders>
              <w:top w:val="nil"/>
              <w:left w:val="nil"/>
              <w:bottom w:val="nil"/>
              <w:right w:val="nil"/>
            </w:tcBorders>
            <w:shd w:val="clear" w:color="auto" w:fill="auto"/>
            <w:noWrap/>
            <w:vAlign w:val="bottom"/>
            <w:hideMark/>
            <w:tcPrChange w:id="15251" w:author="Francisco Timoni" w:date="2020-10-26T12:05:00Z">
              <w:tcPr>
                <w:tcW w:w="1377" w:type="dxa"/>
                <w:tcBorders>
                  <w:top w:val="nil"/>
                  <w:left w:val="nil"/>
                  <w:bottom w:val="nil"/>
                  <w:right w:val="nil"/>
                </w:tcBorders>
                <w:shd w:val="clear" w:color="auto" w:fill="auto"/>
                <w:noWrap/>
                <w:vAlign w:val="bottom"/>
                <w:hideMark/>
              </w:tcPr>
            </w:tcPrChange>
          </w:tcPr>
          <w:p w14:paraId="5B282CA0" w14:textId="77777777" w:rsidR="00AC5E6B" w:rsidRPr="00D642B0" w:rsidRDefault="00AC5E6B">
            <w:pPr>
              <w:jc w:val="center"/>
              <w:rPr>
                <w:ins w:id="15252" w:author="Francisco Timoni" w:date="2020-10-26T12:05:00Z"/>
                <w:rFonts w:ascii="Open Sans" w:hAnsi="Open Sans" w:cs="Open Sans"/>
                <w:color w:val="000000"/>
                <w:sz w:val="21"/>
                <w:szCs w:val="21"/>
              </w:rPr>
            </w:pPr>
            <w:ins w:id="15253" w:author="Francisco Timoni" w:date="2020-10-26T12:05:00Z">
              <w:r w:rsidRPr="00D642B0">
                <w:rPr>
                  <w:rFonts w:ascii="Open Sans" w:hAnsi="Open Sans" w:cs="Open Sans"/>
                  <w:color w:val="000000"/>
                  <w:sz w:val="21"/>
                  <w:szCs w:val="21"/>
                </w:rPr>
                <w:t>20/07/2029</w:t>
              </w:r>
            </w:ins>
          </w:p>
        </w:tc>
        <w:tc>
          <w:tcPr>
            <w:tcW w:w="683" w:type="dxa"/>
            <w:tcBorders>
              <w:top w:val="nil"/>
              <w:left w:val="nil"/>
              <w:bottom w:val="nil"/>
              <w:right w:val="nil"/>
            </w:tcBorders>
            <w:shd w:val="clear" w:color="auto" w:fill="auto"/>
            <w:noWrap/>
            <w:vAlign w:val="bottom"/>
            <w:hideMark/>
            <w:tcPrChange w:id="15254" w:author="Francisco Timoni" w:date="2020-10-26T12:05:00Z">
              <w:tcPr>
                <w:tcW w:w="683" w:type="dxa"/>
                <w:tcBorders>
                  <w:top w:val="nil"/>
                  <w:left w:val="nil"/>
                  <w:bottom w:val="nil"/>
                  <w:right w:val="nil"/>
                </w:tcBorders>
                <w:shd w:val="clear" w:color="auto" w:fill="auto"/>
                <w:noWrap/>
                <w:vAlign w:val="bottom"/>
                <w:hideMark/>
              </w:tcPr>
            </w:tcPrChange>
          </w:tcPr>
          <w:p w14:paraId="2F44E2B3" w14:textId="77777777" w:rsidR="00AC5E6B" w:rsidRPr="00D642B0" w:rsidRDefault="00AC5E6B">
            <w:pPr>
              <w:jc w:val="center"/>
              <w:rPr>
                <w:ins w:id="15255" w:author="Francisco Timoni" w:date="2020-10-26T12:05:00Z"/>
                <w:rFonts w:ascii="Open Sans" w:hAnsi="Open Sans" w:cs="Open Sans"/>
                <w:color w:val="000000"/>
                <w:sz w:val="21"/>
                <w:szCs w:val="21"/>
              </w:rPr>
            </w:pPr>
            <w:ins w:id="15256"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257" w:author="Francisco Timoni" w:date="2020-10-26T12:05:00Z">
              <w:tcPr>
                <w:tcW w:w="1272" w:type="dxa"/>
                <w:tcBorders>
                  <w:top w:val="nil"/>
                  <w:left w:val="nil"/>
                  <w:bottom w:val="nil"/>
                  <w:right w:val="nil"/>
                </w:tcBorders>
                <w:shd w:val="clear" w:color="auto" w:fill="auto"/>
                <w:noWrap/>
                <w:vAlign w:val="bottom"/>
                <w:hideMark/>
              </w:tcPr>
            </w:tcPrChange>
          </w:tcPr>
          <w:p w14:paraId="00B9A813" w14:textId="77777777" w:rsidR="00AC5E6B" w:rsidRPr="00D642B0" w:rsidRDefault="00AC5E6B">
            <w:pPr>
              <w:jc w:val="center"/>
              <w:rPr>
                <w:ins w:id="15258" w:author="Francisco Timoni" w:date="2020-10-26T12:05:00Z"/>
                <w:rFonts w:ascii="Open Sans" w:hAnsi="Open Sans" w:cs="Open Sans"/>
                <w:color w:val="000000"/>
                <w:sz w:val="21"/>
                <w:szCs w:val="21"/>
              </w:rPr>
            </w:pPr>
            <w:ins w:id="15259"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260" w:author="Francisco Timoni" w:date="2020-10-26T12:05:00Z">
              <w:tcPr>
                <w:tcW w:w="1631" w:type="dxa"/>
                <w:tcBorders>
                  <w:top w:val="nil"/>
                  <w:left w:val="nil"/>
                  <w:bottom w:val="nil"/>
                  <w:right w:val="nil"/>
                </w:tcBorders>
                <w:shd w:val="clear" w:color="auto" w:fill="auto"/>
                <w:noWrap/>
                <w:vAlign w:val="bottom"/>
                <w:hideMark/>
              </w:tcPr>
            </w:tcPrChange>
          </w:tcPr>
          <w:p w14:paraId="6D719979" w14:textId="77777777" w:rsidR="00AC5E6B" w:rsidRPr="00D642B0" w:rsidRDefault="00AC5E6B">
            <w:pPr>
              <w:jc w:val="center"/>
              <w:rPr>
                <w:ins w:id="15261" w:author="Francisco Timoni" w:date="2020-10-26T12:05:00Z"/>
                <w:rFonts w:ascii="Open Sans" w:hAnsi="Open Sans" w:cs="Open Sans"/>
                <w:color w:val="000000"/>
                <w:sz w:val="21"/>
                <w:szCs w:val="21"/>
              </w:rPr>
            </w:pPr>
            <w:ins w:id="15262"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263" w:author="Francisco Timoni" w:date="2020-10-26T12:05:00Z">
              <w:tcPr>
                <w:tcW w:w="1317" w:type="dxa"/>
                <w:tcBorders>
                  <w:top w:val="nil"/>
                  <w:left w:val="nil"/>
                  <w:bottom w:val="nil"/>
                  <w:right w:val="nil"/>
                </w:tcBorders>
                <w:shd w:val="clear" w:color="auto" w:fill="auto"/>
                <w:noWrap/>
                <w:vAlign w:val="bottom"/>
                <w:hideMark/>
              </w:tcPr>
            </w:tcPrChange>
          </w:tcPr>
          <w:p w14:paraId="3A19961E" w14:textId="77777777" w:rsidR="00AC5E6B" w:rsidRPr="00D642B0" w:rsidRDefault="00AC5E6B">
            <w:pPr>
              <w:jc w:val="center"/>
              <w:rPr>
                <w:ins w:id="15264" w:author="Francisco Timoni" w:date="2020-10-26T12:05:00Z"/>
                <w:rFonts w:ascii="Open Sans" w:hAnsi="Open Sans" w:cs="Open Sans"/>
                <w:color w:val="000000"/>
                <w:sz w:val="21"/>
                <w:szCs w:val="21"/>
              </w:rPr>
              <w:pPrChange w:id="15265" w:author="Francisco Timoni" w:date="2020-10-26T12:05:00Z">
                <w:pPr>
                  <w:jc w:val="right"/>
                </w:pPr>
              </w:pPrChange>
            </w:pPr>
            <w:ins w:id="15266" w:author="Francisco Timoni" w:date="2020-10-26T12:05:00Z">
              <w:r w:rsidRPr="00D642B0">
                <w:rPr>
                  <w:rFonts w:ascii="Open Sans" w:hAnsi="Open Sans" w:cs="Open Sans"/>
                  <w:color w:val="000000"/>
                  <w:sz w:val="21"/>
                  <w:szCs w:val="21"/>
                </w:rPr>
                <w:t>2,1078%</w:t>
              </w:r>
            </w:ins>
          </w:p>
        </w:tc>
      </w:tr>
      <w:tr w:rsidR="00AC5E6B" w:rsidRPr="00D642B0" w14:paraId="714AFCCE" w14:textId="77777777" w:rsidTr="00AC5E6B">
        <w:trPr>
          <w:trHeight w:val="240"/>
          <w:jc w:val="center"/>
          <w:ins w:id="15267" w:author="Francisco Timoni" w:date="2020-10-26T12:05:00Z"/>
          <w:trPrChange w:id="15268"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269" w:author="Francisco Timoni" w:date="2020-10-26T12:05:00Z">
              <w:tcPr>
                <w:tcW w:w="1280" w:type="dxa"/>
                <w:tcBorders>
                  <w:top w:val="nil"/>
                  <w:left w:val="nil"/>
                  <w:bottom w:val="nil"/>
                  <w:right w:val="nil"/>
                </w:tcBorders>
                <w:shd w:val="clear" w:color="auto" w:fill="auto"/>
                <w:noWrap/>
                <w:vAlign w:val="bottom"/>
                <w:hideMark/>
              </w:tcPr>
            </w:tcPrChange>
          </w:tcPr>
          <w:p w14:paraId="6F43E35D" w14:textId="77777777" w:rsidR="00AC5E6B" w:rsidRPr="00D642B0" w:rsidRDefault="00AC5E6B">
            <w:pPr>
              <w:jc w:val="center"/>
              <w:rPr>
                <w:ins w:id="15270" w:author="Francisco Timoni" w:date="2020-10-26T12:05:00Z"/>
                <w:rFonts w:ascii="Open Sans" w:hAnsi="Open Sans" w:cs="Open Sans"/>
                <w:color w:val="000000"/>
                <w:sz w:val="21"/>
                <w:szCs w:val="21"/>
              </w:rPr>
            </w:pPr>
            <w:ins w:id="15271" w:author="Francisco Timoni" w:date="2020-10-26T12:05:00Z">
              <w:r w:rsidRPr="00D642B0">
                <w:rPr>
                  <w:rFonts w:ascii="Open Sans" w:hAnsi="Open Sans" w:cs="Open Sans"/>
                  <w:color w:val="000000"/>
                  <w:sz w:val="21"/>
                  <w:szCs w:val="21"/>
                </w:rPr>
                <w:t>106</w:t>
              </w:r>
            </w:ins>
          </w:p>
        </w:tc>
        <w:tc>
          <w:tcPr>
            <w:tcW w:w="1377" w:type="dxa"/>
            <w:tcBorders>
              <w:top w:val="nil"/>
              <w:left w:val="nil"/>
              <w:bottom w:val="nil"/>
              <w:right w:val="nil"/>
            </w:tcBorders>
            <w:shd w:val="clear" w:color="auto" w:fill="auto"/>
            <w:noWrap/>
            <w:vAlign w:val="bottom"/>
            <w:hideMark/>
            <w:tcPrChange w:id="15272" w:author="Francisco Timoni" w:date="2020-10-26T12:05:00Z">
              <w:tcPr>
                <w:tcW w:w="1377" w:type="dxa"/>
                <w:tcBorders>
                  <w:top w:val="nil"/>
                  <w:left w:val="nil"/>
                  <w:bottom w:val="nil"/>
                  <w:right w:val="nil"/>
                </w:tcBorders>
                <w:shd w:val="clear" w:color="auto" w:fill="auto"/>
                <w:noWrap/>
                <w:vAlign w:val="bottom"/>
                <w:hideMark/>
              </w:tcPr>
            </w:tcPrChange>
          </w:tcPr>
          <w:p w14:paraId="1A766126" w14:textId="77777777" w:rsidR="00AC5E6B" w:rsidRPr="00D642B0" w:rsidRDefault="00AC5E6B">
            <w:pPr>
              <w:jc w:val="center"/>
              <w:rPr>
                <w:ins w:id="15273" w:author="Francisco Timoni" w:date="2020-10-26T12:05:00Z"/>
                <w:rFonts w:ascii="Open Sans" w:hAnsi="Open Sans" w:cs="Open Sans"/>
                <w:color w:val="000000"/>
                <w:sz w:val="21"/>
                <w:szCs w:val="21"/>
              </w:rPr>
            </w:pPr>
            <w:ins w:id="15274" w:author="Francisco Timoni" w:date="2020-10-26T12:05:00Z">
              <w:r w:rsidRPr="00D642B0">
                <w:rPr>
                  <w:rFonts w:ascii="Open Sans" w:hAnsi="Open Sans" w:cs="Open Sans"/>
                  <w:color w:val="000000"/>
                  <w:sz w:val="21"/>
                  <w:szCs w:val="21"/>
                </w:rPr>
                <w:t>20/08/2029</w:t>
              </w:r>
            </w:ins>
          </w:p>
        </w:tc>
        <w:tc>
          <w:tcPr>
            <w:tcW w:w="683" w:type="dxa"/>
            <w:tcBorders>
              <w:top w:val="nil"/>
              <w:left w:val="nil"/>
              <w:bottom w:val="nil"/>
              <w:right w:val="nil"/>
            </w:tcBorders>
            <w:shd w:val="clear" w:color="auto" w:fill="auto"/>
            <w:noWrap/>
            <w:vAlign w:val="bottom"/>
            <w:hideMark/>
            <w:tcPrChange w:id="15275" w:author="Francisco Timoni" w:date="2020-10-26T12:05:00Z">
              <w:tcPr>
                <w:tcW w:w="683" w:type="dxa"/>
                <w:tcBorders>
                  <w:top w:val="nil"/>
                  <w:left w:val="nil"/>
                  <w:bottom w:val="nil"/>
                  <w:right w:val="nil"/>
                </w:tcBorders>
                <w:shd w:val="clear" w:color="auto" w:fill="auto"/>
                <w:noWrap/>
                <w:vAlign w:val="bottom"/>
                <w:hideMark/>
              </w:tcPr>
            </w:tcPrChange>
          </w:tcPr>
          <w:p w14:paraId="4A79AAAC" w14:textId="77777777" w:rsidR="00AC5E6B" w:rsidRPr="00D642B0" w:rsidRDefault="00AC5E6B">
            <w:pPr>
              <w:jc w:val="center"/>
              <w:rPr>
                <w:ins w:id="15276" w:author="Francisco Timoni" w:date="2020-10-26T12:05:00Z"/>
                <w:rFonts w:ascii="Open Sans" w:hAnsi="Open Sans" w:cs="Open Sans"/>
                <w:color w:val="000000"/>
                <w:sz w:val="21"/>
                <w:szCs w:val="21"/>
              </w:rPr>
            </w:pPr>
            <w:ins w:id="15277"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278" w:author="Francisco Timoni" w:date="2020-10-26T12:05:00Z">
              <w:tcPr>
                <w:tcW w:w="1272" w:type="dxa"/>
                <w:tcBorders>
                  <w:top w:val="nil"/>
                  <w:left w:val="nil"/>
                  <w:bottom w:val="nil"/>
                  <w:right w:val="nil"/>
                </w:tcBorders>
                <w:shd w:val="clear" w:color="auto" w:fill="auto"/>
                <w:noWrap/>
                <w:vAlign w:val="bottom"/>
                <w:hideMark/>
              </w:tcPr>
            </w:tcPrChange>
          </w:tcPr>
          <w:p w14:paraId="38956758" w14:textId="77777777" w:rsidR="00AC5E6B" w:rsidRPr="00D642B0" w:rsidRDefault="00AC5E6B">
            <w:pPr>
              <w:jc w:val="center"/>
              <w:rPr>
                <w:ins w:id="15279" w:author="Francisco Timoni" w:date="2020-10-26T12:05:00Z"/>
                <w:rFonts w:ascii="Open Sans" w:hAnsi="Open Sans" w:cs="Open Sans"/>
                <w:color w:val="000000"/>
                <w:sz w:val="21"/>
                <w:szCs w:val="21"/>
              </w:rPr>
            </w:pPr>
            <w:ins w:id="15280"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281" w:author="Francisco Timoni" w:date="2020-10-26T12:05:00Z">
              <w:tcPr>
                <w:tcW w:w="1631" w:type="dxa"/>
                <w:tcBorders>
                  <w:top w:val="nil"/>
                  <w:left w:val="nil"/>
                  <w:bottom w:val="nil"/>
                  <w:right w:val="nil"/>
                </w:tcBorders>
                <w:shd w:val="clear" w:color="auto" w:fill="auto"/>
                <w:noWrap/>
                <w:vAlign w:val="bottom"/>
                <w:hideMark/>
              </w:tcPr>
            </w:tcPrChange>
          </w:tcPr>
          <w:p w14:paraId="56AA7329" w14:textId="77777777" w:rsidR="00AC5E6B" w:rsidRPr="00D642B0" w:rsidRDefault="00AC5E6B">
            <w:pPr>
              <w:jc w:val="center"/>
              <w:rPr>
                <w:ins w:id="15282" w:author="Francisco Timoni" w:date="2020-10-26T12:05:00Z"/>
                <w:rFonts w:ascii="Open Sans" w:hAnsi="Open Sans" w:cs="Open Sans"/>
                <w:color w:val="000000"/>
                <w:sz w:val="21"/>
                <w:szCs w:val="21"/>
              </w:rPr>
            </w:pPr>
            <w:ins w:id="15283"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284" w:author="Francisco Timoni" w:date="2020-10-26T12:05:00Z">
              <w:tcPr>
                <w:tcW w:w="1317" w:type="dxa"/>
                <w:tcBorders>
                  <w:top w:val="nil"/>
                  <w:left w:val="nil"/>
                  <w:bottom w:val="nil"/>
                  <w:right w:val="nil"/>
                </w:tcBorders>
                <w:shd w:val="clear" w:color="auto" w:fill="auto"/>
                <w:noWrap/>
                <w:vAlign w:val="bottom"/>
                <w:hideMark/>
              </w:tcPr>
            </w:tcPrChange>
          </w:tcPr>
          <w:p w14:paraId="6410BDB7" w14:textId="77777777" w:rsidR="00AC5E6B" w:rsidRPr="00D642B0" w:rsidRDefault="00AC5E6B">
            <w:pPr>
              <w:jc w:val="center"/>
              <w:rPr>
                <w:ins w:id="15285" w:author="Francisco Timoni" w:date="2020-10-26T12:05:00Z"/>
                <w:rFonts w:ascii="Open Sans" w:hAnsi="Open Sans" w:cs="Open Sans"/>
                <w:color w:val="000000"/>
                <w:sz w:val="21"/>
                <w:szCs w:val="21"/>
              </w:rPr>
              <w:pPrChange w:id="15286" w:author="Francisco Timoni" w:date="2020-10-26T12:05:00Z">
                <w:pPr>
                  <w:jc w:val="right"/>
                </w:pPr>
              </w:pPrChange>
            </w:pPr>
            <w:ins w:id="15287" w:author="Francisco Timoni" w:date="2020-10-26T12:05:00Z">
              <w:r w:rsidRPr="00D642B0">
                <w:rPr>
                  <w:rFonts w:ascii="Open Sans" w:hAnsi="Open Sans" w:cs="Open Sans"/>
                  <w:color w:val="000000"/>
                  <w:sz w:val="21"/>
                  <w:szCs w:val="21"/>
                </w:rPr>
                <w:t>2,2016%</w:t>
              </w:r>
            </w:ins>
          </w:p>
        </w:tc>
      </w:tr>
      <w:tr w:rsidR="00AC5E6B" w:rsidRPr="00D642B0" w14:paraId="6B34B166" w14:textId="77777777" w:rsidTr="00AC5E6B">
        <w:trPr>
          <w:trHeight w:val="240"/>
          <w:jc w:val="center"/>
          <w:ins w:id="15288" w:author="Francisco Timoni" w:date="2020-10-26T12:05:00Z"/>
          <w:trPrChange w:id="15289"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290" w:author="Francisco Timoni" w:date="2020-10-26T12:05:00Z">
              <w:tcPr>
                <w:tcW w:w="1280" w:type="dxa"/>
                <w:tcBorders>
                  <w:top w:val="nil"/>
                  <w:left w:val="nil"/>
                  <w:bottom w:val="nil"/>
                  <w:right w:val="nil"/>
                </w:tcBorders>
                <w:shd w:val="clear" w:color="auto" w:fill="auto"/>
                <w:noWrap/>
                <w:vAlign w:val="bottom"/>
                <w:hideMark/>
              </w:tcPr>
            </w:tcPrChange>
          </w:tcPr>
          <w:p w14:paraId="64D1572E" w14:textId="77777777" w:rsidR="00AC5E6B" w:rsidRPr="00D642B0" w:rsidRDefault="00AC5E6B">
            <w:pPr>
              <w:jc w:val="center"/>
              <w:rPr>
                <w:ins w:id="15291" w:author="Francisco Timoni" w:date="2020-10-26T12:05:00Z"/>
                <w:rFonts w:ascii="Open Sans" w:hAnsi="Open Sans" w:cs="Open Sans"/>
                <w:color w:val="000000"/>
                <w:sz w:val="21"/>
                <w:szCs w:val="21"/>
              </w:rPr>
            </w:pPr>
            <w:ins w:id="15292" w:author="Francisco Timoni" w:date="2020-10-26T12:05:00Z">
              <w:r w:rsidRPr="00D642B0">
                <w:rPr>
                  <w:rFonts w:ascii="Open Sans" w:hAnsi="Open Sans" w:cs="Open Sans"/>
                  <w:color w:val="000000"/>
                  <w:sz w:val="21"/>
                  <w:szCs w:val="21"/>
                </w:rPr>
                <w:t>107</w:t>
              </w:r>
            </w:ins>
          </w:p>
        </w:tc>
        <w:tc>
          <w:tcPr>
            <w:tcW w:w="1377" w:type="dxa"/>
            <w:tcBorders>
              <w:top w:val="nil"/>
              <w:left w:val="nil"/>
              <w:bottom w:val="nil"/>
              <w:right w:val="nil"/>
            </w:tcBorders>
            <w:shd w:val="clear" w:color="auto" w:fill="auto"/>
            <w:noWrap/>
            <w:vAlign w:val="bottom"/>
            <w:hideMark/>
            <w:tcPrChange w:id="15293" w:author="Francisco Timoni" w:date="2020-10-26T12:05:00Z">
              <w:tcPr>
                <w:tcW w:w="1377" w:type="dxa"/>
                <w:tcBorders>
                  <w:top w:val="nil"/>
                  <w:left w:val="nil"/>
                  <w:bottom w:val="nil"/>
                  <w:right w:val="nil"/>
                </w:tcBorders>
                <w:shd w:val="clear" w:color="auto" w:fill="auto"/>
                <w:noWrap/>
                <w:vAlign w:val="bottom"/>
                <w:hideMark/>
              </w:tcPr>
            </w:tcPrChange>
          </w:tcPr>
          <w:p w14:paraId="4E0A72BA" w14:textId="77777777" w:rsidR="00AC5E6B" w:rsidRPr="00D642B0" w:rsidRDefault="00AC5E6B">
            <w:pPr>
              <w:jc w:val="center"/>
              <w:rPr>
                <w:ins w:id="15294" w:author="Francisco Timoni" w:date="2020-10-26T12:05:00Z"/>
                <w:rFonts w:ascii="Open Sans" w:hAnsi="Open Sans" w:cs="Open Sans"/>
                <w:color w:val="000000"/>
                <w:sz w:val="21"/>
                <w:szCs w:val="21"/>
              </w:rPr>
            </w:pPr>
            <w:ins w:id="15295" w:author="Francisco Timoni" w:date="2020-10-26T12:05:00Z">
              <w:r w:rsidRPr="00D642B0">
                <w:rPr>
                  <w:rFonts w:ascii="Open Sans" w:hAnsi="Open Sans" w:cs="Open Sans"/>
                  <w:color w:val="000000"/>
                  <w:sz w:val="21"/>
                  <w:szCs w:val="21"/>
                </w:rPr>
                <w:t>20/09/2029</w:t>
              </w:r>
            </w:ins>
          </w:p>
        </w:tc>
        <w:tc>
          <w:tcPr>
            <w:tcW w:w="683" w:type="dxa"/>
            <w:tcBorders>
              <w:top w:val="nil"/>
              <w:left w:val="nil"/>
              <w:bottom w:val="nil"/>
              <w:right w:val="nil"/>
            </w:tcBorders>
            <w:shd w:val="clear" w:color="auto" w:fill="auto"/>
            <w:noWrap/>
            <w:vAlign w:val="bottom"/>
            <w:hideMark/>
            <w:tcPrChange w:id="15296" w:author="Francisco Timoni" w:date="2020-10-26T12:05:00Z">
              <w:tcPr>
                <w:tcW w:w="683" w:type="dxa"/>
                <w:tcBorders>
                  <w:top w:val="nil"/>
                  <w:left w:val="nil"/>
                  <w:bottom w:val="nil"/>
                  <w:right w:val="nil"/>
                </w:tcBorders>
                <w:shd w:val="clear" w:color="auto" w:fill="auto"/>
                <w:noWrap/>
                <w:vAlign w:val="bottom"/>
                <w:hideMark/>
              </w:tcPr>
            </w:tcPrChange>
          </w:tcPr>
          <w:p w14:paraId="01E01C72" w14:textId="77777777" w:rsidR="00AC5E6B" w:rsidRPr="00D642B0" w:rsidRDefault="00AC5E6B">
            <w:pPr>
              <w:jc w:val="center"/>
              <w:rPr>
                <w:ins w:id="15297" w:author="Francisco Timoni" w:date="2020-10-26T12:05:00Z"/>
                <w:rFonts w:ascii="Open Sans" w:hAnsi="Open Sans" w:cs="Open Sans"/>
                <w:color w:val="000000"/>
                <w:sz w:val="21"/>
                <w:szCs w:val="21"/>
              </w:rPr>
            </w:pPr>
            <w:ins w:id="15298"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299" w:author="Francisco Timoni" w:date="2020-10-26T12:05:00Z">
              <w:tcPr>
                <w:tcW w:w="1272" w:type="dxa"/>
                <w:tcBorders>
                  <w:top w:val="nil"/>
                  <w:left w:val="nil"/>
                  <w:bottom w:val="nil"/>
                  <w:right w:val="nil"/>
                </w:tcBorders>
                <w:shd w:val="clear" w:color="auto" w:fill="auto"/>
                <w:noWrap/>
                <w:vAlign w:val="bottom"/>
                <w:hideMark/>
              </w:tcPr>
            </w:tcPrChange>
          </w:tcPr>
          <w:p w14:paraId="0DAFF0D9" w14:textId="77777777" w:rsidR="00AC5E6B" w:rsidRPr="00D642B0" w:rsidRDefault="00AC5E6B">
            <w:pPr>
              <w:jc w:val="center"/>
              <w:rPr>
                <w:ins w:id="15300" w:author="Francisco Timoni" w:date="2020-10-26T12:05:00Z"/>
                <w:rFonts w:ascii="Open Sans" w:hAnsi="Open Sans" w:cs="Open Sans"/>
                <w:color w:val="000000"/>
                <w:sz w:val="21"/>
                <w:szCs w:val="21"/>
              </w:rPr>
            </w:pPr>
            <w:ins w:id="15301"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302" w:author="Francisco Timoni" w:date="2020-10-26T12:05:00Z">
              <w:tcPr>
                <w:tcW w:w="1631" w:type="dxa"/>
                <w:tcBorders>
                  <w:top w:val="nil"/>
                  <w:left w:val="nil"/>
                  <w:bottom w:val="nil"/>
                  <w:right w:val="nil"/>
                </w:tcBorders>
                <w:shd w:val="clear" w:color="auto" w:fill="auto"/>
                <w:noWrap/>
                <w:vAlign w:val="bottom"/>
                <w:hideMark/>
              </w:tcPr>
            </w:tcPrChange>
          </w:tcPr>
          <w:p w14:paraId="31B7677D" w14:textId="77777777" w:rsidR="00AC5E6B" w:rsidRPr="00D642B0" w:rsidRDefault="00AC5E6B">
            <w:pPr>
              <w:jc w:val="center"/>
              <w:rPr>
                <w:ins w:id="15303" w:author="Francisco Timoni" w:date="2020-10-26T12:05:00Z"/>
                <w:rFonts w:ascii="Open Sans" w:hAnsi="Open Sans" w:cs="Open Sans"/>
                <w:color w:val="000000"/>
                <w:sz w:val="21"/>
                <w:szCs w:val="21"/>
              </w:rPr>
            </w:pPr>
            <w:ins w:id="15304"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305" w:author="Francisco Timoni" w:date="2020-10-26T12:05:00Z">
              <w:tcPr>
                <w:tcW w:w="1317" w:type="dxa"/>
                <w:tcBorders>
                  <w:top w:val="nil"/>
                  <w:left w:val="nil"/>
                  <w:bottom w:val="nil"/>
                  <w:right w:val="nil"/>
                </w:tcBorders>
                <w:shd w:val="clear" w:color="auto" w:fill="auto"/>
                <w:noWrap/>
                <w:vAlign w:val="bottom"/>
                <w:hideMark/>
              </w:tcPr>
            </w:tcPrChange>
          </w:tcPr>
          <w:p w14:paraId="6409E8CB" w14:textId="77777777" w:rsidR="00AC5E6B" w:rsidRPr="00D642B0" w:rsidRDefault="00AC5E6B">
            <w:pPr>
              <w:jc w:val="center"/>
              <w:rPr>
                <w:ins w:id="15306" w:author="Francisco Timoni" w:date="2020-10-26T12:05:00Z"/>
                <w:rFonts w:ascii="Open Sans" w:hAnsi="Open Sans" w:cs="Open Sans"/>
                <w:color w:val="000000"/>
                <w:sz w:val="21"/>
                <w:szCs w:val="21"/>
              </w:rPr>
              <w:pPrChange w:id="15307" w:author="Francisco Timoni" w:date="2020-10-26T12:05:00Z">
                <w:pPr>
                  <w:jc w:val="right"/>
                </w:pPr>
              </w:pPrChange>
            </w:pPr>
            <w:ins w:id="15308" w:author="Francisco Timoni" w:date="2020-10-26T12:05:00Z">
              <w:r w:rsidRPr="00D642B0">
                <w:rPr>
                  <w:rFonts w:ascii="Open Sans" w:hAnsi="Open Sans" w:cs="Open Sans"/>
                  <w:color w:val="000000"/>
                  <w:sz w:val="21"/>
                  <w:szCs w:val="21"/>
                </w:rPr>
                <w:t>2,2264%</w:t>
              </w:r>
            </w:ins>
          </w:p>
        </w:tc>
      </w:tr>
      <w:tr w:rsidR="00AC5E6B" w:rsidRPr="00D642B0" w14:paraId="5535F5F4" w14:textId="77777777" w:rsidTr="00AC5E6B">
        <w:trPr>
          <w:trHeight w:val="240"/>
          <w:jc w:val="center"/>
          <w:ins w:id="15309" w:author="Francisco Timoni" w:date="2020-10-26T12:05:00Z"/>
          <w:trPrChange w:id="15310"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311" w:author="Francisco Timoni" w:date="2020-10-26T12:05:00Z">
              <w:tcPr>
                <w:tcW w:w="1280" w:type="dxa"/>
                <w:tcBorders>
                  <w:top w:val="nil"/>
                  <w:left w:val="nil"/>
                  <w:bottom w:val="nil"/>
                  <w:right w:val="nil"/>
                </w:tcBorders>
                <w:shd w:val="clear" w:color="auto" w:fill="auto"/>
                <w:noWrap/>
                <w:vAlign w:val="bottom"/>
                <w:hideMark/>
              </w:tcPr>
            </w:tcPrChange>
          </w:tcPr>
          <w:p w14:paraId="5F868758" w14:textId="77777777" w:rsidR="00AC5E6B" w:rsidRPr="00D642B0" w:rsidRDefault="00AC5E6B">
            <w:pPr>
              <w:jc w:val="center"/>
              <w:rPr>
                <w:ins w:id="15312" w:author="Francisco Timoni" w:date="2020-10-26T12:05:00Z"/>
                <w:rFonts w:ascii="Open Sans" w:hAnsi="Open Sans" w:cs="Open Sans"/>
                <w:color w:val="000000"/>
                <w:sz w:val="21"/>
                <w:szCs w:val="21"/>
              </w:rPr>
            </w:pPr>
            <w:ins w:id="15313" w:author="Francisco Timoni" w:date="2020-10-26T12:05:00Z">
              <w:r w:rsidRPr="00D642B0">
                <w:rPr>
                  <w:rFonts w:ascii="Open Sans" w:hAnsi="Open Sans" w:cs="Open Sans"/>
                  <w:color w:val="000000"/>
                  <w:sz w:val="21"/>
                  <w:szCs w:val="21"/>
                </w:rPr>
                <w:t>108</w:t>
              </w:r>
            </w:ins>
          </w:p>
        </w:tc>
        <w:tc>
          <w:tcPr>
            <w:tcW w:w="1377" w:type="dxa"/>
            <w:tcBorders>
              <w:top w:val="nil"/>
              <w:left w:val="nil"/>
              <w:bottom w:val="nil"/>
              <w:right w:val="nil"/>
            </w:tcBorders>
            <w:shd w:val="clear" w:color="auto" w:fill="auto"/>
            <w:noWrap/>
            <w:vAlign w:val="bottom"/>
            <w:hideMark/>
            <w:tcPrChange w:id="15314" w:author="Francisco Timoni" w:date="2020-10-26T12:05:00Z">
              <w:tcPr>
                <w:tcW w:w="1377" w:type="dxa"/>
                <w:tcBorders>
                  <w:top w:val="nil"/>
                  <w:left w:val="nil"/>
                  <w:bottom w:val="nil"/>
                  <w:right w:val="nil"/>
                </w:tcBorders>
                <w:shd w:val="clear" w:color="auto" w:fill="auto"/>
                <w:noWrap/>
                <w:vAlign w:val="bottom"/>
                <w:hideMark/>
              </w:tcPr>
            </w:tcPrChange>
          </w:tcPr>
          <w:p w14:paraId="47032D62" w14:textId="77777777" w:rsidR="00AC5E6B" w:rsidRPr="00D642B0" w:rsidRDefault="00AC5E6B">
            <w:pPr>
              <w:jc w:val="center"/>
              <w:rPr>
                <w:ins w:id="15315" w:author="Francisco Timoni" w:date="2020-10-26T12:05:00Z"/>
                <w:rFonts w:ascii="Open Sans" w:hAnsi="Open Sans" w:cs="Open Sans"/>
                <w:color w:val="000000"/>
                <w:sz w:val="21"/>
                <w:szCs w:val="21"/>
              </w:rPr>
            </w:pPr>
            <w:ins w:id="15316" w:author="Francisco Timoni" w:date="2020-10-26T12:05:00Z">
              <w:r w:rsidRPr="00D642B0">
                <w:rPr>
                  <w:rFonts w:ascii="Open Sans" w:hAnsi="Open Sans" w:cs="Open Sans"/>
                  <w:color w:val="000000"/>
                  <w:sz w:val="21"/>
                  <w:szCs w:val="21"/>
                </w:rPr>
                <w:t>20/10/2029</w:t>
              </w:r>
            </w:ins>
          </w:p>
        </w:tc>
        <w:tc>
          <w:tcPr>
            <w:tcW w:w="683" w:type="dxa"/>
            <w:tcBorders>
              <w:top w:val="nil"/>
              <w:left w:val="nil"/>
              <w:bottom w:val="nil"/>
              <w:right w:val="nil"/>
            </w:tcBorders>
            <w:shd w:val="clear" w:color="auto" w:fill="auto"/>
            <w:noWrap/>
            <w:vAlign w:val="bottom"/>
            <w:hideMark/>
            <w:tcPrChange w:id="15317" w:author="Francisco Timoni" w:date="2020-10-26T12:05:00Z">
              <w:tcPr>
                <w:tcW w:w="683" w:type="dxa"/>
                <w:tcBorders>
                  <w:top w:val="nil"/>
                  <w:left w:val="nil"/>
                  <w:bottom w:val="nil"/>
                  <w:right w:val="nil"/>
                </w:tcBorders>
                <w:shd w:val="clear" w:color="auto" w:fill="auto"/>
                <w:noWrap/>
                <w:vAlign w:val="bottom"/>
                <w:hideMark/>
              </w:tcPr>
            </w:tcPrChange>
          </w:tcPr>
          <w:p w14:paraId="5FF0F073" w14:textId="77777777" w:rsidR="00AC5E6B" w:rsidRPr="00D642B0" w:rsidRDefault="00AC5E6B">
            <w:pPr>
              <w:jc w:val="center"/>
              <w:rPr>
                <w:ins w:id="15318" w:author="Francisco Timoni" w:date="2020-10-26T12:05:00Z"/>
                <w:rFonts w:ascii="Open Sans" w:hAnsi="Open Sans" w:cs="Open Sans"/>
                <w:color w:val="000000"/>
                <w:sz w:val="21"/>
                <w:szCs w:val="21"/>
              </w:rPr>
            </w:pPr>
            <w:ins w:id="15319"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320" w:author="Francisco Timoni" w:date="2020-10-26T12:05:00Z">
              <w:tcPr>
                <w:tcW w:w="1272" w:type="dxa"/>
                <w:tcBorders>
                  <w:top w:val="nil"/>
                  <w:left w:val="nil"/>
                  <w:bottom w:val="nil"/>
                  <w:right w:val="nil"/>
                </w:tcBorders>
                <w:shd w:val="clear" w:color="auto" w:fill="auto"/>
                <w:noWrap/>
                <w:vAlign w:val="bottom"/>
                <w:hideMark/>
              </w:tcPr>
            </w:tcPrChange>
          </w:tcPr>
          <w:p w14:paraId="3945628A" w14:textId="77777777" w:rsidR="00AC5E6B" w:rsidRPr="00D642B0" w:rsidRDefault="00AC5E6B">
            <w:pPr>
              <w:jc w:val="center"/>
              <w:rPr>
                <w:ins w:id="15321" w:author="Francisco Timoni" w:date="2020-10-26T12:05:00Z"/>
                <w:rFonts w:ascii="Open Sans" w:hAnsi="Open Sans" w:cs="Open Sans"/>
                <w:color w:val="000000"/>
                <w:sz w:val="21"/>
                <w:szCs w:val="21"/>
              </w:rPr>
            </w:pPr>
            <w:ins w:id="15322"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323" w:author="Francisco Timoni" w:date="2020-10-26T12:05:00Z">
              <w:tcPr>
                <w:tcW w:w="1631" w:type="dxa"/>
                <w:tcBorders>
                  <w:top w:val="nil"/>
                  <w:left w:val="nil"/>
                  <w:bottom w:val="nil"/>
                  <w:right w:val="nil"/>
                </w:tcBorders>
                <w:shd w:val="clear" w:color="auto" w:fill="auto"/>
                <w:noWrap/>
                <w:vAlign w:val="bottom"/>
                <w:hideMark/>
              </w:tcPr>
            </w:tcPrChange>
          </w:tcPr>
          <w:p w14:paraId="35E21E27" w14:textId="77777777" w:rsidR="00AC5E6B" w:rsidRPr="00D642B0" w:rsidRDefault="00AC5E6B">
            <w:pPr>
              <w:jc w:val="center"/>
              <w:rPr>
                <w:ins w:id="15324" w:author="Francisco Timoni" w:date="2020-10-26T12:05:00Z"/>
                <w:rFonts w:ascii="Open Sans" w:hAnsi="Open Sans" w:cs="Open Sans"/>
                <w:color w:val="000000"/>
                <w:sz w:val="21"/>
                <w:szCs w:val="21"/>
              </w:rPr>
            </w:pPr>
            <w:ins w:id="15325"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326" w:author="Francisco Timoni" w:date="2020-10-26T12:05:00Z">
              <w:tcPr>
                <w:tcW w:w="1317" w:type="dxa"/>
                <w:tcBorders>
                  <w:top w:val="nil"/>
                  <w:left w:val="nil"/>
                  <w:bottom w:val="nil"/>
                  <w:right w:val="nil"/>
                </w:tcBorders>
                <w:shd w:val="clear" w:color="auto" w:fill="auto"/>
                <w:noWrap/>
                <w:vAlign w:val="bottom"/>
                <w:hideMark/>
              </w:tcPr>
            </w:tcPrChange>
          </w:tcPr>
          <w:p w14:paraId="3EAB85BA" w14:textId="77777777" w:rsidR="00AC5E6B" w:rsidRPr="00D642B0" w:rsidRDefault="00AC5E6B">
            <w:pPr>
              <w:jc w:val="center"/>
              <w:rPr>
                <w:ins w:id="15327" w:author="Francisco Timoni" w:date="2020-10-26T12:05:00Z"/>
                <w:rFonts w:ascii="Open Sans" w:hAnsi="Open Sans" w:cs="Open Sans"/>
                <w:color w:val="000000"/>
                <w:sz w:val="21"/>
                <w:szCs w:val="21"/>
              </w:rPr>
              <w:pPrChange w:id="15328" w:author="Francisco Timoni" w:date="2020-10-26T12:05:00Z">
                <w:pPr>
                  <w:jc w:val="right"/>
                </w:pPr>
              </w:pPrChange>
            </w:pPr>
            <w:ins w:id="15329" w:author="Francisco Timoni" w:date="2020-10-26T12:05:00Z">
              <w:r w:rsidRPr="00D642B0">
                <w:rPr>
                  <w:rFonts w:ascii="Open Sans" w:hAnsi="Open Sans" w:cs="Open Sans"/>
                  <w:color w:val="000000"/>
                  <w:sz w:val="21"/>
                  <w:szCs w:val="21"/>
                </w:rPr>
                <w:t>2,3449%</w:t>
              </w:r>
            </w:ins>
          </w:p>
        </w:tc>
      </w:tr>
      <w:tr w:rsidR="00AC5E6B" w:rsidRPr="00D642B0" w14:paraId="7E5E0702" w14:textId="77777777" w:rsidTr="00AC5E6B">
        <w:trPr>
          <w:trHeight w:val="240"/>
          <w:jc w:val="center"/>
          <w:ins w:id="15330" w:author="Francisco Timoni" w:date="2020-10-26T12:05:00Z"/>
          <w:trPrChange w:id="15331"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332" w:author="Francisco Timoni" w:date="2020-10-26T12:05:00Z">
              <w:tcPr>
                <w:tcW w:w="1280" w:type="dxa"/>
                <w:tcBorders>
                  <w:top w:val="nil"/>
                  <w:left w:val="nil"/>
                  <w:bottom w:val="nil"/>
                  <w:right w:val="nil"/>
                </w:tcBorders>
                <w:shd w:val="clear" w:color="auto" w:fill="auto"/>
                <w:noWrap/>
                <w:vAlign w:val="bottom"/>
                <w:hideMark/>
              </w:tcPr>
            </w:tcPrChange>
          </w:tcPr>
          <w:p w14:paraId="12297320" w14:textId="77777777" w:rsidR="00AC5E6B" w:rsidRPr="00D642B0" w:rsidRDefault="00AC5E6B">
            <w:pPr>
              <w:jc w:val="center"/>
              <w:rPr>
                <w:ins w:id="15333" w:author="Francisco Timoni" w:date="2020-10-26T12:05:00Z"/>
                <w:rFonts w:ascii="Open Sans" w:hAnsi="Open Sans" w:cs="Open Sans"/>
                <w:color w:val="000000"/>
                <w:sz w:val="21"/>
                <w:szCs w:val="21"/>
              </w:rPr>
            </w:pPr>
            <w:ins w:id="15334" w:author="Francisco Timoni" w:date="2020-10-26T12:05:00Z">
              <w:r w:rsidRPr="00D642B0">
                <w:rPr>
                  <w:rFonts w:ascii="Open Sans" w:hAnsi="Open Sans" w:cs="Open Sans"/>
                  <w:color w:val="000000"/>
                  <w:sz w:val="21"/>
                  <w:szCs w:val="21"/>
                </w:rPr>
                <w:t>109</w:t>
              </w:r>
            </w:ins>
          </w:p>
        </w:tc>
        <w:tc>
          <w:tcPr>
            <w:tcW w:w="1377" w:type="dxa"/>
            <w:tcBorders>
              <w:top w:val="nil"/>
              <w:left w:val="nil"/>
              <w:bottom w:val="nil"/>
              <w:right w:val="nil"/>
            </w:tcBorders>
            <w:shd w:val="clear" w:color="auto" w:fill="auto"/>
            <w:noWrap/>
            <w:vAlign w:val="bottom"/>
            <w:hideMark/>
            <w:tcPrChange w:id="15335" w:author="Francisco Timoni" w:date="2020-10-26T12:05:00Z">
              <w:tcPr>
                <w:tcW w:w="1377" w:type="dxa"/>
                <w:tcBorders>
                  <w:top w:val="nil"/>
                  <w:left w:val="nil"/>
                  <w:bottom w:val="nil"/>
                  <w:right w:val="nil"/>
                </w:tcBorders>
                <w:shd w:val="clear" w:color="auto" w:fill="auto"/>
                <w:noWrap/>
                <w:vAlign w:val="bottom"/>
                <w:hideMark/>
              </w:tcPr>
            </w:tcPrChange>
          </w:tcPr>
          <w:p w14:paraId="5B32522A" w14:textId="77777777" w:rsidR="00AC5E6B" w:rsidRPr="00D642B0" w:rsidRDefault="00AC5E6B">
            <w:pPr>
              <w:jc w:val="center"/>
              <w:rPr>
                <w:ins w:id="15336" w:author="Francisco Timoni" w:date="2020-10-26T12:05:00Z"/>
                <w:rFonts w:ascii="Open Sans" w:hAnsi="Open Sans" w:cs="Open Sans"/>
                <w:color w:val="000000"/>
                <w:sz w:val="21"/>
                <w:szCs w:val="21"/>
              </w:rPr>
            </w:pPr>
            <w:ins w:id="15337" w:author="Francisco Timoni" w:date="2020-10-26T12:05:00Z">
              <w:r w:rsidRPr="00D642B0">
                <w:rPr>
                  <w:rFonts w:ascii="Open Sans" w:hAnsi="Open Sans" w:cs="Open Sans"/>
                  <w:color w:val="000000"/>
                  <w:sz w:val="21"/>
                  <w:szCs w:val="21"/>
                </w:rPr>
                <w:t>20/11/2029</w:t>
              </w:r>
            </w:ins>
          </w:p>
        </w:tc>
        <w:tc>
          <w:tcPr>
            <w:tcW w:w="683" w:type="dxa"/>
            <w:tcBorders>
              <w:top w:val="nil"/>
              <w:left w:val="nil"/>
              <w:bottom w:val="nil"/>
              <w:right w:val="nil"/>
            </w:tcBorders>
            <w:shd w:val="clear" w:color="auto" w:fill="auto"/>
            <w:noWrap/>
            <w:vAlign w:val="bottom"/>
            <w:hideMark/>
            <w:tcPrChange w:id="15338" w:author="Francisco Timoni" w:date="2020-10-26T12:05:00Z">
              <w:tcPr>
                <w:tcW w:w="683" w:type="dxa"/>
                <w:tcBorders>
                  <w:top w:val="nil"/>
                  <w:left w:val="nil"/>
                  <w:bottom w:val="nil"/>
                  <w:right w:val="nil"/>
                </w:tcBorders>
                <w:shd w:val="clear" w:color="auto" w:fill="auto"/>
                <w:noWrap/>
                <w:vAlign w:val="bottom"/>
                <w:hideMark/>
              </w:tcPr>
            </w:tcPrChange>
          </w:tcPr>
          <w:p w14:paraId="3486F04C" w14:textId="77777777" w:rsidR="00AC5E6B" w:rsidRPr="00D642B0" w:rsidRDefault="00AC5E6B">
            <w:pPr>
              <w:jc w:val="center"/>
              <w:rPr>
                <w:ins w:id="15339" w:author="Francisco Timoni" w:date="2020-10-26T12:05:00Z"/>
                <w:rFonts w:ascii="Open Sans" w:hAnsi="Open Sans" w:cs="Open Sans"/>
                <w:color w:val="000000"/>
                <w:sz w:val="21"/>
                <w:szCs w:val="21"/>
              </w:rPr>
            </w:pPr>
            <w:ins w:id="15340"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341" w:author="Francisco Timoni" w:date="2020-10-26T12:05:00Z">
              <w:tcPr>
                <w:tcW w:w="1272" w:type="dxa"/>
                <w:tcBorders>
                  <w:top w:val="nil"/>
                  <w:left w:val="nil"/>
                  <w:bottom w:val="nil"/>
                  <w:right w:val="nil"/>
                </w:tcBorders>
                <w:shd w:val="clear" w:color="auto" w:fill="auto"/>
                <w:noWrap/>
                <w:vAlign w:val="bottom"/>
                <w:hideMark/>
              </w:tcPr>
            </w:tcPrChange>
          </w:tcPr>
          <w:p w14:paraId="37BD61AF" w14:textId="77777777" w:rsidR="00AC5E6B" w:rsidRPr="00D642B0" w:rsidRDefault="00AC5E6B">
            <w:pPr>
              <w:jc w:val="center"/>
              <w:rPr>
                <w:ins w:id="15342" w:author="Francisco Timoni" w:date="2020-10-26T12:05:00Z"/>
                <w:rFonts w:ascii="Open Sans" w:hAnsi="Open Sans" w:cs="Open Sans"/>
                <w:color w:val="000000"/>
                <w:sz w:val="21"/>
                <w:szCs w:val="21"/>
              </w:rPr>
            </w:pPr>
            <w:ins w:id="15343"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344" w:author="Francisco Timoni" w:date="2020-10-26T12:05:00Z">
              <w:tcPr>
                <w:tcW w:w="1631" w:type="dxa"/>
                <w:tcBorders>
                  <w:top w:val="nil"/>
                  <w:left w:val="nil"/>
                  <w:bottom w:val="nil"/>
                  <w:right w:val="nil"/>
                </w:tcBorders>
                <w:shd w:val="clear" w:color="auto" w:fill="auto"/>
                <w:noWrap/>
                <w:vAlign w:val="bottom"/>
                <w:hideMark/>
              </w:tcPr>
            </w:tcPrChange>
          </w:tcPr>
          <w:p w14:paraId="77595AC0" w14:textId="77777777" w:rsidR="00AC5E6B" w:rsidRPr="00D642B0" w:rsidRDefault="00AC5E6B">
            <w:pPr>
              <w:jc w:val="center"/>
              <w:rPr>
                <w:ins w:id="15345" w:author="Francisco Timoni" w:date="2020-10-26T12:05:00Z"/>
                <w:rFonts w:ascii="Open Sans" w:hAnsi="Open Sans" w:cs="Open Sans"/>
                <w:color w:val="000000"/>
                <w:sz w:val="21"/>
                <w:szCs w:val="21"/>
              </w:rPr>
            </w:pPr>
            <w:ins w:id="15346"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347" w:author="Francisco Timoni" w:date="2020-10-26T12:05:00Z">
              <w:tcPr>
                <w:tcW w:w="1317" w:type="dxa"/>
                <w:tcBorders>
                  <w:top w:val="nil"/>
                  <w:left w:val="nil"/>
                  <w:bottom w:val="nil"/>
                  <w:right w:val="nil"/>
                </w:tcBorders>
                <w:shd w:val="clear" w:color="auto" w:fill="auto"/>
                <w:noWrap/>
                <w:vAlign w:val="bottom"/>
                <w:hideMark/>
              </w:tcPr>
            </w:tcPrChange>
          </w:tcPr>
          <w:p w14:paraId="39FB7255" w14:textId="77777777" w:rsidR="00AC5E6B" w:rsidRPr="00D642B0" w:rsidRDefault="00AC5E6B">
            <w:pPr>
              <w:jc w:val="center"/>
              <w:rPr>
                <w:ins w:id="15348" w:author="Francisco Timoni" w:date="2020-10-26T12:05:00Z"/>
                <w:rFonts w:ascii="Open Sans" w:hAnsi="Open Sans" w:cs="Open Sans"/>
                <w:color w:val="000000"/>
                <w:sz w:val="21"/>
                <w:szCs w:val="21"/>
              </w:rPr>
              <w:pPrChange w:id="15349" w:author="Francisco Timoni" w:date="2020-10-26T12:05:00Z">
                <w:pPr>
                  <w:jc w:val="right"/>
                </w:pPr>
              </w:pPrChange>
            </w:pPr>
            <w:ins w:id="15350" w:author="Francisco Timoni" w:date="2020-10-26T12:05:00Z">
              <w:r w:rsidRPr="00D642B0">
                <w:rPr>
                  <w:rFonts w:ascii="Open Sans" w:hAnsi="Open Sans" w:cs="Open Sans"/>
                  <w:color w:val="000000"/>
                  <w:sz w:val="21"/>
                  <w:szCs w:val="21"/>
                </w:rPr>
                <w:t>2,5068%</w:t>
              </w:r>
            </w:ins>
          </w:p>
        </w:tc>
      </w:tr>
      <w:tr w:rsidR="00AC5E6B" w:rsidRPr="00D642B0" w14:paraId="46711F39" w14:textId="77777777" w:rsidTr="00AC5E6B">
        <w:trPr>
          <w:trHeight w:val="240"/>
          <w:jc w:val="center"/>
          <w:ins w:id="15351" w:author="Francisco Timoni" w:date="2020-10-26T12:05:00Z"/>
          <w:trPrChange w:id="15352"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353" w:author="Francisco Timoni" w:date="2020-10-26T12:05:00Z">
              <w:tcPr>
                <w:tcW w:w="1280" w:type="dxa"/>
                <w:tcBorders>
                  <w:top w:val="nil"/>
                  <w:left w:val="nil"/>
                  <w:bottom w:val="nil"/>
                  <w:right w:val="nil"/>
                </w:tcBorders>
                <w:shd w:val="clear" w:color="auto" w:fill="auto"/>
                <w:noWrap/>
                <w:vAlign w:val="bottom"/>
                <w:hideMark/>
              </w:tcPr>
            </w:tcPrChange>
          </w:tcPr>
          <w:p w14:paraId="783FD9A6" w14:textId="77777777" w:rsidR="00AC5E6B" w:rsidRPr="00D642B0" w:rsidRDefault="00AC5E6B">
            <w:pPr>
              <w:jc w:val="center"/>
              <w:rPr>
                <w:ins w:id="15354" w:author="Francisco Timoni" w:date="2020-10-26T12:05:00Z"/>
                <w:rFonts w:ascii="Open Sans" w:hAnsi="Open Sans" w:cs="Open Sans"/>
                <w:color w:val="000000"/>
                <w:sz w:val="21"/>
                <w:szCs w:val="21"/>
              </w:rPr>
            </w:pPr>
            <w:ins w:id="15355" w:author="Francisco Timoni" w:date="2020-10-26T12:05:00Z">
              <w:r w:rsidRPr="00D642B0">
                <w:rPr>
                  <w:rFonts w:ascii="Open Sans" w:hAnsi="Open Sans" w:cs="Open Sans"/>
                  <w:color w:val="000000"/>
                  <w:sz w:val="21"/>
                  <w:szCs w:val="21"/>
                </w:rPr>
                <w:t>110</w:t>
              </w:r>
            </w:ins>
          </w:p>
        </w:tc>
        <w:tc>
          <w:tcPr>
            <w:tcW w:w="1377" w:type="dxa"/>
            <w:tcBorders>
              <w:top w:val="nil"/>
              <w:left w:val="nil"/>
              <w:bottom w:val="nil"/>
              <w:right w:val="nil"/>
            </w:tcBorders>
            <w:shd w:val="clear" w:color="auto" w:fill="auto"/>
            <w:noWrap/>
            <w:vAlign w:val="bottom"/>
            <w:hideMark/>
            <w:tcPrChange w:id="15356" w:author="Francisco Timoni" w:date="2020-10-26T12:05:00Z">
              <w:tcPr>
                <w:tcW w:w="1377" w:type="dxa"/>
                <w:tcBorders>
                  <w:top w:val="nil"/>
                  <w:left w:val="nil"/>
                  <w:bottom w:val="nil"/>
                  <w:right w:val="nil"/>
                </w:tcBorders>
                <w:shd w:val="clear" w:color="auto" w:fill="auto"/>
                <w:noWrap/>
                <w:vAlign w:val="bottom"/>
                <w:hideMark/>
              </w:tcPr>
            </w:tcPrChange>
          </w:tcPr>
          <w:p w14:paraId="448DB44F" w14:textId="77777777" w:rsidR="00AC5E6B" w:rsidRPr="00D642B0" w:rsidRDefault="00AC5E6B">
            <w:pPr>
              <w:jc w:val="center"/>
              <w:rPr>
                <w:ins w:id="15357" w:author="Francisco Timoni" w:date="2020-10-26T12:05:00Z"/>
                <w:rFonts w:ascii="Open Sans" w:hAnsi="Open Sans" w:cs="Open Sans"/>
                <w:color w:val="000000"/>
                <w:sz w:val="21"/>
                <w:szCs w:val="21"/>
              </w:rPr>
            </w:pPr>
            <w:ins w:id="15358" w:author="Francisco Timoni" w:date="2020-10-26T12:05:00Z">
              <w:r w:rsidRPr="00D642B0">
                <w:rPr>
                  <w:rFonts w:ascii="Open Sans" w:hAnsi="Open Sans" w:cs="Open Sans"/>
                  <w:color w:val="000000"/>
                  <w:sz w:val="21"/>
                  <w:szCs w:val="21"/>
                </w:rPr>
                <w:t>20/12/2029</w:t>
              </w:r>
            </w:ins>
          </w:p>
        </w:tc>
        <w:tc>
          <w:tcPr>
            <w:tcW w:w="683" w:type="dxa"/>
            <w:tcBorders>
              <w:top w:val="nil"/>
              <w:left w:val="nil"/>
              <w:bottom w:val="nil"/>
              <w:right w:val="nil"/>
            </w:tcBorders>
            <w:shd w:val="clear" w:color="auto" w:fill="auto"/>
            <w:noWrap/>
            <w:vAlign w:val="bottom"/>
            <w:hideMark/>
            <w:tcPrChange w:id="15359" w:author="Francisco Timoni" w:date="2020-10-26T12:05:00Z">
              <w:tcPr>
                <w:tcW w:w="683" w:type="dxa"/>
                <w:tcBorders>
                  <w:top w:val="nil"/>
                  <w:left w:val="nil"/>
                  <w:bottom w:val="nil"/>
                  <w:right w:val="nil"/>
                </w:tcBorders>
                <w:shd w:val="clear" w:color="auto" w:fill="auto"/>
                <w:noWrap/>
                <w:vAlign w:val="bottom"/>
                <w:hideMark/>
              </w:tcPr>
            </w:tcPrChange>
          </w:tcPr>
          <w:p w14:paraId="0B4B100C" w14:textId="77777777" w:rsidR="00AC5E6B" w:rsidRPr="00D642B0" w:rsidRDefault="00AC5E6B">
            <w:pPr>
              <w:jc w:val="center"/>
              <w:rPr>
                <w:ins w:id="15360" w:author="Francisco Timoni" w:date="2020-10-26T12:05:00Z"/>
                <w:rFonts w:ascii="Open Sans" w:hAnsi="Open Sans" w:cs="Open Sans"/>
                <w:color w:val="000000"/>
                <w:sz w:val="21"/>
                <w:szCs w:val="21"/>
              </w:rPr>
            </w:pPr>
            <w:ins w:id="15361"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362" w:author="Francisco Timoni" w:date="2020-10-26T12:05:00Z">
              <w:tcPr>
                <w:tcW w:w="1272" w:type="dxa"/>
                <w:tcBorders>
                  <w:top w:val="nil"/>
                  <w:left w:val="nil"/>
                  <w:bottom w:val="nil"/>
                  <w:right w:val="nil"/>
                </w:tcBorders>
                <w:shd w:val="clear" w:color="auto" w:fill="auto"/>
                <w:noWrap/>
                <w:vAlign w:val="bottom"/>
                <w:hideMark/>
              </w:tcPr>
            </w:tcPrChange>
          </w:tcPr>
          <w:p w14:paraId="59B34B90" w14:textId="77777777" w:rsidR="00AC5E6B" w:rsidRPr="00D642B0" w:rsidRDefault="00AC5E6B">
            <w:pPr>
              <w:jc w:val="center"/>
              <w:rPr>
                <w:ins w:id="15363" w:author="Francisco Timoni" w:date="2020-10-26T12:05:00Z"/>
                <w:rFonts w:ascii="Open Sans" w:hAnsi="Open Sans" w:cs="Open Sans"/>
                <w:color w:val="000000"/>
                <w:sz w:val="21"/>
                <w:szCs w:val="21"/>
              </w:rPr>
            </w:pPr>
            <w:ins w:id="15364"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365" w:author="Francisco Timoni" w:date="2020-10-26T12:05:00Z">
              <w:tcPr>
                <w:tcW w:w="1631" w:type="dxa"/>
                <w:tcBorders>
                  <w:top w:val="nil"/>
                  <w:left w:val="nil"/>
                  <w:bottom w:val="nil"/>
                  <w:right w:val="nil"/>
                </w:tcBorders>
                <w:shd w:val="clear" w:color="auto" w:fill="auto"/>
                <w:noWrap/>
                <w:vAlign w:val="bottom"/>
                <w:hideMark/>
              </w:tcPr>
            </w:tcPrChange>
          </w:tcPr>
          <w:p w14:paraId="4E66BDC9" w14:textId="77777777" w:rsidR="00AC5E6B" w:rsidRPr="00D642B0" w:rsidRDefault="00AC5E6B">
            <w:pPr>
              <w:jc w:val="center"/>
              <w:rPr>
                <w:ins w:id="15366" w:author="Francisco Timoni" w:date="2020-10-26T12:05:00Z"/>
                <w:rFonts w:ascii="Open Sans" w:hAnsi="Open Sans" w:cs="Open Sans"/>
                <w:color w:val="000000"/>
                <w:sz w:val="21"/>
                <w:szCs w:val="21"/>
              </w:rPr>
            </w:pPr>
            <w:ins w:id="15367"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368" w:author="Francisco Timoni" w:date="2020-10-26T12:05:00Z">
              <w:tcPr>
                <w:tcW w:w="1317" w:type="dxa"/>
                <w:tcBorders>
                  <w:top w:val="nil"/>
                  <w:left w:val="nil"/>
                  <w:bottom w:val="nil"/>
                  <w:right w:val="nil"/>
                </w:tcBorders>
                <w:shd w:val="clear" w:color="auto" w:fill="auto"/>
                <w:noWrap/>
                <w:vAlign w:val="bottom"/>
                <w:hideMark/>
              </w:tcPr>
            </w:tcPrChange>
          </w:tcPr>
          <w:p w14:paraId="568BA621" w14:textId="77777777" w:rsidR="00AC5E6B" w:rsidRPr="00D642B0" w:rsidRDefault="00AC5E6B">
            <w:pPr>
              <w:jc w:val="center"/>
              <w:rPr>
                <w:ins w:id="15369" w:author="Francisco Timoni" w:date="2020-10-26T12:05:00Z"/>
                <w:rFonts w:ascii="Open Sans" w:hAnsi="Open Sans" w:cs="Open Sans"/>
                <w:color w:val="000000"/>
                <w:sz w:val="21"/>
                <w:szCs w:val="21"/>
              </w:rPr>
              <w:pPrChange w:id="15370" w:author="Francisco Timoni" w:date="2020-10-26T12:05:00Z">
                <w:pPr>
                  <w:jc w:val="right"/>
                </w:pPr>
              </w:pPrChange>
            </w:pPr>
            <w:ins w:id="15371" w:author="Francisco Timoni" w:date="2020-10-26T12:05:00Z">
              <w:r w:rsidRPr="00D642B0">
                <w:rPr>
                  <w:rFonts w:ascii="Open Sans" w:hAnsi="Open Sans" w:cs="Open Sans"/>
                  <w:color w:val="000000"/>
                  <w:sz w:val="21"/>
                  <w:szCs w:val="21"/>
                </w:rPr>
                <w:t>2,4457%</w:t>
              </w:r>
            </w:ins>
          </w:p>
        </w:tc>
      </w:tr>
      <w:tr w:rsidR="00AC5E6B" w:rsidRPr="00D642B0" w14:paraId="093931A2" w14:textId="77777777" w:rsidTr="00AC5E6B">
        <w:trPr>
          <w:trHeight w:val="240"/>
          <w:jc w:val="center"/>
          <w:ins w:id="15372" w:author="Francisco Timoni" w:date="2020-10-26T12:05:00Z"/>
          <w:trPrChange w:id="1537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374" w:author="Francisco Timoni" w:date="2020-10-26T12:05:00Z">
              <w:tcPr>
                <w:tcW w:w="1280" w:type="dxa"/>
                <w:tcBorders>
                  <w:top w:val="nil"/>
                  <w:left w:val="nil"/>
                  <w:bottom w:val="nil"/>
                  <w:right w:val="nil"/>
                </w:tcBorders>
                <w:shd w:val="clear" w:color="auto" w:fill="auto"/>
                <w:noWrap/>
                <w:vAlign w:val="bottom"/>
                <w:hideMark/>
              </w:tcPr>
            </w:tcPrChange>
          </w:tcPr>
          <w:p w14:paraId="7CC7A25F" w14:textId="77777777" w:rsidR="00AC5E6B" w:rsidRPr="00D642B0" w:rsidRDefault="00AC5E6B">
            <w:pPr>
              <w:jc w:val="center"/>
              <w:rPr>
                <w:ins w:id="15375" w:author="Francisco Timoni" w:date="2020-10-26T12:05:00Z"/>
                <w:rFonts w:ascii="Open Sans" w:hAnsi="Open Sans" w:cs="Open Sans"/>
                <w:color w:val="000000"/>
                <w:sz w:val="21"/>
                <w:szCs w:val="21"/>
              </w:rPr>
            </w:pPr>
            <w:ins w:id="15376" w:author="Francisco Timoni" w:date="2020-10-26T12:05:00Z">
              <w:r w:rsidRPr="00D642B0">
                <w:rPr>
                  <w:rFonts w:ascii="Open Sans" w:hAnsi="Open Sans" w:cs="Open Sans"/>
                  <w:color w:val="000000"/>
                  <w:sz w:val="21"/>
                  <w:szCs w:val="21"/>
                </w:rPr>
                <w:t>111</w:t>
              </w:r>
            </w:ins>
          </w:p>
        </w:tc>
        <w:tc>
          <w:tcPr>
            <w:tcW w:w="1377" w:type="dxa"/>
            <w:tcBorders>
              <w:top w:val="nil"/>
              <w:left w:val="nil"/>
              <w:bottom w:val="nil"/>
              <w:right w:val="nil"/>
            </w:tcBorders>
            <w:shd w:val="clear" w:color="auto" w:fill="auto"/>
            <w:noWrap/>
            <w:vAlign w:val="bottom"/>
            <w:hideMark/>
            <w:tcPrChange w:id="15377" w:author="Francisco Timoni" w:date="2020-10-26T12:05:00Z">
              <w:tcPr>
                <w:tcW w:w="1377" w:type="dxa"/>
                <w:tcBorders>
                  <w:top w:val="nil"/>
                  <w:left w:val="nil"/>
                  <w:bottom w:val="nil"/>
                  <w:right w:val="nil"/>
                </w:tcBorders>
                <w:shd w:val="clear" w:color="auto" w:fill="auto"/>
                <w:noWrap/>
                <w:vAlign w:val="bottom"/>
                <w:hideMark/>
              </w:tcPr>
            </w:tcPrChange>
          </w:tcPr>
          <w:p w14:paraId="11AD2075" w14:textId="77777777" w:rsidR="00AC5E6B" w:rsidRPr="00D642B0" w:rsidRDefault="00AC5E6B">
            <w:pPr>
              <w:jc w:val="center"/>
              <w:rPr>
                <w:ins w:id="15378" w:author="Francisco Timoni" w:date="2020-10-26T12:05:00Z"/>
                <w:rFonts w:ascii="Open Sans" w:hAnsi="Open Sans" w:cs="Open Sans"/>
                <w:color w:val="000000"/>
                <w:sz w:val="21"/>
                <w:szCs w:val="21"/>
              </w:rPr>
            </w:pPr>
            <w:ins w:id="15379" w:author="Francisco Timoni" w:date="2020-10-26T12:05:00Z">
              <w:r w:rsidRPr="00D642B0">
                <w:rPr>
                  <w:rFonts w:ascii="Open Sans" w:hAnsi="Open Sans" w:cs="Open Sans"/>
                  <w:color w:val="000000"/>
                  <w:sz w:val="21"/>
                  <w:szCs w:val="21"/>
                </w:rPr>
                <w:t>20/01/2030</w:t>
              </w:r>
            </w:ins>
          </w:p>
        </w:tc>
        <w:tc>
          <w:tcPr>
            <w:tcW w:w="683" w:type="dxa"/>
            <w:tcBorders>
              <w:top w:val="nil"/>
              <w:left w:val="nil"/>
              <w:bottom w:val="nil"/>
              <w:right w:val="nil"/>
            </w:tcBorders>
            <w:shd w:val="clear" w:color="auto" w:fill="auto"/>
            <w:noWrap/>
            <w:vAlign w:val="bottom"/>
            <w:hideMark/>
            <w:tcPrChange w:id="15380" w:author="Francisco Timoni" w:date="2020-10-26T12:05:00Z">
              <w:tcPr>
                <w:tcW w:w="683" w:type="dxa"/>
                <w:tcBorders>
                  <w:top w:val="nil"/>
                  <w:left w:val="nil"/>
                  <w:bottom w:val="nil"/>
                  <w:right w:val="nil"/>
                </w:tcBorders>
                <w:shd w:val="clear" w:color="auto" w:fill="auto"/>
                <w:noWrap/>
                <w:vAlign w:val="bottom"/>
                <w:hideMark/>
              </w:tcPr>
            </w:tcPrChange>
          </w:tcPr>
          <w:p w14:paraId="39C2EB6A" w14:textId="77777777" w:rsidR="00AC5E6B" w:rsidRPr="00D642B0" w:rsidRDefault="00AC5E6B">
            <w:pPr>
              <w:jc w:val="center"/>
              <w:rPr>
                <w:ins w:id="15381" w:author="Francisco Timoni" w:date="2020-10-26T12:05:00Z"/>
                <w:rFonts w:ascii="Open Sans" w:hAnsi="Open Sans" w:cs="Open Sans"/>
                <w:color w:val="000000"/>
                <w:sz w:val="21"/>
                <w:szCs w:val="21"/>
              </w:rPr>
            </w:pPr>
            <w:ins w:id="15382"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383" w:author="Francisco Timoni" w:date="2020-10-26T12:05:00Z">
              <w:tcPr>
                <w:tcW w:w="1272" w:type="dxa"/>
                <w:tcBorders>
                  <w:top w:val="nil"/>
                  <w:left w:val="nil"/>
                  <w:bottom w:val="nil"/>
                  <w:right w:val="nil"/>
                </w:tcBorders>
                <w:shd w:val="clear" w:color="auto" w:fill="auto"/>
                <w:noWrap/>
                <w:vAlign w:val="bottom"/>
                <w:hideMark/>
              </w:tcPr>
            </w:tcPrChange>
          </w:tcPr>
          <w:p w14:paraId="05CE2338" w14:textId="77777777" w:rsidR="00AC5E6B" w:rsidRPr="00D642B0" w:rsidRDefault="00AC5E6B">
            <w:pPr>
              <w:jc w:val="center"/>
              <w:rPr>
                <w:ins w:id="15384" w:author="Francisco Timoni" w:date="2020-10-26T12:05:00Z"/>
                <w:rFonts w:ascii="Open Sans" w:hAnsi="Open Sans" w:cs="Open Sans"/>
                <w:color w:val="000000"/>
                <w:sz w:val="21"/>
                <w:szCs w:val="21"/>
              </w:rPr>
            </w:pPr>
            <w:ins w:id="15385"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386" w:author="Francisco Timoni" w:date="2020-10-26T12:05:00Z">
              <w:tcPr>
                <w:tcW w:w="1631" w:type="dxa"/>
                <w:tcBorders>
                  <w:top w:val="nil"/>
                  <w:left w:val="nil"/>
                  <w:bottom w:val="nil"/>
                  <w:right w:val="nil"/>
                </w:tcBorders>
                <w:shd w:val="clear" w:color="auto" w:fill="auto"/>
                <w:noWrap/>
                <w:vAlign w:val="bottom"/>
                <w:hideMark/>
              </w:tcPr>
            </w:tcPrChange>
          </w:tcPr>
          <w:p w14:paraId="5029C96D" w14:textId="77777777" w:rsidR="00AC5E6B" w:rsidRPr="00D642B0" w:rsidRDefault="00AC5E6B">
            <w:pPr>
              <w:jc w:val="center"/>
              <w:rPr>
                <w:ins w:id="15387" w:author="Francisco Timoni" w:date="2020-10-26T12:05:00Z"/>
                <w:rFonts w:ascii="Open Sans" w:hAnsi="Open Sans" w:cs="Open Sans"/>
                <w:color w:val="000000"/>
                <w:sz w:val="21"/>
                <w:szCs w:val="21"/>
              </w:rPr>
            </w:pPr>
            <w:ins w:id="15388"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389" w:author="Francisco Timoni" w:date="2020-10-26T12:05:00Z">
              <w:tcPr>
                <w:tcW w:w="1317" w:type="dxa"/>
                <w:tcBorders>
                  <w:top w:val="nil"/>
                  <w:left w:val="nil"/>
                  <w:bottom w:val="nil"/>
                  <w:right w:val="nil"/>
                </w:tcBorders>
                <w:shd w:val="clear" w:color="auto" w:fill="auto"/>
                <w:noWrap/>
                <w:vAlign w:val="bottom"/>
                <w:hideMark/>
              </w:tcPr>
            </w:tcPrChange>
          </w:tcPr>
          <w:p w14:paraId="6E212945" w14:textId="77777777" w:rsidR="00AC5E6B" w:rsidRPr="00D642B0" w:rsidRDefault="00AC5E6B">
            <w:pPr>
              <w:jc w:val="center"/>
              <w:rPr>
                <w:ins w:id="15390" w:author="Francisco Timoni" w:date="2020-10-26T12:05:00Z"/>
                <w:rFonts w:ascii="Open Sans" w:hAnsi="Open Sans" w:cs="Open Sans"/>
                <w:color w:val="000000"/>
                <w:sz w:val="21"/>
                <w:szCs w:val="21"/>
              </w:rPr>
              <w:pPrChange w:id="15391" w:author="Francisco Timoni" w:date="2020-10-26T12:05:00Z">
                <w:pPr>
                  <w:jc w:val="right"/>
                </w:pPr>
              </w:pPrChange>
            </w:pPr>
            <w:ins w:id="15392" w:author="Francisco Timoni" w:date="2020-10-26T12:05:00Z">
              <w:r w:rsidRPr="00D642B0">
                <w:rPr>
                  <w:rFonts w:ascii="Open Sans" w:hAnsi="Open Sans" w:cs="Open Sans"/>
                  <w:color w:val="000000"/>
                  <w:sz w:val="21"/>
                  <w:szCs w:val="21"/>
                </w:rPr>
                <w:t>2,6198%</w:t>
              </w:r>
            </w:ins>
          </w:p>
        </w:tc>
      </w:tr>
      <w:tr w:rsidR="00AC5E6B" w:rsidRPr="00D642B0" w14:paraId="506A8F58" w14:textId="77777777" w:rsidTr="00AC5E6B">
        <w:trPr>
          <w:trHeight w:val="240"/>
          <w:jc w:val="center"/>
          <w:ins w:id="15393" w:author="Francisco Timoni" w:date="2020-10-26T12:05:00Z"/>
          <w:trPrChange w:id="15394"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395" w:author="Francisco Timoni" w:date="2020-10-26T12:05:00Z">
              <w:tcPr>
                <w:tcW w:w="1280" w:type="dxa"/>
                <w:tcBorders>
                  <w:top w:val="nil"/>
                  <w:left w:val="nil"/>
                  <w:bottom w:val="nil"/>
                  <w:right w:val="nil"/>
                </w:tcBorders>
                <w:shd w:val="clear" w:color="auto" w:fill="auto"/>
                <w:noWrap/>
                <w:vAlign w:val="bottom"/>
                <w:hideMark/>
              </w:tcPr>
            </w:tcPrChange>
          </w:tcPr>
          <w:p w14:paraId="7231C72D" w14:textId="77777777" w:rsidR="00AC5E6B" w:rsidRPr="00D642B0" w:rsidRDefault="00AC5E6B">
            <w:pPr>
              <w:jc w:val="center"/>
              <w:rPr>
                <w:ins w:id="15396" w:author="Francisco Timoni" w:date="2020-10-26T12:05:00Z"/>
                <w:rFonts w:ascii="Open Sans" w:hAnsi="Open Sans" w:cs="Open Sans"/>
                <w:color w:val="000000"/>
                <w:sz w:val="21"/>
                <w:szCs w:val="21"/>
              </w:rPr>
            </w:pPr>
            <w:ins w:id="15397" w:author="Francisco Timoni" w:date="2020-10-26T12:05:00Z">
              <w:r w:rsidRPr="00D642B0">
                <w:rPr>
                  <w:rFonts w:ascii="Open Sans" w:hAnsi="Open Sans" w:cs="Open Sans"/>
                  <w:color w:val="000000"/>
                  <w:sz w:val="21"/>
                  <w:szCs w:val="21"/>
                </w:rPr>
                <w:t>112</w:t>
              </w:r>
            </w:ins>
          </w:p>
        </w:tc>
        <w:tc>
          <w:tcPr>
            <w:tcW w:w="1377" w:type="dxa"/>
            <w:tcBorders>
              <w:top w:val="nil"/>
              <w:left w:val="nil"/>
              <w:bottom w:val="nil"/>
              <w:right w:val="nil"/>
            </w:tcBorders>
            <w:shd w:val="clear" w:color="auto" w:fill="auto"/>
            <w:noWrap/>
            <w:vAlign w:val="bottom"/>
            <w:hideMark/>
            <w:tcPrChange w:id="15398" w:author="Francisco Timoni" w:date="2020-10-26T12:05:00Z">
              <w:tcPr>
                <w:tcW w:w="1377" w:type="dxa"/>
                <w:tcBorders>
                  <w:top w:val="nil"/>
                  <w:left w:val="nil"/>
                  <w:bottom w:val="nil"/>
                  <w:right w:val="nil"/>
                </w:tcBorders>
                <w:shd w:val="clear" w:color="auto" w:fill="auto"/>
                <w:noWrap/>
                <w:vAlign w:val="bottom"/>
                <w:hideMark/>
              </w:tcPr>
            </w:tcPrChange>
          </w:tcPr>
          <w:p w14:paraId="7AB2F371" w14:textId="77777777" w:rsidR="00AC5E6B" w:rsidRPr="00D642B0" w:rsidRDefault="00AC5E6B">
            <w:pPr>
              <w:jc w:val="center"/>
              <w:rPr>
                <w:ins w:id="15399" w:author="Francisco Timoni" w:date="2020-10-26T12:05:00Z"/>
                <w:rFonts w:ascii="Open Sans" w:hAnsi="Open Sans" w:cs="Open Sans"/>
                <w:color w:val="000000"/>
                <w:sz w:val="21"/>
                <w:szCs w:val="21"/>
              </w:rPr>
            </w:pPr>
            <w:ins w:id="15400" w:author="Francisco Timoni" w:date="2020-10-26T12:05:00Z">
              <w:r w:rsidRPr="00D642B0">
                <w:rPr>
                  <w:rFonts w:ascii="Open Sans" w:hAnsi="Open Sans" w:cs="Open Sans"/>
                  <w:color w:val="000000"/>
                  <w:sz w:val="21"/>
                  <w:szCs w:val="21"/>
                </w:rPr>
                <w:t>20/02/2030</w:t>
              </w:r>
            </w:ins>
          </w:p>
        </w:tc>
        <w:tc>
          <w:tcPr>
            <w:tcW w:w="683" w:type="dxa"/>
            <w:tcBorders>
              <w:top w:val="nil"/>
              <w:left w:val="nil"/>
              <w:bottom w:val="nil"/>
              <w:right w:val="nil"/>
            </w:tcBorders>
            <w:shd w:val="clear" w:color="auto" w:fill="auto"/>
            <w:noWrap/>
            <w:vAlign w:val="bottom"/>
            <w:hideMark/>
            <w:tcPrChange w:id="15401" w:author="Francisco Timoni" w:date="2020-10-26T12:05:00Z">
              <w:tcPr>
                <w:tcW w:w="683" w:type="dxa"/>
                <w:tcBorders>
                  <w:top w:val="nil"/>
                  <w:left w:val="nil"/>
                  <w:bottom w:val="nil"/>
                  <w:right w:val="nil"/>
                </w:tcBorders>
                <w:shd w:val="clear" w:color="auto" w:fill="auto"/>
                <w:noWrap/>
                <w:vAlign w:val="bottom"/>
                <w:hideMark/>
              </w:tcPr>
            </w:tcPrChange>
          </w:tcPr>
          <w:p w14:paraId="3E323E0C" w14:textId="77777777" w:rsidR="00AC5E6B" w:rsidRPr="00D642B0" w:rsidRDefault="00AC5E6B">
            <w:pPr>
              <w:jc w:val="center"/>
              <w:rPr>
                <w:ins w:id="15402" w:author="Francisco Timoni" w:date="2020-10-26T12:05:00Z"/>
                <w:rFonts w:ascii="Open Sans" w:hAnsi="Open Sans" w:cs="Open Sans"/>
                <w:color w:val="000000"/>
                <w:sz w:val="21"/>
                <w:szCs w:val="21"/>
              </w:rPr>
            </w:pPr>
            <w:ins w:id="15403"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404" w:author="Francisco Timoni" w:date="2020-10-26T12:05:00Z">
              <w:tcPr>
                <w:tcW w:w="1272" w:type="dxa"/>
                <w:tcBorders>
                  <w:top w:val="nil"/>
                  <w:left w:val="nil"/>
                  <w:bottom w:val="nil"/>
                  <w:right w:val="nil"/>
                </w:tcBorders>
                <w:shd w:val="clear" w:color="auto" w:fill="auto"/>
                <w:noWrap/>
                <w:vAlign w:val="bottom"/>
                <w:hideMark/>
              </w:tcPr>
            </w:tcPrChange>
          </w:tcPr>
          <w:p w14:paraId="28831FE9" w14:textId="77777777" w:rsidR="00AC5E6B" w:rsidRPr="00D642B0" w:rsidRDefault="00AC5E6B">
            <w:pPr>
              <w:jc w:val="center"/>
              <w:rPr>
                <w:ins w:id="15405" w:author="Francisco Timoni" w:date="2020-10-26T12:05:00Z"/>
                <w:rFonts w:ascii="Open Sans" w:hAnsi="Open Sans" w:cs="Open Sans"/>
                <w:color w:val="000000"/>
                <w:sz w:val="21"/>
                <w:szCs w:val="21"/>
              </w:rPr>
            </w:pPr>
            <w:ins w:id="15406"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407" w:author="Francisco Timoni" w:date="2020-10-26T12:05:00Z">
              <w:tcPr>
                <w:tcW w:w="1631" w:type="dxa"/>
                <w:tcBorders>
                  <w:top w:val="nil"/>
                  <w:left w:val="nil"/>
                  <w:bottom w:val="nil"/>
                  <w:right w:val="nil"/>
                </w:tcBorders>
                <w:shd w:val="clear" w:color="auto" w:fill="auto"/>
                <w:noWrap/>
                <w:vAlign w:val="bottom"/>
                <w:hideMark/>
              </w:tcPr>
            </w:tcPrChange>
          </w:tcPr>
          <w:p w14:paraId="496C0769" w14:textId="77777777" w:rsidR="00AC5E6B" w:rsidRPr="00D642B0" w:rsidRDefault="00AC5E6B">
            <w:pPr>
              <w:jc w:val="center"/>
              <w:rPr>
                <w:ins w:id="15408" w:author="Francisco Timoni" w:date="2020-10-26T12:05:00Z"/>
                <w:rFonts w:ascii="Open Sans" w:hAnsi="Open Sans" w:cs="Open Sans"/>
                <w:color w:val="000000"/>
                <w:sz w:val="21"/>
                <w:szCs w:val="21"/>
              </w:rPr>
            </w:pPr>
            <w:ins w:id="15409"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410" w:author="Francisco Timoni" w:date="2020-10-26T12:05:00Z">
              <w:tcPr>
                <w:tcW w:w="1317" w:type="dxa"/>
                <w:tcBorders>
                  <w:top w:val="nil"/>
                  <w:left w:val="nil"/>
                  <w:bottom w:val="nil"/>
                  <w:right w:val="nil"/>
                </w:tcBorders>
                <w:shd w:val="clear" w:color="auto" w:fill="auto"/>
                <w:noWrap/>
                <w:vAlign w:val="bottom"/>
                <w:hideMark/>
              </w:tcPr>
            </w:tcPrChange>
          </w:tcPr>
          <w:p w14:paraId="506511D9" w14:textId="77777777" w:rsidR="00AC5E6B" w:rsidRPr="00D642B0" w:rsidRDefault="00AC5E6B">
            <w:pPr>
              <w:jc w:val="center"/>
              <w:rPr>
                <w:ins w:id="15411" w:author="Francisco Timoni" w:date="2020-10-26T12:05:00Z"/>
                <w:rFonts w:ascii="Open Sans" w:hAnsi="Open Sans" w:cs="Open Sans"/>
                <w:color w:val="000000"/>
                <w:sz w:val="21"/>
                <w:szCs w:val="21"/>
              </w:rPr>
              <w:pPrChange w:id="15412" w:author="Francisco Timoni" w:date="2020-10-26T12:05:00Z">
                <w:pPr>
                  <w:jc w:val="right"/>
                </w:pPr>
              </w:pPrChange>
            </w:pPr>
            <w:ins w:id="15413" w:author="Francisco Timoni" w:date="2020-10-26T12:05:00Z">
              <w:r w:rsidRPr="00D642B0">
                <w:rPr>
                  <w:rFonts w:ascii="Open Sans" w:hAnsi="Open Sans" w:cs="Open Sans"/>
                  <w:color w:val="000000"/>
                  <w:sz w:val="21"/>
                  <w:szCs w:val="21"/>
                </w:rPr>
                <w:t>2,6203%</w:t>
              </w:r>
            </w:ins>
          </w:p>
        </w:tc>
      </w:tr>
      <w:tr w:rsidR="00AC5E6B" w:rsidRPr="00D642B0" w14:paraId="13C7CFC0" w14:textId="77777777" w:rsidTr="00AC5E6B">
        <w:trPr>
          <w:trHeight w:val="240"/>
          <w:jc w:val="center"/>
          <w:ins w:id="15414" w:author="Francisco Timoni" w:date="2020-10-26T12:05:00Z"/>
          <w:trPrChange w:id="15415"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416" w:author="Francisco Timoni" w:date="2020-10-26T12:05:00Z">
              <w:tcPr>
                <w:tcW w:w="1280" w:type="dxa"/>
                <w:tcBorders>
                  <w:top w:val="nil"/>
                  <w:left w:val="nil"/>
                  <w:bottom w:val="nil"/>
                  <w:right w:val="nil"/>
                </w:tcBorders>
                <w:shd w:val="clear" w:color="auto" w:fill="auto"/>
                <w:noWrap/>
                <w:vAlign w:val="bottom"/>
                <w:hideMark/>
              </w:tcPr>
            </w:tcPrChange>
          </w:tcPr>
          <w:p w14:paraId="2309F0D2" w14:textId="77777777" w:rsidR="00AC5E6B" w:rsidRPr="00D642B0" w:rsidRDefault="00AC5E6B">
            <w:pPr>
              <w:jc w:val="center"/>
              <w:rPr>
                <w:ins w:id="15417" w:author="Francisco Timoni" w:date="2020-10-26T12:05:00Z"/>
                <w:rFonts w:ascii="Open Sans" w:hAnsi="Open Sans" w:cs="Open Sans"/>
                <w:color w:val="000000"/>
                <w:sz w:val="21"/>
                <w:szCs w:val="21"/>
              </w:rPr>
            </w:pPr>
            <w:ins w:id="15418" w:author="Francisco Timoni" w:date="2020-10-26T12:05:00Z">
              <w:r w:rsidRPr="00D642B0">
                <w:rPr>
                  <w:rFonts w:ascii="Open Sans" w:hAnsi="Open Sans" w:cs="Open Sans"/>
                  <w:color w:val="000000"/>
                  <w:sz w:val="21"/>
                  <w:szCs w:val="21"/>
                </w:rPr>
                <w:t>113</w:t>
              </w:r>
            </w:ins>
          </w:p>
        </w:tc>
        <w:tc>
          <w:tcPr>
            <w:tcW w:w="1377" w:type="dxa"/>
            <w:tcBorders>
              <w:top w:val="nil"/>
              <w:left w:val="nil"/>
              <w:bottom w:val="nil"/>
              <w:right w:val="nil"/>
            </w:tcBorders>
            <w:shd w:val="clear" w:color="auto" w:fill="auto"/>
            <w:noWrap/>
            <w:vAlign w:val="bottom"/>
            <w:hideMark/>
            <w:tcPrChange w:id="15419" w:author="Francisco Timoni" w:date="2020-10-26T12:05:00Z">
              <w:tcPr>
                <w:tcW w:w="1377" w:type="dxa"/>
                <w:tcBorders>
                  <w:top w:val="nil"/>
                  <w:left w:val="nil"/>
                  <w:bottom w:val="nil"/>
                  <w:right w:val="nil"/>
                </w:tcBorders>
                <w:shd w:val="clear" w:color="auto" w:fill="auto"/>
                <w:noWrap/>
                <w:vAlign w:val="bottom"/>
                <w:hideMark/>
              </w:tcPr>
            </w:tcPrChange>
          </w:tcPr>
          <w:p w14:paraId="4F687790" w14:textId="77777777" w:rsidR="00AC5E6B" w:rsidRPr="00D642B0" w:rsidRDefault="00AC5E6B">
            <w:pPr>
              <w:jc w:val="center"/>
              <w:rPr>
                <w:ins w:id="15420" w:author="Francisco Timoni" w:date="2020-10-26T12:05:00Z"/>
                <w:rFonts w:ascii="Open Sans" w:hAnsi="Open Sans" w:cs="Open Sans"/>
                <w:color w:val="000000"/>
                <w:sz w:val="21"/>
                <w:szCs w:val="21"/>
              </w:rPr>
            </w:pPr>
            <w:ins w:id="15421" w:author="Francisco Timoni" w:date="2020-10-26T12:05:00Z">
              <w:r w:rsidRPr="00D642B0">
                <w:rPr>
                  <w:rFonts w:ascii="Open Sans" w:hAnsi="Open Sans" w:cs="Open Sans"/>
                  <w:color w:val="000000"/>
                  <w:sz w:val="21"/>
                  <w:szCs w:val="21"/>
                </w:rPr>
                <w:t>20/03/2030</w:t>
              </w:r>
            </w:ins>
          </w:p>
        </w:tc>
        <w:tc>
          <w:tcPr>
            <w:tcW w:w="683" w:type="dxa"/>
            <w:tcBorders>
              <w:top w:val="nil"/>
              <w:left w:val="nil"/>
              <w:bottom w:val="nil"/>
              <w:right w:val="nil"/>
            </w:tcBorders>
            <w:shd w:val="clear" w:color="auto" w:fill="auto"/>
            <w:noWrap/>
            <w:vAlign w:val="bottom"/>
            <w:hideMark/>
            <w:tcPrChange w:id="15422" w:author="Francisco Timoni" w:date="2020-10-26T12:05:00Z">
              <w:tcPr>
                <w:tcW w:w="683" w:type="dxa"/>
                <w:tcBorders>
                  <w:top w:val="nil"/>
                  <w:left w:val="nil"/>
                  <w:bottom w:val="nil"/>
                  <w:right w:val="nil"/>
                </w:tcBorders>
                <w:shd w:val="clear" w:color="auto" w:fill="auto"/>
                <w:noWrap/>
                <w:vAlign w:val="bottom"/>
                <w:hideMark/>
              </w:tcPr>
            </w:tcPrChange>
          </w:tcPr>
          <w:p w14:paraId="75BFAFE4" w14:textId="77777777" w:rsidR="00AC5E6B" w:rsidRPr="00D642B0" w:rsidRDefault="00AC5E6B">
            <w:pPr>
              <w:jc w:val="center"/>
              <w:rPr>
                <w:ins w:id="15423" w:author="Francisco Timoni" w:date="2020-10-26T12:05:00Z"/>
                <w:rFonts w:ascii="Open Sans" w:hAnsi="Open Sans" w:cs="Open Sans"/>
                <w:color w:val="000000"/>
                <w:sz w:val="21"/>
                <w:szCs w:val="21"/>
              </w:rPr>
            </w:pPr>
            <w:ins w:id="15424"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425" w:author="Francisco Timoni" w:date="2020-10-26T12:05:00Z">
              <w:tcPr>
                <w:tcW w:w="1272" w:type="dxa"/>
                <w:tcBorders>
                  <w:top w:val="nil"/>
                  <w:left w:val="nil"/>
                  <w:bottom w:val="nil"/>
                  <w:right w:val="nil"/>
                </w:tcBorders>
                <w:shd w:val="clear" w:color="auto" w:fill="auto"/>
                <w:noWrap/>
                <w:vAlign w:val="bottom"/>
                <w:hideMark/>
              </w:tcPr>
            </w:tcPrChange>
          </w:tcPr>
          <w:p w14:paraId="55CBC333" w14:textId="77777777" w:rsidR="00AC5E6B" w:rsidRPr="00D642B0" w:rsidRDefault="00AC5E6B">
            <w:pPr>
              <w:jc w:val="center"/>
              <w:rPr>
                <w:ins w:id="15426" w:author="Francisco Timoni" w:date="2020-10-26T12:05:00Z"/>
                <w:rFonts w:ascii="Open Sans" w:hAnsi="Open Sans" w:cs="Open Sans"/>
                <w:color w:val="000000"/>
                <w:sz w:val="21"/>
                <w:szCs w:val="21"/>
              </w:rPr>
            </w:pPr>
            <w:ins w:id="15427"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428" w:author="Francisco Timoni" w:date="2020-10-26T12:05:00Z">
              <w:tcPr>
                <w:tcW w:w="1631" w:type="dxa"/>
                <w:tcBorders>
                  <w:top w:val="nil"/>
                  <w:left w:val="nil"/>
                  <w:bottom w:val="nil"/>
                  <w:right w:val="nil"/>
                </w:tcBorders>
                <w:shd w:val="clear" w:color="auto" w:fill="auto"/>
                <w:noWrap/>
                <w:vAlign w:val="bottom"/>
                <w:hideMark/>
              </w:tcPr>
            </w:tcPrChange>
          </w:tcPr>
          <w:p w14:paraId="050C61A9" w14:textId="77777777" w:rsidR="00AC5E6B" w:rsidRPr="00D642B0" w:rsidRDefault="00AC5E6B">
            <w:pPr>
              <w:jc w:val="center"/>
              <w:rPr>
                <w:ins w:id="15429" w:author="Francisco Timoni" w:date="2020-10-26T12:05:00Z"/>
                <w:rFonts w:ascii="Open Sans" w:hAnsi="Open Sans" w:cs="Open Sans"/>
                <w:color w:val="000000"/>
                <w:sz w:val="21"/>
                <w:szCs w:val="21"/>
              </w:rPr>
            </w:pPr>
            <w:ins w:id="15430"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431" w:author="Francisco Timoni" w:date="2020-10-26T12:05:00Z">
              <w:tcPr>
                <w:tcW w:w="1317" w:type="dxa"/>
                <w:tcBorders>
                  <w:top w:val="nil"/>
                  <w:left w:val="nil"/>
                  <w:bottom w:val="nil"/>
                  <w:right w:val="nil"/>
                </w:tcBorders>
                <w:shd w:val="clear" w:color="auto" w:fill="auto"/>
                <w:noWrap/>
                <w:vAlign w:val="bottom"/>
                <w:hideMark/>
              </w:tcPr>
            </w:tcPrChange>
          </w:tcPr>
          <w:p w14:paraId="470B339C" w14:textId="77777777" w:rsidR="00AC5E6B" w:rsidRPr="00D642B0" w:rsidRDefault="00AC5E6B">
            <w:pPr>
              <w:jc w:val="center"/>
              <w:rPr>
                <w:ins w:id="15432" w:author="Francisco Timoni" w:date="2020-10-26T12:05:00Z"/>
                <w:rFonts w:ascii="Open Sans" w:hAnsi="Open Sans" w:cs="Open Sans"/>
                <w:color w:val="000000"/>
                <w:sz w:val="21"/>
                <w:szCs w:val="21"/>
              </w:rPr>
              <w:pPrChange w:id="15433" w:author="Francisco Timoni" w:date="2020-10-26T12:05:00Z">
                <w:pPr>
                  <w:jc w:val="right"/>
                </w:pPr>
              </w:pPrChange>
            </w:pPr>
            <w:ins w:id="15434" w:author="Francisco Timoni" w:date="2020-10-26T12:05:00Z">
              <w:r w:rsidRPr="00D642B0">
                <w:rPr>
                  <w:rFonts w:ascii="Open Sans" w:hAnsi="Open Sans" w:cs="Open Sans"/>
                  <w:color w:val="000000"/>
                  <w:sz w:val="21"/>
                  <w:szCs w:val="21"/>
                </w:rPr>
                <w:t>2,8960%</w:t>
              </w:r>
            </w:ins>
          </w:p>
        </w:tc>
      </w:tr>
      <w:tr w:rsidR="00AC5E6B" w:rsidRPr="00D642B0" w14:paraId="16CDA8EA" w14:textId="77777777" w:rsidTr="00AC5E6B">
        <w:trPr>
          <w:trHeight w:val="240"/>
          <w:jc w:val="center"/>
          <w:ins w:id="15435" w:author="Francisco Timoni" w:date="2020-10-26T12:05:00Z"/>
          <w:trPrChange w:id="15436"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437" w:author="Francisco Timoni" w:date="2020-10-26T12:05:00Z">
              <w:tcPr>
                <w:tcW w:w="1280" w:type="dxa"/>
                <w:tcBorders>
                  <w:top w:val="nil"/>
                  <w:left w:val="nil"/>
                  <w:bottom w:val="nil"/>
                  <w:right w:val="nil"/>
                </w:tcBorders>
                <w:shd w:val="clear" w:color="auto" w:fill="auto"/>
                <w:noWrap/>
                <w:vAlign w:val="bottom"/>
                <w:hideMark/>
              </w:tcPr>
            </w:tcPrChange>
          </w:tcPr>
          <w:p w14:paraId="7379B7B0" w14:textId="77777777" w:rsidR="00AC5E6B" w:rsidRPr="00D642B0" w:rsidRDefault="00AC5E6B">
            <w:pPr>
              <w:jc w:val="center"/>
              <w:rPr>
                <w:ins w:id="15438" w:author="Francisco Timoni" w:date="2020-10-26T12:05:00Z"/>
                <w:rFonts w:ascii="Open Sans" w:hAnsi="Open Sans" w:cs="Open Sans"/>
                <w:color w:val="000000"/>
                <w:sz w:val="21"/>
                <w:szCs w:val="21"/>
              </w:rPr>
            </w:pPr>
            <w:ins w:id="15439" w:author="Francisco Timoni" w:date="2020-10-26T12:05:00Z">
              <w:r w:rsidRPr="00D642B0">
                <w:rPr>
                  <w:rFonts w:ascii="Open Sans" w:hAnsi="Open Sans" w:cs="Open Sans"/>
                  <w:color w:val="000000"/>
                  <w:sz w:val="21"/>
                  <w:szCs w:val="21"/>
                </w:rPr>
                <w:t>114</w:t>
              </w:r>
            </w:ins>
          </w:p>
        </w:tc>
        <w:tc>
          <w:tcPr>
            <w:tcW w:w="1377" w:type="dxa"/>
            <w:tcBorders>
              <w:top w:val="nil"/>
              <w:left w:val="nil"/>
              <w:bottom w:val="nil"/>
              <w:right w:val="nil"/>
            </w:tcBorders>
            <w:shd w:val="clear" w:color="auto" w:fill="auto"/>
            <w:noWrap/>
            <w:vAlign w:val="bottom"/>
            <w:hideMark/>
            <w:tcPrChange w:id="15440" w:author="Francisco Timoni" w:date="2020-10-26T12:05:00Z">
              <w:tcPr>
                <w:tcW w:w="1377" w:type="dxa"/>
                <w:tcBorders>
                  <w:top w:val="nil"/>
                  <w:left w:val="nil"/>
                  <w:bottom w:val="nil"/>
                  <w:right w:val="nil"/>
                </w:tcBorders>
                <w:shd w:val="clear" w:color="auto" w:fill="auto"/>
                <w:noWrap/>
                <w:vAlign w:val="bottom"/>
                <w:hideMark/>
              </w:tcPr>
            </w:tcPrChange>
          </w:tcPr>
          <w:p w14:paraId="1F88CAF5" w14:textId="77777777" w:rsidR="00AC5E6B" w:rsidRPr="00D642B0" w:rsidRDefault="00AC5E6B">
            <w:pPr>
              <w:jc w:val="center"/>
              <w:rPr>
                <w:ins w:id="15441" w:author="Francisco Timoni" w:date="2020-10-26T12:05:00Z"/>
                <w:rFonts w:ascii="Open Sans" w:hAnsi="Open Sans" w:cs="Open Sans"/>
                <w:color w:val="000000"/>
                <w:sz w:val="21"/>
                <w:szCs w:val="21"/>
              </w:rPr>
            </w:pPr>
            <w:ins w:id="15442" w:author="Francisco Timoni" w:date="2020-10-26T12:05:00Z">
              <w:r w:rsidRPr="00D642B0">
                <w:rPr>
                  <w:rFonts w:ascii="Open Sans" w:hAnsi="Open Sans" w:cs="Open Sans"/>
                  <w:color w:val="000000"/>
                  <w:sz w:val="21"/>
                  <w:szCs w:val="21"/>
                </w:rPr>
                <w:t>20/04/2030</w:t>
              </w:r>
            </w:ins>
          </w:p>
        </w:tc>
        <w:tc>
          <w:tcPr>
            <w:tcW w:w="683" w:type="dxa"/>
            <w:tcBorders>
              <w:top w:val="nil"/>
              <w:left w:val="nil"/>
              <w:bottom w:val="nil"/>
              <w:right w:val="nil"/>
            </w:tcBorders>
            <w:shd w:val="clear" w:color="auto" w:fill="auto"/>
            <w:noWrap/>
            <w:vAlign w:val="bottom"/>
            <w:hideMark/>
            <w:tcPrChange w:id="15443" w:author="Francisco Timoni" w:date="2020-10-26T12:05:00Z">
              <w:tcPr>
                <w:tcW w:w="683" w:type="dxa"/>
                <w:tcBorders>
                  <w:top w:val="nil"/>
                  <w:left w:val="nil"/>
                  <w:bottom w:val="nil"/>
                  <w:right w:val="nil"/>
                </w:tcBorders>
                <w:shd w:val="clear" w:color="auto" w:fill="auto"/>
                <w:noWrap/>
                <w:vAlign w:val="bottom"/>
                <w:hideMark/>
              </w:tcPr>
            </w:tcPrChange>
          </w:tcPr>
          <w:p w14:paraId="5DDEE1C2" w14:textId="77777777" w:rsidR="00AC5E6B" w:rsidRPr="00D642B0" w:rsidRDefault="00AC5E6B">
            <w:pPr>
              <w:jc w:val="center"/>
              <w:rPr>
                <w:ins w:id="15444" w:author="Francisco Timoni" w:date="2020-10-26T12:05:00Z"/>
                <w:rFonts w:ascii="Open Sans" w:hAnsi="Open Sans" w:cs="Open Sans"/>
                <w:color w:val="000000"/>
                <w:sz w:val="21"/>
                <w:szCs w:val="21"/>
              </w:rPr>
            </w:pPr>
            <w:ins w:id="15445"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446" w:author="Francisco Timoni" w:date="2020-10-26T12:05:00Z">
              <w:tcPr>
                <w:tcW w:w="1272" w:type="dxa"/>
                <w:tcBorders>
                  <w:top w:val="nil"/>
                  <w:left w:val="nil"/>
                  <w:bottom w:val="nil"/>
                  <w:right w:val="nil"/>
                </w:tcBorders>
                <w:shd w:val="clear" w:color="auto" w:fill="auto"/>
                <w:noWrap/>
                <w:vAlign w:val="bottom"/>
                <w:hideMark/>
              </w:tcPr>
            </w:tcPrChange>
          </w:tcPr>
          <w:p w14:paraId="4A87B7A0" w14:textId="77777777" w:rsidR="00AC5E6B" w:rsidRPr="00D642B0" w:rsidRDefault="00AC5E6B">
            <w:pPr>
              <w:jc w:val="center"/>
              <w:rPr>
                <w:ins w:id="15447" w:author="Francisco Timoni" w:date="2020-10-26T12:05:00Z"/>
                <w:rFonts w:ascii="Open Sans" w:hAnsi="Open Sans" w:cs="Open Sans"/>
                <w:color w:val="000000"/>
                <w:sz w:val="21"/>
                <w:szCs w:val="21"/>
              </w:rPr>
            </w:pPr>
            <w:ins w:id="15448"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449" w:author="Francisco Timoni" w:date="2020-10-26T12:05:00Z">
              <w:tcPr>
                <w:tcW w:w="1631" w:type="dxa"/>
                <w:tcBorders>
                  <w:top w:val="nil"/>
                  <w:left w:val="nil"/>
                  <w:bottom w:val="nil"/>
                  <w:right w:val="nil"/>
                </w:tcBorders>
                <w:shd w:val="clear" w:color="auto" w:fill="auto"/>
                <w:noWrap/>
                <w:vAlign w:val="bottom"/>
                <w:hideMark/>
              </w:tcPr>
            </w:tcPrChange>
          </w:tcPr>
          <w:p w14:paraId="539C6165" w14:textId="77777777" w:rsidR="00AC5E6B" w:rsidRPr="00D642B0" w:rsidRDefault="00AC5E6B">
            <w:pPr>
              <w:jc w:val="center"/>
              <w:rPr>
                <w:ins w:id="15450" w:author="Francisco Timoni" w:date="2020-10-26T12:05:00Z"/>
                <w:rFonts w:ascii="Open Sans" w:hAnsi="Open Sans" w:cs="Open Sans"/>
                <w:color w:val="000000"/>
                <w:sz w:val="21"/>
                <w:szCs w:val="21"/>
              </w:rPr>
            </w:pPr>
            <w:ins w:id="15451"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452" w:author="Francisco Timoni" w:date="2020-10-26T12:05:00Z">
              <w:tcPr>
                <w:tcW w:w="1317" w:type="dxa"/>
                <w:tcBorders>
                  <w:top w:val="nil"/>
                  <w:left w:val="nil"/>
                  <w:bottom w:val="nil"/>
                  <w:right w:val="nil"/>
                </w:tcBorders>
                <w:shd w:val="clear" w:color="auto" w:fill="auto"/>
                <w:noWrap/>
                <w:vAlign w:val="bottom"/>
                <w:hideMark/>
              </w:tcPr>
            </w:tcPrChange>
          </w:tcPr>
          <w:p w14:paraId="31514B97" w14:textId="77777777" w:rsidR="00AC5E6B" w:rsidRPr="00D642B0" w:rsidRDefault="00AC5E6B">
            <w:pPr>
              <w:jc w:val="center"/>
              <w:rPr>
                <w:ins w:id="15453" w:author="Francisco Timoni" w:date="2020-10-26T12:05:00Z"/>
                <w:rFonts w:ascii="Open Sans" w:hAnsi="Open Sans" w:cs="Open Sans"/>
                <w:color w:val="000000"/>
                <w:sz w:val="21"/>
                <w:szCs w:val="21"/>
              </w:rPr>
              <w:pPrChange w:id="15454" w:author="Francisco Timoni" w:date="2020-10-26T12:05:00Z">
                <w:pPr>
                  <w:jc w:val="right"/>
                </w:pPr>
              </w:pPrChange>
            </w:pPr>
            <w:ins w:id="15455" w:author="Francisco Timoni" w:date="2020-10-26T12:05:00Z">
              <w:r w:rsidRPr="00D642B0">
                <w:rPr>
                  <w:rFonts w:ascii="Open Sans" w:hAnsi="Open Sans" w:cs="Open Sans"/>
                  <w:color w:val="000000"/>
                  <w:sz w:val="21"/>
                  <w:szCs w:val="21"/>
                </w:rPr>
                <w:t>2,8006%</w:t>
              </w:r>
            </w:ins>
          </w:p>
        </w:tc>
      </w:tr>
      <w:tr w:rsidR="00AC5E6B" w:rsidRPr="00D642B0" w14:paraId="690ABF78" w14:textId="77777777" w:rsidTr="00AC5E6B">
        <w:trPr>
          <w:trHeight w:val="240"/>
          <w:jc w:val="center"/>
          <w:ins w:id="15456" w:author="Francisco Timoni" w:date="2020-10-26T12:05:00Z"/>
          <w:trPrChange w:id="15457"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458" w:author="Francisco Timoni" w:date="2020-10-26T12:05:00Z">
              <w:tcPr>
                <w:tcW w:w="1280" w:type="dxa"/>
                <w:tcBorders>
                  <w:top w:val="nil"/>
                  <w:left w:val="nil"/>
                  <w:bottom w:val="nil"/>
                  <w:right w:val="nil"/>
                </w:tcBorders>
                <w:shd w:val="clear" w:color="auto" w:fill="auto"/>
                <w:noWrap/>
                <w:vAlign w:val="bottom"/>
                <w:hideMark/>
              </w:tcPr>
            </w:tcPrChange>
          </w:tcPr>
          <w:p w14:paraId="6AD5D04D" w14:textId="77777777" w:rsidR="00AC5E6B" w:rsidRPr="00D642B0" w:rsidRDefault="00AC5E6B">
            <w:pPr>
              <w:jc w:val="center"/>
              <w:rPr>
                <w:ins w:id="15459" w:author="Francisco Timoni" w:date="2020-10-26T12:05:00Z"/>
                <w:rFonts w:ascii="Open Sans" w:hAnsi="Open Sans" w:cs="Open Sans"/>
                <w:color w:val="000000"/>
                <w:sz w:val="21"/>
                <w:szCs w:val="21"/>
              </w:rPr>
            </w:pPr>
            <w:ins w:id="15460" w:author="Francisco Timoni" w:date="2020-10-26T12:05:00Z">
              <w:r w:rsidRPr="00D642B0">
                <w:rPr>
                  <w:rFonts w:ascii="Open Sans" w:hAnsi="Open Sans" w:cs="Open Sans"/>
                  <w:color w:val="000000"/>
                  <w:sz w:val="21"/>
                  <w:szCs w:val="21"/>
                </w:rPr>
                <w:t>115</w:t>
              </w:r>
            </w:ins>
          </w:p>
        </w:tc>
        <w:tc>
          <w:tcPr>
            <w:tcW w:w="1377" w:type="dxa"/>
            <w:tcBorders>
              <w:top w:val="nil"/>
              <w:left w:val="nil"/>
              <w:bottom w:val="nil"/>
              <w:right w:val="nil"/>
            </w:tcBorders>
            <w:shd w:val="clear" w:color="auto" w:fill="auto"/>
            <w:noWrap/>
            <w:vAlign w:val="bottom"/>
            <w:hideMark/>
            <w:tcPrChange w:id="15461" w:author="Francisco Timoni" w:date="2020-10-26T12:05:00Z">
              <w:tcPr>
                <w:tcW w:w="1377" w:type="dxa"/>
                <w:tcBorders>
                  <w:top w:val="nil"/>
                  <w:left w:val="nil"/>
                  <w:bottom w:val="nil"/>
                  <w:right w:val="nil"/>
                </w:tcBorders>
                <w:shd w:val="clear" w:color="auto" w:fill="auto"/>
                <w:noWrap/>
                <w:vAlign w:val="bottom"/>
                <w:hideMark/>
              </w:tcPr>
            </w:tcPrChange>
          </w:tcPr>
          <w:p w14:paraId="27A51C20" w14:textId="77777777" w:rsidR="00AC5E6B" w:rsidRPr="00D642B0" w:rsidRDefault="00AC5E6B">
            <w:pPr>
              <w:jc w:val="center"/>
              <w:rPr>
                <w:ins w:id="15462" w:author="Francisco Timoni" w:date="2020-10-26T12:05:00Z"/>
                <w:rFonts w:ascii="Open Sans" w:hAnsi="Open Sans" w:cs="Open Sans"/>
                <w:color w:val="000000"/>
                <w:sz w:val="21"/>
                <w:szCs w:val="21"/>
              </w:rPr>
            </w:pPr>
            <w:ins w:id="15463" w:author="Francisco Timoni" w:date="2020-10-26T12:05:00Z">
              <w:r w:rsidRPr="00D642B0">
                <w:rPr>
                  <w:rFonts w:ascii="Open Sans" w:hAnsi="Open Sans" w:cs="Open Sans"/>
                  <w:color w:val="000000"/>
                  <w:sz w:val="21"/>
                  <w:szCs w:val="21"/>
                </w:rPr>
                <w:t>20/05/2030</w:t>
              </w:r>
            </w:ins>
          </w:p>
        </w:tc>
        <w:tc>
          <w:tcPr>
            <w:tcW w:w="683" w:type="dxa"/>
            <w:tcBorders>
              <w:top w:val="nil"/>
              <w:left w:val="nil"/>
              <w:bottom w:val="nil"/>
              <w:right w:val="nil"/>
            </w:tcBorders>
            <w:shd w:val="clear" w:color="auto" w:fill="auto"/>
            <w:noWrap/>
            <w:vAlign w:val="bottom"/>
            <w:hideMark/>
            <w:tcPrChange w:id="15464" w:author="Francisco Timoni" w:date="2020-10-26T12:05:00Z">
              <w:tcPr>
                <w:tcW w:w="683" w:type="dxa"/>
                <w:tcBorders>
                  <w:top w:val="nil"/>
                  <w:left w:val="nil"/>
                  <w:bottom w:val="nil"/>
                  <w:right w:val="nil"/>
                </w:tcBorders>
                <w:shd w:val="clear" w:color="auto" w:fill="auto"/>
                <w:noWrap/>
                <w:vAlign w:val="bottom"/>
                <w:hideMark/>
              </w:tcPr>
            </w:tcPrChange>
          </w:tcPr>
          <w:p w14:paraId="0434BEBC" w14:textId="77777777" w:rsidR="00AC5E6B" w:rsidRPr="00D642B0" w:rsidRDefault="00AC5E6B">
            <w:pPr>
              <w:jc w:val="center"/>
              <w:rPr>
                <w:ins w:id="15465" w:author="Francisco Timoni" w:date="2020-10-26T12:05:00Z"/>
                <w:rFonts w:ascii="Open Sans" w:hAnsi="Open Sans" w:cs="Open Sans"/>
                <w:color w:val="000000"/>
                <w:sz w:val="21"/>
                <w:szCs w:val="21"/>
              </w:rPr>
            </w:pPr>
            <w:ins w:id="15466"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467" w:author="Francisco Timoni" w:date="2020-10-26T12:05:00Z">
              <w:tcPr>
                <w:tcW w:w="1272" w:type="dxa"/>
                <w:tcBorders>
                  <w:top w:val="nil"/>
                  <w:left w:val="nil"/>
                  <w:bottom w:val="nil"/>
                  <w:right w:val="nil"/>
                </w:tcBorders>
                <w:shd w:val="clear" w:color="auto" w:fill="auto"/>
                <w:noWrap/>
                <w:vAlign w:val="bottom"/>
                <w:hideMark/>
              </w:tcPr>
            </w:tcPrChange>
          </w:tcPr>
          <w:p w14:paraId="7685F43B" w14:textId="77777777" w:rsidR="00AC5E6B" w:rsidRPr="00D642B0" w:rsidRDefault="00AC5E6B">
            <w:pPr>
              <w:jc w:val="center"/>
              <w:rPr>
                <w:ins w:id="15468" w:author="Francisco Timoni" w:date="2020-10-26T12:05:00Z"/>
                <w:rFonts w:ascii="Open Sans" w:hAnsi="Open Sans" w:cs="Open Sans"/>
                <w:color w:val="000000"/>
                <w:sz w:val="21"/>
                <w:szCs w:val="21"/>
              </w:rPr>
            </w:pPr>
            <w:ins w:id="15469"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470" w:author="Francisco Timoni" w:date="2020-10-26T12:05:00Z">
              <w:tcPr>
                <w:tcW w:w="1631" w:type="dxa"/>
                <w:tcBorders>
                  <w:top w:val="nil"/>
                  <w:left w:val="nil"/>
                  <w:bottom w:val="nil"/>
                  <w:right w:val="nil"/>
                </w:tcBorders>
                <w:shd w:val="clear" w:color="auto" w:fill="auto"/>
                <w:noWrap/>
                <w:vAlign w:val="bottom"/>
                <w:hideMark/>
              </w:tcPr>
            </w:tcPrChange>
          </w:tcPr>
          <w:p w14:paraId="0BF775A5" w14:textId="77777777" w:rsidR="00AC5E6B" w:rsidRPr="00D642B0" w:rsidRDefault="00AC5E6B">
            <w:pPr>
              <w:jc w:val="center"/>
              <w:rPr>
                <w:ins w:id="15471" w:author="Francisco Timoni" w:date="2020-10-26T12:05:00Z"/>
                <w:rFonts w:ascii="Open Sans" w:hAnsi="Open Sans" w:cs="Open Sans"/>
                <w:color w:val="000000"/>
                <w:sz w:val="21"/>
                <w:szCs w:val="21"/>
              </w:rPr>
            </w:pPr>
            <w:ins w:id="15472"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473" w:author="Francisco Timoni" w:date="2020-10-26T12:05:00Z">
              <w:tcPr>
                <w:tcW w:w="1317" w:type="dxa"/>
                <w:tcBorders>
                  <w:top w:val="nil"/>
                  <w:left w:val="nil"/>
                  <w:bottom w:val="nil"/>
                  <w:right w:val="nil"/>
                </w:tcBorders>
                <w:shd w:val="clear" w:color="auto" w:fill="auto"/>
                <w:noWrap/>
                <w:vAlign w:val="bottom"/>
                <w:hideMark/>
              </w:tcPr>
            </w:tcPrChange>
          </w:tcPr>
          <w:p w14:paraId="2F68F84F" w14:textId="77777777" w:rsidR="00AC5E6B" w:rsidRPr="00D642B0" w:rsidRDefault="00AC5E6B">
            <w:pPr>
              <w:jc w:val="center"/>
              <w:rPr>
                <w:ins w:id="15474" w:author="Francisco Timoni" w:date="2020-10-26T12:05:00Z"/>
                <w:rFonts w:ascii="Open Sans" w:hAnsi="Open Sans" w:cs="Open Sans"/>
                <w:color w:val="000000"/>
                <w:sz w:val="21"/>
                <w:szCs w:val="21"/>
              </w:rPr>
              <w:pPrChange w:id="15475" w:author="Francisco Timoni" w:date="2020-10-26T12:05:00Z">
                <w:pPr>
                  <w:jc w:val="right"/>
                </w:pPr>
              </w:pPrChange>
            </w:pPr>
            <w:ins w:id="15476" w:author="Francisco Timoni" w:date="2020-10-26T12:05:00Z">
              <w:r w:rsidRPr="00D642B0">
                <w:rPr>
                  <w:rFonts w:ascii="Open Sans" w:hAnsi="Open Sans" w:cs="Open Sans"/>
                  <w:color w:val="000000"/>
                  <w:sz w:val="21"/>
                  <w:szCs w:val="21"/>
                </w:rPr>
                <w:t>3,0434%</w:t>
              </w:r>
            </w:ins>
          </w:p>
        </w:tc>
      </w:tr>
      <w:tr w:rsidR="00AC5E6B" w:rsidRPr="00D642B0" w14:paraId="370B4388" w14:textId="77777777" w:rsidTr="00AC5E6B">
        <w:trPr>
          <w:trHeight w:val="240"/>
          <w:jc w:val="center"/>
          <w:ins w:id="15477" w:author="Francisco Timoni" w:date="2020-10-26T12:05:00Z"/>
          <w:trPrChange w:id="15478"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479" w:author="Francisco Timoni" w:date="2020-10-26T12:05:00Z">
              <w:tcPr>
                <w:tcW w:w="1280" w:type="dxa"/>
                <w:tcBorders>
                  <w:top w:val="nil"/>
                  <w:left w:val="nil"/>
                  <w:bottom w:val="nil"/>
                  <w:right w:val="nil"/>
                </w:tcBorders>
                <w:shd w:val="clear" w:color="auto" w:fill="auto"/>
                <w:noWrap/>
                <w:vAlign w:val="bottom"/>
                <w:hideMark/>
              </w:tcPr>
            </w:tcPrChange>
          </w:tcPr>
          <w:p w14:paraId="5C605774" w14:textId="77777777" w:rsidR="00AC5E6B" w:rsidRPr="00D642B0" w:rsidRDefault="00AC5E6B">
            <w:pPr>
              <w:jc w:val="center"/>
              <w:rPr>
                <w:ins w:id="15480" w:author="Francisco Timoni" w:date="2020-10-26T12:05:00Z"/>
                <w:rFonts w:ascii="Open Sans" w:hAnsi="Open Sans" w:cs="Open Sans"/>
                <w:color w:val="000000"/>
                <w:sz w:val="21"/>
                <w:szCs w:val="21"/>
              </w:rPr>
            </w:pPr>
            <w:ins w:id="15481" w:author="Francisco Timoni" w:date="2020-10-26T12:05:00Z">
              <w:r w:rsidRPr="00D642B0">
                <w:rPr>
                  <w:rFonts w:ascii="Open Sans" w:hAnsi="Open Sans" w:cs="Open Sans"/>
                  <w:color w:val="000000"/>
                  <w:sz w:val="21"/>
                  <w:szCs w:val="21"/>
                </w:rPr>
                <w:t>116</w:t>
              </w:r>
            </w:ins>
          </w:p>
        </w:tc>
        <w:tc>
          <w:tcPr>
            <w:tcW w:w="1377" w:type="dxa"/>
            <w:tcBorders>
              <w:top w:val="nil"/>
              <w:left w:val="nil"/>
              <w:bottom w:val="nil"/>
              <w:right w:val="nil"/>
            </w:tcBorders>
            <w:shd w:val="clear" w:color="auto" w:fill="auto"/>
            <w:noWrap/>
            <w:vAlign w:val="bottom"/>
            <w:hideMark/>
            <w:tcPrChange w:id="15482" w:author="Francisco Timoni" w:date="2020-10-26T12:05:00Z">
              <w:tcPr>
                <w:tcW w:w="1377" w:type="dxa"/>
                <w:tcBorders>
                  <w:top w:val="nil"/>
                  <w:left w:val="nil"/>
                  <w:bottom w:val="nil"/>
                  <w:right w:val="nil"/>
                </w:tcBorders>
                <w:shd w:val="clear" w:color="auto" w:fill="auto"/>
                <w:noWrap/>
                <w:vAlign w:val="bottom"/>
                <w:hideMark/>
              </w:tcPr>
            </w:tcPrChange>
          </w:tcPr>
          <w:p w14:paraId="7707D674" w14:textId="77777777" w:rsidR="00AC5E6B" w:rsidRPr="00D642B0" w:rsidRDefault="00AC5E6B">
            <w:pPr>
              <w:jc w:val="center"/>
              <w:rPr>
                <w:ins w:id="15483" w:author="Francisco Timoni" w:date="2020-10-26T12:05:00Z"/>
                <w:rFonts w:ascii="Open Sans" w:hAnsi="Open Sans" w:cs="Open Sans"/>
                <w:color w:val="000000"/>
                <w:sz w:val="21"/>
                <w:szCs w:val="21"/>
              </w:rPr>
            </w:pPr>
            <w:ins w:id="15484" w:author="Francisco Timoni" w:date="2020-10-26T12:05:00Z">
              <w:r w:rsidRPr="00D642B0">
                <w:rPr>
                  <w:rFonts w:ascii="Open Sans" w:hAnsi="Open Sans" w:cs="Open Sans"/>
                  <w:color w:val="000000"/>
                  <w:sz w:val="21"/>
                  <w:szCs w:val="21"/>
                </w:rPr>
                <w:t>20/06/2030</w:t>
              </w:r>
            </w:ins>
          </w:p>
        </w:tc>
        <w:tc>
          <w:tcPr>
            <w:tcW w:w="683" w:type="dxa"/>
            <w:tcBorders>
              <w:top w:val="nil"/>
              <w:left w:val="nil"/>
              <w:bottom w:val="nil"/>
              <w:right w:val="nil"/>
            </w:tcBorders>
            <w:shd w:val="clear" w:color="auto" w:fill="auto"/>
            <w:noWrap/>
            <w:vAlign w:val="bottom"/>
            <w:hideMark/>
            <w:tcPrChange w:id="15485" w:author="Francisco Timoni" w:date="2020-10-26T12:05:00Z">
              <w:tcPr>
                <w:tcW w:w="683" w:type="dxa"/>
                <w:tcBorders>
                  <w:top w:val="nil"/>
                  <w:left w:val="nil"/>
                  <w:bottom w:val="nil"/>
                  <w:right w:val="nil"/>
                </w:tcBorders>
                <w:shd w:val="clear" w:color="auto" w:fill="auto"/>
                <w:noWrap/>
                <w:vAlign w:val="bottom"/>
                <w:hideMark/>
              </w:tcPr>
            </w:tcPrChange>
          </w:tcPr>
          <w:p w14:paraId="02BB0DC4" w14:textId="77777777" w:rsidR="00AC5E6B" w:rsidRPr="00D642B0" w:rsidRDefault="00AC5E6B">
            <w:pPr>
              <w:jc w:val="center"/>
              <w:rPr>
                <w:ins w:id="15486" w:author="Francisco Timoni" w:date="2020-10-26T12:05:00Z"/>
                <w:rFonts w:ascii="Open Sans" w:hAnsi="Open Sans" w:cs="Open Sans"/>
                <w:color w:val="000000"/>
                <w:sz w:val="21"/>
                <w:szCs w:val="21"/>
              </w:rPr>
            </w:pPr>
            <w:ins w:id="15487"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488" w:author="Francisco Timoni" w:date="2020-10-26T12:05:00Z">
              <w:tcPr>
                <w:tcW w:w="1272" w:type="dxa"/>
                <w:tcBorders>
                  <w:top w:val="nil"/>
                  <w:left w:val="nil"/>
                  <w:bottom w:val="nil"/>
                  <w:right w:val="nil"/>
                </w:tcBorders>
                <w:shd w:val="clear" w:color="auto" w:fill="auto"/>
                <w:noWrap/>
                <w:vAlign w:val="bottom"/>
                <w:hideMark/>
              </w:tcPr>
            </w:tcPrChange>
          </w:tcPr>
          <w:p w14:paraId="5D0BC1C9" w14:textId="77777777" w:rsidR="00AC5E6B" w:rsidRPr="00D642B0" w:rsidRDefault="00AC5E6B">
            <w:pPr>
              <w:jc w:val="center"/>
              <w:rPr>
                <w:ins w:id="15489" w:author="Francisco Timoni" w:date="2020-10-26T12:05:00Z"/>
                <w:rFonts w:ascii="Open Sans" w:hAnsi="Open Sans" w:cs="Open Sans"/>
                <w:color w:val="000000"/>
                <w:sz w:val="21"/>
                <w:szCs w:val="21"/>
              </w:rPr>
            </w:pPr>
            <w:ins w:id="15490"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491" w:author="Francisco Timoni" w:date="2020-10-26T12:05:00Z">
              <w:tcPr>
                <w:tcW w:w="1631" w:type="dxa"/>
                <w:tcBorders>
                  <w:top w:val="nil"/>
                  <w:left w:val="nil"/>
                  <w:bottom w:val="nil"/>
                  <w:right w:val="nil"/>
                </w:tcBorders>
                <w:shd w:val="clear" w:color="auto" w:fill="auto"/>
                <w:noWrap/>
                <w:vAlign w:val="bottom"/>
                <w:hideMark/>
              </w:tcPr>
            </w:tcPrChange>
          </w:tcPr>
          <w:p w14:paraId="271634F5" w14:textId="77777777" w:rsidR="00AC5E6B" w:rsidRPr="00D642B0" w:rsidRDefault="00AC5E6B">
            <w:pPr>
              <w:jc w:val="center"/>
              <w:rPr>
                <w:ins w:id="15492" w:author="Francisco Timoni" w:date="2020-10-26T12:05:00Z"/>
                <w:rFonts w:ascii="Open Sans" w:hAnsi="Open Sans" w:cs="Open Sans"/>
                <w:color w:val="000000"/>
                <w:sz w:val="21"/>
                <w:szCs w:val="21"/>
              </w:rPr>
            </w:pPr>
            <w:ins w:id="15493"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494" w:author="Francisco Timoni" w:date="2020-10-26T12:05:00Z">
              <w:tcPr>
                <w:tcW w:w="1317" w:type="dxa"/>
                <w:tcBorders>
                  <w:top w:val="nil"/>
                  <w:left w:val="nil"/>
                  <w:bottom w:val="nil"/>
                  <w:right w:val="nil"/>
                </w:tcBorders>
                <w:shd w:val="clear" w:color="auto" w:fill="auto"/>
                <w:noWrap/>
                <w:vAlign w:val="bottom"/>
                <w:hideMark/>
              </w:tcPr>
            </w:tcPrChange>
          </w:tcPr>
          <w:p w14:paraId="19FA6BEE" w14:textId="77777777" w:rsidR="00AC5E6B" w:rsidRPr="00D642B0" w:rsidRDefault="00AC5E6B">
            <w:pPr>
              <w:jc w:val="center"/>
              <w:rPr>
                <w:ins w:id="15495" w:author="Francisco Timoni" w:date="2020-10-26T12:05:00Z"/>
                <w:rFonts w:ascii="Open Sans" w:hAnsi="Open Sans" w:cs="Open Sans"/>
                <w:color w:val="000000"/>
                <w:sz w:val="21"/>
                <w:szCs w:val="21"/>
              </w:rPr>
              <w:pPrChange w:id="15496" w:author="Francisco Timoni" w:date="2020-10-26T12:05:00Z">
                <w:pPr>
                  <w:jc w:val="right"/>
                </w:pPr>
              </w:pPrChange>
            </w:pPr>
            <w:ins w:id="15497" w:author="Francisco Timoni" w:date="2020-10-26T12:05:00Z">
              <w:r w:rsidRPr="00D642B0">
                <w:rPr>
                  <w:rFonts w:ascii="Open Sans" w:hAnsi="Open Sans" w:cs="Open Sans"/>
                  <w:color w:val="000000"/>
                  <w:sz w:val="21"/>
                  <w:szCs w:val="21"/>
                </w:rPr>
                <w:t>2,9766%</w:t>
              </w:r>
            </w:ins>
          </w:p>
        </w:tc>
      </w:tr>
      <w:tr w:rsidR="00AC5E6B" w:rsidRPr="00D642B0" w14:paraId="0B136E12" w14:textId="77777777" w:rsidTr="00AC5E6B">
        <w:trPr>
          <w:trHeight w:val="240"/>
          <w:jc w:val="center"/>
          <w:ins w:id="15498" w:author="Francisco Timoni" w:date="2020-10-26T12:05:00Z"/>
          <w:trPrChange w:id="15499"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500" w:author="Francisco Timoni" w:date="2020-10-26T12:05:00Z">
              <w:tcPr>
                <w:tcW w:w="1280" w:type="dxa"/>
                <w:tcBorders>
                  <w:top w:val="nil"/>
                  <w:left w:val="nil"/>
                  <w:bottom w:val="nil"/>
                  <w:right w:val="nil"/>
                </w:tcBorders>
                <w:shd w:val="clear" w:color="auto" w:fill="auto"/>
                <w:noWrap/>
                <w:vAlign w:val="bottom"/>
                <w:hideMark/>
              </w:tcPr>
            </w:tcPrChange>
          </w:tcPr>
          <w:p w14:paraId="462A897B" w14:textId="77777777" w:rsidR="00AC5E6B" w:rsidRPr="00D642B0" w:rsidRDefault="00AC5E6B">
            <w:pPr>
              <w:jc w:val="center"/>
              <w:rPr>
                <w:ins w:id="15501" w:author="Francisco Timoni" w:date="2020-10-26T12:05:00Z"/>
                <w:rFonts w:ascii="Open Sans" w:hAnsi="Open Sans" w:cs="Open Sans"/>
                <w:color w:val="000000"/>
                <w:sz w:val="21"/>
                <w:szCs w:val="21"/>
              </w:rPr>
            </w:pPr>
            <w:ins w:id="15502" w:author="Francisco Timoni" w:date="2020-10-26T12:05:00Z">
              <w:r w:rsidRPr="00D642B0">
                <w:rPr>
                  <w:rFonts w:ascii="Open Sans" w:hAnsi="Open Sans" w:cs="Open Sans"/>
                  <w:color w:val="000000"/>
                  <w:sz w:val="21"/>
                  <w:szCs w:val="21"/>
                </w:rPr>
                <w:t>117</w:t>
              </w:r>
            </w:ins>
          </w:p>
        </w:tc>
        <w:tc>
          <w:tcPr>
            <w:tcW w:w="1377" w:type="dxa"/>
            <w:tcBorders>
              <w:top w:val="nil"/>
              <w:left w:val="nil"/>
              <w:bottom w:val="nil"/>
              <w:right w:val="nil"/>
            </w:tcBorders>
            <w:shd w:val="clear" w:color="auto" w:fill="auto"/>
            <w:noWrap/>
            <w:vAlign w:val="bottom"/>
            <w:hideMark/>
            <w:tcPrChange w:id="15503" w:author="Francisco Timoni" w:date="2020-10-26T12:05:00Z">
              <w:tcPr>
                <w:tcW w:w="1377" w:type="dxa"/>
                <w:tcBorders>
                  <w:top w:val="nil"/>
                  <w:left w:val="nil"/>
                  <w:bottom w:val="nil"/>
                  <w:right w:val="nil"/>
                </w:tcBorders>
                <w:shd w:val="clear" w:color="auto" w:fill="auto"/>
                <w:noWrap/>
                <w:vAlign w:val="bottom"/>
                <w:hideMark/>
              </w:tcPr>
            </w:tcPrChange>
          </w:tcPr>
          <w:p w14:paraId="68E8FBB0" w14:textId="77777777" w:rsidR="00AC5E6B" w:rsidRPr="00D642B0" w:rsidRDefault="00AC5E6B">
            <w:pPr>
              <w:jc w:val="center"/>
              <w:rPr>
                <w:ins w:id="15504" w:author="Francisco Timoni" w:date="2020-10-26T12:05:00Z"/>
                <w:rFonts w:ascii="Open Sans" w:hAnsi="Open Sans" w:cs="Open Sans"/>
                <w:color w:val="000000"/>
                <w:sz w:val="21"/>
                <w:szCs w:val="21"/>
              </w:rPr>
            </w:pPr>
            <w:ins w:id="15505" w:author="Francisco Timoni" w:date="2020-10-26T12:05:00Z">
              <w:r w:rsidRPr="00D642B0">
                <w:rPr>
                  <w:rFonts w:ascii="Open Sans" w:hAnsi="Open Sans" w:cs="Open Sans"/>
                  <w:color w:val="000000"/>
                  <w:sz w:val="21"/>
                  <w:szCs w:val="21"/>
                </w:rPr>
                <w:t>20/07/2030</w:t>
              </w:r>
            </w:ins>
          </w:p>
        </w:tc>
        <w:tc>
          <w:tcPr>
            <w:tcW w:w="683" w:type="dxa"/>
            <w:tcBorders>
              <w:top w:val="nil"/>
              <w:left w:val="nil"/>
              <w:bottom w:val="nil"/>
              <w:right w:val="nil"/>
            </w:tcBorders>
            <w:shd w:val="clear" w:color="auto" w:fill="auto"/>
            <w:noWrap/>
            <w:vAlign w:val="bottom"/>
            <w:hideMark/>
            <w:tcPrChange w:id="15506" w:author="Francisco Timoni" w:date="2020-10-26T12:05:00Z">
              <w:tcPr>
                <w:tcW w:w="683" w:type="dxa"/>
                <w:tcBorders>
                  <w:top w:val="nil"/>
                  <w:left w:val="nil"/>
                  <w:bottom w:val="nil"/>
                  <w:right w:val="nil"/>
                </w:tcBorders>
                <w:shd w:val="clear" w:color="auto" w:fill="auto"/>
                <w:noWrap/>
                <w:vAlign w:val="bottom"/>
                <w:hideMark/>
              </w:tcPr>
            </w:tcPrChange>
          </w:tcPr>
          <w:p w14:paraId="4D0C7E21" w14:textId="77777777" w:rsidR="00AC5E6B" w:rsidRPr="00D642B0" w:rsidRDefault="00AC5E6B">
            <w:pPr>
              <w:jc w:val="center"/>
              <w:rPr>
                <w:ins w:id="15507" w:author="Francisco Timoni" w:date="2020-10-26T12:05:00Z"/>
                <w:rFonts w:ascii="Open Sans" w:hAnsi="Open Sans" w:cs="Open Sans"/>
                <w:color w:val="000000"/>
                <w:sz w:val="21"/>
                <w:szCs w:val="21"/>
              </w:rPr>
            </w:pPr>
            <w:ins w:id="15508"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509" w:author="Francisco Timoni" w:date="2020-10-26T12:05:00Z">
              <w:tcPr>
                <w:tcW w:w="1272" w:type="dxa"/>
                <w:tcBorders>
                  <w:top w:val="nil"/>
                  <w:left w:val="nil"/>
                  <w:bottom w:val="nil"/>
                  <w:right w:val="nil"/>
                </w:tcBorders>
                <w:shd w:val="clear" w:color="auto" w:fill="auto"/>
                <w:noWrap/>
                <w:vAlign w:val="bottom"/>
                <w:hideMark/>
              </w:tcPr>
            </w:tcPrChange>
          </w:tcPr>
          <w:p w14:paraId="734FA71B" w14:textId="77777777" w:rsidR="00AC5E6B" w:rsidRPr="00D642B0" w:rsidRDefault="00AC5E6B">
            <w:pPr>
              <w:jc w:val="center"/>
              <w:rPr>
                <w:ins w:id="15510" w:author="Francisco Timoni" w:date="2020-10-26T12:05:00Z"/>
                <w:rFonts w:ascii="Open Sans" w:hAnsi="Open Sans" w:cs="Open Sans"/>
                <w:color w:val="000000"/>
                <w:sz w:val="21"/>
                <w:szCs w:val="21"/>
              </w:rPr>
            </w:pPr>
            <w:ins w:id="15511"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512" w:author="Francisco Timoni" w:date="2020-10-26T12:05:00Z">
              <w:tcPr>
                <w:tcW w:w="1631" w:type="dxa"/>
                <w:tcBorders>
                  <w:top w:val="nil"/>
                  <w:left w:val="nil"/>
                  <w:bottom w:val="nil"/>
                  <w:right w:val="nil"/>
                </w:tcBorders>
                <w:shd w:val="clear" w:color="auto" w:fill="auto"/>
                <w:noWrap/>
                <w:vAlign w:val="bottom"/>
                <w:hideMark/>
              </w:tcPr>
            </w:tcPrChange>
          </w:tcPr>
          <w:p w14:paraId="51CA9EF5" w14:textId="77777777" w:rsidR="00AC5E6B" w:rsidRPr="00D642B0" w:rsidRDefault="00AC5E6B">
            <w:pPr>
              <w:jc w:val="center"/>
              <w:rPr>
                <w:ins w:id="15513" w:author="Francisco Timoni" w:date="2020-10-26T12:05:00Z"/>
                <w:rFonts w:ascii="Open Sans" w:hAnsi="Open Sans" w:cs="Open Sans"/>
                <w:color w:val="000000"/>
                <w:sz w:val="21"/>
                <w:szCs w:val="21"/>
              </w:rPr>
            </w:pPr>
            <w:ins w:id="15514"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515" w:author="Francisco Timoni" w:date="2020-10-26T12:05:00Z">
              <w:tcPr>
                <w:tcW w:w="1317" w:type="dxa"/>
                <w:tcBorders>
                  <w:top w:val="nil"/>
                  <w:left w:val="nil"/>
                  <w:bottom w:val="nil"/>
                  <w:right w:val="nil"/>
                </w:tcBorders>
                <w:shd w:val="clear" w:color="auto" w:fill="auto"/>
                <w:noWrap/>
                <w:vAlign w:val="bottom"/>
                <w:hideMark/>
              </w:tcPr>
            </w:tcPrChange>
          </w:tcPr>
          <w:p w14:paraId="6541096C" w14:textId="77777777" w:rsidR="00AC5E6B" w:rsidRPr="00D642B0" w:rsidRDefault="00AC5E6B">
            <w:pPr>
              <w:jc w:val="center"/>
              <w:rPr>
                <w:ins w:id="15516" w:author="Francisco Timoni" w:date="2020-10-26T12:05:00Z"/>
                <w:rFonts w:ascii="Open Sans" w:hAnsi="Open Sans" w:cs="Open Sans"/>
                <w:color w:val="000000"/>
                <w:sz w:val="21"/>
                <w:szCs w:val="21"/>
              </w:rPr>
              <w:pPrChange w:id="15517" w:author="Francisco Timoni" w:date="2020-10-26T12:05:00Z">
                <w:pPr>
                  <w:jc w:val="right"/>
                </w:pPr>
              </w:pPrChange>
            </w:pPr>
            <w:ins w:id="15518" w:author="Francisco Timoni" w:date="2020-10-26T12:05:00Z">
              <w:r w:rsidRPr="00D642B0">
                <w:rPr>
                  <w:rFonts w:ascii="Open Sans" w:hAnsi="Open Sans" w:cs="Open Sans"/>
                  <w:color w:val="000000"/>
                  <w:sz w:val="21"/>
                  <w:szCs w:val="21"/>
                </w:rPr>
                <w:t>3,1860%</w:t>
              </w:r>
            </w:ins>
          </w:p>
        </w:tc>
      </w:tr>
      <w:tr w:rsidR="00AC5E6B" w:rsidRPr="00D642B0" w14:paraId="7F42E020" w14:textId="77777777" w:rsidTr="00AC5E6B">
        <w:trPr>
          <w:trHeight w:val="240"/>
          <w:jc w:val="center"/>
          <w:ins w:id="15519" w:author="Francisco Timoni" w:date="2020-10-26T12:05:00Z"/>
          <w:trPrChange w:id="15520"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521" w:author="Francisco Timoni" w:date="2020-10-26T12:05:00Z">
              <w:tcPr>
                <w:tcW w:w="1280" w:type="dxa"/>
                <w:tcBorders>
                  <w:top w:val="nil"/>
                  <w:left w:val="nil"/>
                  <w:bottom w:val="nil"/>
                  <w:right w:val="nil"/>
                </w:tcBorders>
                <w:shd w:val="clear" w:color="auto" w:fill="auto"/>
                <w:noWrap/>
                <w:vAlign w:val="bottom"/>
                <w:hideMark/>
              </w:tcPr>
            </w:tcPrChange>
          </w:tcPr>
          <w:p w14:paraId="0372695B" w14:textId="77777777" w:rsidR="00AC5E6B" w:rsidRPr="00D642B0" w:rsidRDefault="00AC5E6B">
            <w:pPr>
              <w:jc w:val="center"/>
              <w:rPr>
                <w:ins w:id="15522" w:author="Francisco Timoni" w:date="2020-10-26T12:05:00Z"/>
                <w:rFonts w:ascii="Open Sans" w:hAnsi="Open Sans" w:cs="Open Sans"/>
                <w:color w:val="000000"/>
                <w:sz w:val="21"/>
                <w:szCs w:val="21"/>
              </w:rPr>
            </w:pPr>
            <w:ins w:id="15523" w:author="Francisco Timoni" w:date="2020-10-26T12:05:00Z">
              <w:r w:rsidRPr="00D642B0">
                <w:rPr>
                  <w:rFonts w:ascii="Open Sans" w:hAnsi="Open Sans" w:cs="Open Sans"/>
                  <w:color w:val="000000"/>
                  <w:sz w:val="21"/>
                  <w:szCs w:val="21"/>
                </w:rPr>
                <w:t>118</w:t>
              </w:r>
            </w:ins>
          </w:p>
        </w:tc>
        <w:tc>
          <w:tcPr>
            <w:tcW w:w="1377" w:type="dxa"/>
            <w:tcBorders>
              <w:top w:val="nil"/>
              <w:left w:val="nil"/>
              <w:bottom w:val="nil"/>
              <w:right w:val="nil"/>
            </w:tcBorders>
            <w:shd w:val="clear" w:color="auto" w:fill="auto"/>
            <w:noWrap/>
            <w:vAlign w:val="bottom"/>
            <w:hideMark/>
            <w:tcPrChange w:id="15524" w:author="Francisco Timoni" w:date="2020-10-26T12:05:00Z">
              <w:tcPr>
                <w:tcW w:w="1377" w:type="dxa"/>
                <w:tcBorders>
                  <w:top w:val="nil"/>
                  <w:left w:val="nil"/>
                  <w:bottom w:val="nil"/>
                  <w:right w:val="nil"/>
                </w:tcBorders>
                <w:shd w:val="clear" w:color="auto" w:fill="auto"/>
                <w:noWrap/>
                <w:vAlign w:val="bottom"/>
                <w:hideMark/>
              </w:tcPr>
            </w:tcPrChange>
          </w:tcPr>
          <w:p w14:paraId="5740801B" w14:textId="77777777" w:rsidR="00AC5E6B" w:rsidRPr="00D642B0" w:rsidRDefault="00AC5E6B">
            <w:pPr>
              <w:jc w:val="center"/>
              <w:rPr>
                <w:ins w:id="15525" w:author="Francisco Timoni" w:date="2020-10-26T12:05:00Z"/>
                <w:rFonts w:ascii="Open Sans" w:hAnsi="Open Sans" w:cs="Open Sans"/>
                <w:color w:val="000000"/>
                <w:sz w:val="21"/>
                <w:szCs w:val="21"/>
              </w:rPr>
            </w:pPr>
            <w:ins w:id="15526" w:author="Francisco Timoni" w:date="2020-10-26T12:05:00Z">
              <w:r w:rsidRPr="00D642B0">
                <w:rPr>
                  <w:rFonts w:ascii="Open Sans" w:hAnsi="Open Sans" w:cs="Open Sans"/>
                  <w:color w:val="000000"/>
                  <w:sz w:val="21"/>
                  <w:szCs w:val="21"/>
                </w:rPr>
                <w:t>20/08/2030</w:t>
              </w:r>
            </w:ins>
          </w:p>
        </w:tc>
        <w:tc>
          <w:tcPr>
            <w:tcW w:w="683" w:type="dxa"/>
            <w:tcBorders>
              <w:top w:val="nil"/>
              <w:left w:val="nil"/>
              <w:bottom w:val="nil"/>
              <w:right w:val="nil"/>
            </w:tcBorders>
            <w:shd w:val="clear" w:color="auto" w:fill="auto"/>
            <w:noWrap/>
            <w:vAlign w:val="bottom"/>
            <w:hideMark/>
            <w:tcPrChange w:id="15527" w:author="Francisco Timoni" w:date="2020-10-26T12:05:00Z">
              <w:tcPr>
                <w:tcW w:w="683" w:type="dxa"/>
                <w:tcBorders>
                  <w:top w:val="nil"/>
                  <w:left w:val="nil"/>
                  <w:bottom w:val="nil"/>
                  <w:right w:val="nil"/>
                </w:tcBorders>
                <w:shd w:val="clear" w:color="auto" w:fill="auto"/>
                <w:noWrap/>
                <w:vAlign w:val="bottom"/>
                <w:hideMark/>
              </w:tcPr>
            </w:tcPrChange>
          </w:tcPr>
          <w:p w14:paraId="607F608D" w14:textId="77777777" w:rsidR="00AC5E6B" w:rsidRPr="00D642B0" w:rsidRDefault="00AC5E6B">
            <w:pPr>
              <w:jc w:val="center"/>
              <w:rPr>
                <w:ins w:id="15528" w:author="Francisco Timoni" w:date="2020-10-26T12:05:00Z"/>
                <w:rFonts w:ascii="Open Sans" w:hAnsi="Open Sans" w:cs="Open Sans"/>
                <w:color w:val="000000"/>
                <w:sz w:val="21"/>
                <w:szCs w:val="21"/>
              </w:rPr>
            </w:pPr>
            <w:ins w:id="15529"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530" w:author="Francisco Timoni" w:date="2020-10-26T12:05:00Z">
              <w:tcPr>
                <w:tcW w:w="1272" w:type="dxa"/>
                <w:tcBorders>
                  <w:top w:val="nil"/>
                  <w:left w:val="nil"/>
                  <w:bottom w:val="nil"/>
                  <w:right w:val="nil"/>
                </w:tcBorders>
                <w:shd w:val="clear" w:color="auto" w:fill="auto"/>
                <w:noWrap/>
                <w:vAlign w:val="bottom"/>
                <w:hideMark/>
              </w:tcPr>
            </w:tcPrChange>
          </w:tcPr>
          <w:p w14:paraId="11A7EBC6" w14:textId="77777777" w:rsidR="00AC5E6B" w:rsidRPr="00D642B0" w:rsidRDefault="00AC5E6B">
            <w:pPr>
              <w:jc w:val="center"/>
              <w:rPr>
                <w:ins w:id="15531" w:author="Francisco Timoni" w:date="2020-10-26T12:05:00Z"/>
                <w:rFonts w:ascii="Open Sans" w:hAnsi="Open Sans" w:cs="Open Sans"/>
                <w:color w:val="000000"/>
                <w:sz w:val="21"/>
                <w:szCs w:val="21"/>
              </w:rPr>
            </w:pPr>
            <w:ins w:id="15532"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533" w:author="Francisco Timoni" w:date="2020-10-26T12:05:00Z">
              <w:tcPr>
                <w:tcW w:w="1631" w:type="dxa"/>
                <w:tcBorders>
                  <w:top w:val="nil"/>
                  <w:left w:val="nil"/>
                  <w:bottom w:val="nil"/>
                  <w:right w:val="nil"/>
                </w:tcBorders>
                <w:shd w:val="clear" w:color="auto" w:fill="auto"/>
                <w:noWrap/>
                <w:vAlign w:val="bottom"/>
                <w:hideMark/>
              </w:tcPr>
            </w:tcPrChange>
          </w:tcPr>
          <w:p w14:paraId="720CC9A4" w14:textId="77777777" w:rsidR="00AC5E6B" w:rsidRPr="00D642B0" w:rsidRDefault="00AC5E6B">
            <w:pPr>
              <w:jc w:val="center"/>
              <w:rPr>
                <w:ins w:id="15534" w:author="Francisco Timoni" w:date="2020-10-26T12:05:00Z"/>
                <w:rFonts w:ascii="Open Sans" w:hAnsi="Open Sans" w:cs="Open Sans"/>
                <w:color w:val="000000"/>
                <w:sz w:val="21"/>
                <w:szCs w:val="21"/>
              </w:rPr>
            </w:pPr>
            <w:ins w:id="15535"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536" w:author="Francisco Timoni" w:date="2020-10-26T12:05:00Z">
              <w:tcPr>
                <w:tcW w:w="1317" w:type="dxa"/>
                <w:tcBorders>
                  <w:top w:val="nil"/>
                  <w:left w:val="nil"/>
                  <w:bottom w:val="nil"/>
                  <w:right w:val="nil"/>
                </w:tcBorders>
                <w:shd w:val="clear" w:color="auto" w:fill="auto"/>
                <w:noWrap/>
                <w:vAlign w:val="bottom"/>
                <w:hideMark/>
              </w:tcPr>
            </w:tcPrChange>
          </w:tcPr>
          <w:p w14:paraId="6FA09A0D" w14:textId="77777777" w:rsidR="00AC5E6B" w:rsidRPr="00D642B0" w:rsidRDefault="00AC5E6B">
            <w:pPr>
              <w:jc w:val="center"/>
              <w:rPr>
                <w:ins w:id="15537" w:author="Francisco Timoni" w:date="2020-10-26T12:05:00Z"/>
                <w:rFonts w:ascii="Open Sans" w:hAnsi="Open Sans" w:cs="Open Sans"/>
                <w:color w:val="000000"/>
                <w:sz w:val="21"/>
                <w:szCs w:val="21"/>
              </w:rPr>
              <w:pPrChange w:id="15538" w:author="Francisco Timoni" w:date="2020-10-26T12:05:00Z">
                <w:pPr>
                  <w:jc w:val="right"/>
                </w:pPr>
              </w:pPrChange>
            </w:pPr>
            <w:ins w:id="15539" w:author="Francisco Timoni" w:date="2020-10-26T12:05:00Z">
              <w:r w:rsidRPr="00D642B0">
                <w:rPr>
                  <w:rFonts w:ascii="Open Sans" w:hAnsi="Open Sans" w:cs="Open Sans"/>
                  <w:color w:val="000000"/>
                  <w:sz w:val="21"/>
                  <w:szCs w:val="21"/>
                </w:rPr>
                <w:t>3,2989%</w:t>
              </w:r>
            </w:ins>
          </w:p>
        </w:tc>
      </w:tr>
      <w:tr w:rsidR="00AC5E6B" w:rsidRPr="00D642B0" w14:paraId="1EC3FCE2" w14:textId="77777777" w:rsidTr="00AC5E6B">
        <w:trPr>
          <w:trHeight w:val="240"/>
          <w:jc w:val="center"/>
          <w:ins w:id="15540" w:author="Francisco Timoni" w:date="2020-10-26T12:05:00Z"/>
          <w:trPrChange w:id="15541"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542" w:author="Francisco Timoni" w:date="2020-10-26T12:05:00Z">
              <w:tcPr>
                <w:tcW w:w="1280" w:type="dxa"/>
                <w:tcBorders>
                  <w:top w:val="nil"/>
                  <w:left w:val="nil"/>
                  <w:bottom w:val="nil"/>
                  <w:right w:val="nil"/>
                </w:tcBorders>
                <w:shd w:val="clear" w:color="auto" w:fill="auto"/>
                <w:noWrap/>
                <w:vAlign w:val="bottom"/>
                <w:hideMark/>
              </w:tcPr>
            </w:tcPrChange>
          </w:tcPr>
          <w:p w14:paraId="439D321F" w14:textId="77777777" w:rsidR="00AC5E6B" w:rsidRPr="00D642B0" w:rsidRDefault="00AC5E6B">
            <w:pPr>
              <w:jc w:val="center"/>
              <w:rPr>
                <w:ins w:id="15543" w:author="Francisco Timoni" w:date="2020-10-26T12:05:00Z"/>
                <w:rFonts w:ascii="Open Sans" w:hAnsi="Open Sans" w:cs="Open Sans"/>
                <w:color w:val="000000"/>
                <w:sz w:val="21"/>
                <w:szCs w:val="21"/>
              </w:rPr>
            </w:pPr>
            <w:ins w:id="15544" w:author="Francisco Timoni" w:date="2020-10-26T12:05:00Z">
              <w:r w:rsidRPr="00D642B0">
                <w:rPr>
                  <w:rFonts w:ascii="Open Sans" w:hAnsi="Open Sans" w:cs="Open Sans"/>
                  <w:color w:val="000000"/>
                  <w:sz w:val="21"/>
                  <w:szCs w:val="21"/>
                </w:rPr>
                <w:t>119</w:t>
              </w:r>
            </w:ins>
          </w:p>
        </w:tc>
        <w:tc>
          <w:tcPr>
            <w:tcW w:w="1377" w:type="dxa"/>
            <w:tcBorders>
              <w:top w:val="nil"/>
              <w:left w:val="nil"/>
              <w:bottom w:val="nil"/>
              <w:right w:val="nil"/>
            </w:tcBorders>
            <w:shd w:val="clear" w:color="auto" w:fill="auto"/>
            <w:noWrap/>
            <w:vAlign w:val="bottom"/>
            <w:hideMark/>
            <w:tcPrChange w:id="15545" w:author="Francisco Timoni" w:date="2020-10-26T12:05:00Z">
              <w:tcPr>
                <w:tcW w:w="1377" w:type="dxa"/>
                <w:tcBorders>
                  <w:top w:val="nil"/>
                  <w:left w:val="nil"/>
                  <w:bottom w:val="nil"/>
                  <w:right w:val="nil"/>
                </w:tcBorders>
                <w:shd w:val="clear" w:color="auto" w:fill="auto"/>
                <w:noWrap/>
                <w:vAlign w:val="bottom"/>
                <w:hideMark/>
              </w:tcPr>
            </w:tcPrChange>
          </w:tcPr>
          <w:p w14:paraId="0098AAE7" w14:textId="77777777" w:rsidR="00AC5E6B" w:rsidRPr="00D642B0" w:rsidRDefault="00AC5E6B">
            <w:pPr>
              <w:jc w:val="center"/>
              <w:rPr>
                <w:ins w:id="15546" w:author="Francisco Timoni" w:date="2020-10-26T12:05:00Z"/>
                <w:rFonts w:ascii="Open Sans" w:hAnsi="Open Sans" w:cs="Open Sans"/>
                <w:color w:val="000000"/>
                <w:sz w:val="21"/>
                <w:szCs w:val="21"/>
              </w:rPr>
            </w:pPr>
            <w:ins w:id="15547" w:author="Francisco Timoni" w:date="2020-10-26T12:05:00Z">
              <w:r w:rsidRPr="00D642B0">
                <w:rPr>
                  <w:rFonts w:ascii="Open Sans" w:hAnsi="Open Sans" w:cs="Open Sans"/>
                  <w:color w:val="000000"/>
                  <w:sz w:val="21"/>
                  <w:szCs w:val="21"/>
                </w:rPr>
                <w:t>20/09/2030</w:t>
              </w:r>
            </w:ins>
          </w:p>
        </w:tc>
        <w:tc>
          <w:tcPr>
            <w:tcW w:w="683" w:type="dxa"/>
            <w:tcBorders>
              <w:top w:val="nil"/>
              <w:left w:val="nil"/>
              <w:bottom w:val="nil"/>
              <w:right w:val="nil"/>
            </w:tcBorders>
            <w:shd w:val="clear" w:color="auto" w:fill="auto"/>
            <w:noWrap/>
            <w:vAlign w:val="bottom"/>
            <w:hideMark/>
            <w:tcPrChange w:id="15548" w:author="Francisco Timoni" w:date="2020-10-26T12:05:00Z">
              <w:tcPr>
                <w:tcW w:w="683" w:type="dxa"/>
                <w:tcBorders>
                  <w:top w:val="nil"/>
                  <w:left w:val="nil"/>
                  <w:bottom w:val="nil"/>
                  <w:right w:val="nil"/>
                </w:tcBorders>
                <w:shd w:val="clear" w:color="auto" w:fill="auto"/>
                <w:noWrap/>
                <w:vAlign w:val="bottom"/>
                <w:hideMark/>
              </w:tcPr>
            </w:tcPrChange>
          </w:tcPr>
          <w:p w14:paraId="7BE11903" w14:textId="77777777" w:rsidR="00AC5E6B" w:rsidRPr="00D642B0" w:rsidRDefault="00AC5E6B">
            <w:pPr>
              <w:jc w:val="center"/>
              <w:rPr>
                <w:ins w:id="15549" w:author="Francisco Timoni" w:date="2020-10-26T12:05:00Z"/>
                <w:rFonts w:ascii="Open Sans" w:hAnsi="Open Sans" w:cs="Open Sans"/>
                <w:color w:val="000000"/>
                <w:sz w:val="21"/>
                <w:szCs w:val="21"/>
              </w:rPr>
            </w:pPr>
            <w:ins w:id="15550"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551" w:author="Francisco Timoni" w:date="2020-10-26T12:05:00Z">
              <w:tcPr>
                <w:tcW w:w="1272" w:type="dxa"/>
                <w:tcBorders>
                  <w:top w:val="nil"/>
                  <w:left w:val="nil"/>
                  <w:bottom w:val="nil"/>
                  <w:right w:val="nil"/>
                </w:tcBorders>
                <w:shd w:val="clear" w:color="auto" w:fill="auto"/>
                <w:noWrap/>
                <w:vAlign w:val="bottom"/>
                <w:hideMark/>
              </w:tcPr>
            </w:tcPrChange>
          </w:tcPr>
          <w:p w14:paraId="058971AB" w14:textId="77777777" w:rsidR="00AC5E6B" w:rsidRPr="00D642B0" w:rsidRDefault="00AC5E6B">
            <w:pPr>
              <w:jc w:val="center"/>
              <w:rPr>
                <w:ins w:id="15552" w:author="Francisco Timoni" w:date="2020-10-26T12:05:00Z"/>
                <w:rFonts w:ascii="Open Sans" w:hAnsi="Open Sans" w:cs="Open Sans"/>
                <w:color w:val="000000"/>
                <w:sz w:val="21"/>
                <w:szCs w:val="21"/>
              </w:rPr>
            </w:pPr>
            <w:ins w:id="15553"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554" w:author="Francisco Timoni" w:date="2020-10-26T12:05:00Z">
              <w:tcPr>
                <w:tcW w:w="1631" w:type="dxa"/>
                <w:tcBorders>
                  <w:top w:val="nil"/>
                  <w:left w:val="nil"/>
                  <w:bottom w:val="nil"/>
                  <w:right w:val="nil"/>
                </w:tcBorders>
                <w:shd w:val="clear" w:color="auto" w:fill="auto"/>
                <w:noWrap/>
                <w:vAlign w:val="bottom"/>
                <w:hideMark/>
              </w:tcPr>
            </w:tcPrChange>
          </w:tcPr>
          <w:p w14:paraId="04DA6998" w14:textId="77777777" w:rsidR="00AC5E6B" w:rsidRPr="00D642B0" w:rsidRDefault="00AC5E6B">
            <w:pPr>
              <w:jc w:val="center"/>
              <w:rPr>
                <w:ins w:id="15555" w:author="Francisco Timoni" w:date="2020-10-26T12:05:00Z"/>
                <w:rFonts w:ascii="Open Sans" w:hAnsi="Open Sans" w:cs="Open Sans"/>
                <w:color w:val="000000"/>
                <w:sz w:val="21"/>
                <w:szCs w:val="21"/>
              </w:rPr>
            </w:pPr>
            <w:ins w:id="15556"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557" w:author="Francisco Timoni" w:date="2020-10-26T12:05:00Z">
              <w:tcPr>
                <w:tcW w:w="1317" w:type="dxa"/>
                <w:tcBorders>
                  <w:top w:val="nil"/>
                  <w:left w:val="nil"/>
                  <w:bottom w:val="nil"/>
                  <w:right w:val="nil"/>
                </w:tcBorders>
                <w:shd w:val="clear" w:color="auto" w:fill="auto"/>
                <w:noWrap/>
                <w:vAlign w:val="bottom"/>
                <w:hideMark/>
              </w:tcPr>
            </w:tcPrChange>
          </w:tcPr>
          <w:p w14:paraId="4A118FBC" w14:textId="77777777" w:rsidR="00AC5E6B" w:rsidRPr="00D642B0" w:rsidRDefault="00AC5E6B">
            <w:pPr>
              <w:jc w:val="center"/>
              <w:rPr>
                <w:ins w:id="15558" w:author="Francisco Timoni" w:date="2020-10-26T12:05:00Z"/>
                <w:rFonts w:ascii="Open Sans" w:hAnsi="Open Sans" w:cs="Open Sans"/>
                <w:color w:val="000000"/>
                <w:sz w:val="21"/>
                <w:szCs w:val="21"/>
              </w:rPr>
              <w:pPrChange w:id="15559" w:author="Francisco Timoni" w:date="2020-10-26T12:05:00Z">
                <w:pPr>
                  <w:jc w:val="right"/>
                </w:pPr>
              </w:pPrChange>
            </w:pPr>
            <w:ins w:id="15560" w:author="Francisco Timoni" w:date="2020-10-26T12:05:00Z">
              <w:r w:rsidRPr="00D642B0">
                <w:rPr>
                  <w:rFonts w:ascii="Open Sans" w:hAnsi="Open Sans" w:cs="Open Sans"/>
                  <w:color w:val="000000"/>
                  <w:sz w:val="21"/>
                  <w:szCs w:val="21"/>
                </w:rPr>
                <w:t>3,3609%</w:t>
              </w:r>
            </w:ins>
          </w:p>
        </w:tc>
      </w:tr>
      <w:tr w:rsidR="00AC5E6B" w:rsidRPr="00D642B0" w14:paraId="2F75306F" w14:textId="77777777" w:rsidTr="00AC5E6B">
        <w:trPr>
          <w:trHeight w:val="240"/>
          <w:jc w:val="center"/>
          <w:ins w:id="15561" w:author="Francisco Timoni" w:date="2020-10-26T12:05:00Z"/>
          <w:trPrChange w:id="15562"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563" w:author="Francisco Timoni" w:date="2020-10-26T12:05:00Z">
              <w:tcPr>
                <w:tcW w:w="1280" w:type="dxa"/>
                <w:tcBorders>
                  <w:top w:val="nil"/>
                  <w:left w:val="nil"/>
                  <w:bottom w:val="nil"/>
                  <w:right w:val="nil"/>
                </w:tcBorders>
                <w:shd w:val="clear" w:color="auto" w:fill="auto"/>
                <w:noWrap/>
                <w:vAlign w:val="bottom"/>
                <w:hideMark/>
              </w:tcPr>
            </w:tcPrChange>
          </w:tcPr>
          <w:p w14:paraId="5FC93EEB" w14:textId="77777777" w:rsidR="00AC5E6B" w:rsidRPr="00D642B0" w:rsidRDefault="00AC5E6B">
            <w:pPr>
              <w:jc w:val="center"/>
              <w:rPr>
                <w:ins w:id="15564" w:author="Francisco Timoni" w:date="2020-10-26T12:05:00Z"/>
                <w:rFonts w:ascii="Open Sans" w:hAnsi="Open Sans" w:cs="Open Sans"/>
                <w:color w:val="000000"/>
                <w:sz w:val="21"/>
                <w:szCs w:val="21"/>
              </w:rPr>
            </w:pPr>
            <w:ins w:id="15565" w:author="Francisco Timoni" w:date="2020-10-26T12:05:00Z">
              <w:r w:rsidRPr="00D642B0">
                <w:rPr>
                  <w:rFonts w:ascii="Open Sans" w:hAnsi="Open Sans" w:cs="Open Sans"/>
                  <w:color w:val="000000"/>
                  <w:sz w:val="21"/>
                  <w:szCs w:val="21"/>
                </w:rPr>
                <w:t>120</w:t>
              </w:r>
            </w:ins>
          </w:p>
        </w:tc>
        <w:tc>
          <w:tcPr>
            <w:tcW w:w="1377" w:type="dxa"/>
            <w:tcBorders>
              <w:top w:val="nil"/>
              <w:left w:val="nil"/>
              <w:bottom w:val="nil"/>
              <w:right w:val="nil"/>
            </w:tcBorders>
            <w:shd w:val="clear" w:color="auto" w:fill="auto"/>
            <w:noWrap/>
            <w:vAlign w:val="bottom"/>
            <w:hideMark/>
            <w:tcPrChange w:id="15566" w:author="Francisco Timoni" w:date="2020-10-26T12:05:00Z">
              <w:tcPr>
                <w:tcW w:w="1377" w:type="dxa"/>
                <w:tcBorders>
                  <w:top w:val="nil"/>
                  <w:left w:val="nil"/>
                  <w:bottom w:val="nil"/>
                  <w:right w:val="nil"/>
                </w:tcBorders>
                <w:shd w:val="clear" w:color="auto" w:fill="auto"/>
                <w:noWrap/>
                <w:vAlign w:val="bottom"/>
                <w:hideMark/>
              </w:tcPr>
            </w:tcPrChange>
          </w:tcPr>
          <w:p w14:paraId="467FAEE3" w14:textId="77777777" w:rsidR="00AC5E6B" w:rsidRPr="00D642B0" w:rsidRDefault="00AC5E6B">
            <w:pPr>
              <w:jc w:val="center"/>
              <w:rPr>
                <w:ins w:id="15567" w:author="Francisco Timoni" w:date="2020-10-26T12:05:00Z"/>
                <w:rFonts w:ascii="Open Sans" w:hAnsi="Open Sans" w:cs="Open Sans"/>
                <w:color w:val="000000"/>
                <w:sz w:val="21"/>
                <w:szCs w:val="21"/>
              </w:rPr>
            </w:pPr>
            <w:ins w:id="15568" w:author="Francisco Timoni" w:date="2020-10-26T12:05:00Z">
              <w:r w:rsidRPr="00D642B0">
                <w:rPr>
                  <w:rFonts w:ascii="Open Sans" w:hAnsi="Open Sans" w:cs="Open Sans"/>
                  <w:color w:val="000000"/>
                  <w:sz w:val="21"/>
                  <w:szCs w:val="21"/>
                </w:rPr>
                <w:t>20/10/2030</w:t>
              </w:r>
            </w:ins>
          </w:p>
        </w:tc>
        <w:tc>
          <w:tcPr>
            <w:tcW w:w="683" w:type="dxa"/>
            <w:tcBorders>
              <w:top w:val="nil"/>
              <w:left w:val="nil"/>
              <w:bottom w:val="nil"/>
              <w:right w:val="nil"/>
            </w:tcBorders>
            <w:shd w:val="clear" w:color="auto" w:fill="auto"/>
            <w:noWrap/>
            <w:vAlign w:val="bottom"/>
            <w:hideMark/>
            <w:tcPrChange w:id="15569" w:author="Francisco Timoni" w:date="2020-10-26T12:05:00Z">
              <w:tcPr>
                <w:tcW w:w="683" w:type="dxa"/>
                <w:tcBorders>
                  <w:top w:val="nil"/>
                  <w:left w:val="nil"/>
                  <w:bottom w:val="nil"/>
                  <w:right w:val="nil"/>
                </w:tcBorders>
                <w:shd w:val="clear" w:color="auto" w:fill="auto"/>
                <w:noWrap/>
                <w:vAlign w:val="bottom"/>
                <w:hideMark/>
              </w:tcPr>
            </w:tcPrChange>
          </w:tcPr>
          <w:p w14:paraId="2B651B6C" w14:textId="77777777" w:rsidR="00AC5E6B" w:rsidRPr="00D642B0" w:rsidRDefault="00AC5E6B">
            <w:pPr>
              <w:jc w:val="center"/>
              <w:rPr>
                <w:ins w:id="15570" w:author="Francisco Timoni" w:date="2020-10-26T12:05:00Z"/>
                <w:rFonts w:ascii="Open Sans" w:hAnsi="Open Sans" w:cs="Open Sans"/>
                <w:color w:val="000000"/>
                <w:sz w:val="21"/>
                <w:szCs w:val="21"/>
              </w:rPr>
            </w:pPr>
            <w:ins w:id="15571"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572" w:author="Francisco Timoni" w:date="2020-10-26T12:05:00Z">
              <w:tcPr>
                <w:tcW w:w="1272" w:type="dxa"/>
                <w:tcBorders>
                  <w:top w:val="nil"/>
                  <w:left w:val="nil"/>
                  <w:bottom w:val="nil"/>
                  <w:right w:val="nil"/>
                </w:tcBorders>
                <w:shd w:val="clear" w:color="auto" w:fill="auto"/>
                <w:noWrap/>
                <w:vAlign w:val="bottom"/>
                <w:hideMark/>
              </w:tcPr>
            </w:tcPrChange>
          </w:tcPr>
          <w:p w14:paraId="60D9D9B8" w14:textId="77777777" w:rsidR="00AC5E6B" w:rsidRPr="00D642B0" w:rsidRDefault="00AC5E6B">
            <w:pPr>
              <w:jc w:val="center"/>
              <w:rPr>
                <w:ins w:id="15573" w:author="Francisco Timoni" w:date="2020-10-26T12:05:00Z"/>
                <w:rFonts w:ascii="Open Sans" w:hAnsi="Open Sans" w:cs="Open Sans"/>
                <w:color w:val="000000"/>
                <w:sz w:val="21"/>
                <w:szCs w:val="21"/>
              </w:rPr>
            </w:pPr>
            <w:ins w:id="15574"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575" w:author="Francisco Timoni" w:date="2020-10-26T12:05:00Z">
              <w:tcPr>
                <w:tcW w:w="1631" w:type="dxa"/>
                <w:tcBorders>
                  <w:top w:val="nil"/>
                  <w:left w:val="nil"/>
                  <w:bottom w:val="nil"/>
                  <w:right w:val="nil"/>
                </w:tcBorders>
                <w:shd w:val="clear" w:color="auto" w:fill="auto"/>
                <w:noWrap/>
                <w:vAlign w:val="bottom"/>
                <w:hideMark/>
              </w:tcPr>
            </w:tcPrChange>
          </w:tcPr>
          <w:p w14:paraId="20825FBB" w14:textId="77777777" w:rsidR="00AC5E6B" w:rsidRPr="00D642B0" w:rsidRDefault="00AC5E6B">
            <w:pPr>
              <w:jc w:val="center"/>
              <w:rPr>
                <w:ins w:id="15576" w:author="Francisco Timoni" w:date="2020-10-26T12:05:00Z"/>
                <w:rFonts w:ascii="Open Sans" w:hAnsi="Open Sans" w:cs="Open Sans"/>
                <w:color w:val="000000"/>
                <w:sz w:val="21"/>
                <w:szCs w:val="21"/>
              </w:rPr>
            </w:pPr>
            <w:ins w:id="15577"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578" w:author="Francisco Timoni" w:date="2020-10-26T12:05:00Z">
              <w:tcPr>
                <w:tcW w:w="1317" w:type="dxa"/>
                <w:tcBorders>
                  <w:top w:val="nil"/>
                  <w:left w:val="nil"/>
                  <w:bottom w:val="nil"/>
                  <w:right w:val="nil"/>
                </w:tcBorders>
                <w:shd w:val="clear" w:color="auto" w:fill="auto"/>
                <w:noWrap/>
                <w:vAlign w:val="bottom"/>
                <w:hideMark/>
              </w:tcPr>
            </w:tcPrChange>
          </w:tcPr>
          <w:p w14:paraId="449F5463" w14:textId="77777777" w:rsidR="00AC5E6B" w:rsidRPr="00D642B0" w:rsidRDefault="00AC5E6B">
            <w:pPr>
              <w:jc w:val="center"/>
              <w:rPr>
                <w:ins w:id="15579" w:author="Francisco Timoni" w:date="2020-10-26T12:05:00Z"/>
                <w:rFonts w:ascii="Open Sans" w:hAnsi="Open Sans" w:cs="Open Sans"/>
                <w:color w:val="000000"/>
                <w:sz w:val="21"/>
                <w:szCs w:val="21"/>
              </w:rPr>
              <w:pPrChange w:id="15580" w:author="Francisco Timoni" w:date="2020-10-26T12:05:00Z">
                <w:pPr>
                  <w:jc w:val="right"/>
                </w:pPr>
              </w:pPrChange>
            </w:pPr>
            <w:ins w:id="15581" w:author="Francisco Timoni" w:date="2020-10-26T12:05:00Z">
              <w:r w:rsidRPr="00D642B0">
                <w:rPr>
                  <w:rFonts w:ascii="Open Sans" w:hAnsi="Open Sans" w:cs="Open Sans"/>
                  <w:color w:val="000000"/>
                  <w:sz w:val="21"/>
                  <w:szCs w:val="21"/>
                </w:rPr>
                <w:t>3,5870%</w:t>
              </w:r>
            </w:ins>
          </w:p>
        </w:tc>
      </w:tr>
      <w:tr w:rsidR="00AC5E6B" w:rsidRPr="00D642B0" w14:paraId="1CC899C4" w14:textId="77777777" w:rsidTr="00AC5E6B">
        <w:trPr>
          <w:trHeight w:val="240"/>
          <w:jc w:val="center"/>
          <w:ins w:id="15582" w:author="Francisco Timoni" w:date="2020-10-26T12:05:00Z"/>
          <w:trPrChange w:id="1558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584" w:author="Francisco Timoni" w:date="2020-10-26T12:05:00Z">
              <w:tcPr>
                <w:tcW w:w="1280" w:type="dxa"/>
                <w:tcBorders>
                  <w:top w:val="nil"/>
                  <w:left w:val="nil"/>
                  <w:bottom w:val="nil"/>
                  <w:right w:val="nil"/>
                </w:tcBorders>
                <w:shd w:val="clear" w:color="auto" w:fill="auto"/>
                <w:noWrap/>
                <w:vAlign w:val="bottom"/>
                <w:hideMark/>
              </w:tcPr>
            </w:tcPrChange>
          </w:tcPr>
          <w:p w14:paraId="3DCFDD54" w14:textId="77777777" w:rsidR="00AC5E6B" w:rsidRPr="00D642B0" w:rsidRDefault="00AC5E6B">
            <w:pPr>
              <w:jc w:val="center"/>
              <w:rPr>
                <w:ins w:id="15585" w:author="Francisco Timoni" w:date="2020-10-26T12:05:00Z"/>
                <w:rFonts w:ascii="Open Sans" w:hAnsi="Open Sans" w:cs="Open Sans"/>
                <w:color w:val="000000"/>
                <w:sz w:val="21"/>
                <w:szCs w:val="21"/>
              </w:rPr>
            </w:pPr>
            <w:ins w:id="15586" w:author="Francisco Timoni" w:date="2020-10-26T12:05:00Z">
              <w:r w:rsidRPr="00D642B0">
                <w:rPr>
                  <w:rFonts w:ascii="Open Sans" w:hAnsi="Open Sans" w:cs="Open Sans"/>
                  <w:color w:val="000000"/>
                  <w:sz w:val="21"/>
                  <w:szCs w:val="21"/>
                </w:rPr>
                <w:t>121</w:t>
              </w:r>
            </w:ins>
          </w:p>
        </w:tc>
        <w:tc>
          <w:tcPr>
            <w:tcW w:w="1377" w:type="dxa"/>
            <w:tcBorders>
              <w:top w:val="nil"/>
              <w:left w:val="nil"/>
              <w:bottom w:val="nil"/>
              <w:right w:val="nil"/>
            </w:tcBorders>
            <w:shd w:val="clear" w:color="auto" w:fill="auto"/>
            <w:noWrap/>
            <w:vAlign w:val="bottom"/>
            <w:hideMark/>
            <w:tcPrChange w:id="15587" w:author="Francisco Timoni" w:date="2020-10-26T12:05:00Z">
              <w:tcPr>
                <w:tcW w:w="1377" w:type="dxa"/>
                <w:tcBorders>
                  <w:top w:val="nil"/>
                  <w:left w:val="nil"/>
                  <w:bottom w:val="nil"/>
                  <w:right w:val="nil"/>
                </w:tcBorders>
                <w:shd w:val="clear" w:color="auto" w:fill="auto"/>
                <w:noWrap/>
                <w:vAlign w:val="bottom"/>
                <w:hideMark/>
              </w:tcPr>
            </w:tcPrChange>
          </w:tcPr>
          <w:p w14:paraId="6A6AB289" w14:textId="77777777" w:rsidR="00AC5E6B" w:rsidRPr="00D642B0" w:rsidRDefault="00AC5E6B">
            <w:pPr>
              <w:jc w:val="center"/>
              <w:rPr>
                <w:ins w:id="15588" w:author="Francisco Timoni" w:date="2020-10-26T12:05:00Z"/>
                <w:rFonts w:ascii="Open Sans" w:hAnsi="Open Sans" w:cs="Open Sans"/>
                <w:color w:val="000000"/>
                <w:sz w:val="21"/>
                <w:szCs w:val="21"/>
              </w:rPr>
            </w:pPr>
            <w:ins w:id="15589" w:author="Francisco Timoni" w:date="2020-10-26T12:05:00Z">
              <w:r w:rsidRPr="00D642B0">
                <w:rPr>
                  <w:rFonts w:ascii="Open Sans" w:hAnsi="Open Sans" w:cs="Open Sans"/>
                  <w:color w:val="000000"/>
                  <w:sz w:val="21"/>
                  <w:szCs w:val="21"/>
                </w:rPr>
                <w:t>20/11/2030</w:t>
              </w:r>
            </w:ins>
          </w:p>
        </w:tc>
        <w:tc>
          <w:tcPr>
            <w:tcW w:w="683" w:type="dxa"/>
            <w:tcBorders>
              <w:top w:val="nil"/>
              <w:left w:val="nil"/>
              <w:bottom w:val="nil"/>
              <w:right w:val="nil"/>
            </w:tcBorders>
            <w:shd w:val="clear" w:color="auto" w:fill="auto"/>
            <w:noWrap/>
            <w:vAlign w:val="bottom"/>
            <w:hideMark/>
            <w:tcPrChange w:id="15590" w:author="Francisco Timoni" w:date="2020-10-26T12:05:00Z">
              <w:tcPr>
                <w:tcW w:w="683" w:type="dxa"/>
                <w:tcBorders>
                  <w:top w:val="nil"/>
                  <w:left w:val="nil"/>
                  <w:bottom w:val="nil"/>
                  <w:right w:val="nil"/>
                </w:tcBorders>
                <w:shd w:val="clear" w:color="auto" w:fill="auto"/>
                <w:noWrap/>
                <w:vAlign w:val="bottom"/>
                <w:hideMark/>
              </w:tcPr>
            </w:tcPrChange>
          </w:tcPr>
          <w:p w14:paraId="1A501580" w14:textId="77777777" w:rsidR="00AC5E6B" w:rsidRPr="00D642B0" w:rsidRDefault="00AC5E6B">
            <w:pPr>
              <w:jc w:val="center"/>
              <w:rPr>
                <w:ins w:id="15591" w:author="Francisco Timoni" w:date="2020-10-26T12:05:00Z"/>
                <w:rFonts w:ascii="Open Sans" w:hAnsi="Open Sans" w:cs="Open Sans"/>
                <w:color w:val="000000"/>
                <w:sz w:val="21"/>
                <w:szCs w:val="21"/>
              </w:rPr>
            </w:pPr>
            <w:ins w:id="15592"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593" w:author="Francisco Timoni" w:date="2020-10-26T12:05:00Z">
              <w:tcPr>
                <w:tcW w:w="1272" w:type="dxa"/>
                <w:tcBorders>
                  <w:top w:val="nil"/>
                  <w:left w:val="nil"/>
                  <w:bottom w:val="nil"/>
                  <w:right w:val="nil"/>
                </w:tcBorders>
                <w:shd w:val="clear" w:color="auto" w:fill="auto"/>
                <w:noWrap/>
                <w:vAlign w:val="bottom"/>
                <w:hideMark/>
              </w:tcPr>
            </w:tcPrChange>
          </w:tcPr>
          <w:p w14:paraId="0D55A047" w14:textId="77777777" w:rsidR="00AC5E6B" w:rsidRPr="00D642B0" w:rsidRDefault="00AC5E6B">
            <w:pPr>
              <w:jc w:val="center"/>
              <w:rPr>
                <w:ins w:id="15594" w:author="Francisco Timoni" w:date="2020-10-26T12:05:00Z"/>
                <w:rFonts w:ascii="Open Sans" w:hAnsi="Open Sans" w:cs="Open Sans"/>
                <w:color w:val="000000"/>
                <w:sz w:val="21"/>
                <w:szCs w:val="21"/>
              </w:rPr>
            </w:pPr>
            <w:ins w:id="15595"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596" w:author="Francisco Timoni" w:date="2020-10-26T12:05:00Z">
              <w:tcPr>
                <w:tcW w:w="1631" w:type="dxa"/>
                <w:tcBorders>
                  <w:top w:val="nil"/>
                  <w:left w:val="nil"/>
                  <w:bottom w:val="nil"/>
                  <w:right w:val="nil"/>
                </w:tcBorders>
                <w:shd w:val="clear" w:color="auto" w:fill="auto"/>
                <w:noWrap/>
                <w:vAlign w:val="bottom"/>
                <w:hideMark/>
              </w:tcPr>
            </w:tcPrChange>
          </w:tcPr>
          <w:p w14:paraId="28F26FED" w14:textId="77777777" w:rsidR="00AC5E6B" w:rsidRPr="00D642B0" w:rsidRDefault="00AC5E6B">
            <w:pPr>
              <w:jc w:val="center"/>
              <w:rPr>
                <w:ins w:id="15597" w:author="Francisco Timoni" w:date="2020-10-26T12:05:00Z"/>
                <w:rFonts w:ascii="Open Sans" w:hAnsi="Open Sans" w:cs="Open Sans"/>
                <w:color w:val="000000"/>
                <w:sz w:val="21"/>
                <w:szCs w:val="21"/>
              </w:rPr>
            </w:pPr>
            <w:ins w:id="15598"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599" w:author="Francisco Timoni" w:date="2020-10-26T12:05:00Z">
              <w:tcPr>
                <w:tcW w:w="1317" w:type="dxa"/>
                <w:tcBorders>
                  <w:top w:val="nil"/>
                  <w:left w:val="nil"/>
                  <w:bottom w:val="nil"/>
                  <w:right w:val="nil"/>
                </w:tcBorders>
                <w:shd w:val="clear" w:color="auto" w:fill="auto"/>
                <w:noWrap/>
                <w:vAlign w:val="bottom"/>
                <w:hideMark/>
              </w:tcPr>
            </w:tcPrChange>
          </w:tcPr>
          <w:p w14:paraId="77BCB069" w14:textId="77777777" w:rsidR="00AC5E6B" w:rsidRPr="00D642B0" w:rsidRDefault="00AC5E6B">
            <w:pPr>
              <w:jc w:val="center"/>
              <w:rPr>
                <w:ins w:id="15600" w:author="Francisco Timoni" w:date="2020-10-26T12:05:00Z"/>
                <w:rFonts w:ascii="Open Sans" w:hAnsi="Open Sans" w:cs="Open Sans"/>
                <w:color w:val="000000"/>
                <w:sz w:val="21"/>
                <w:szCs w:val="21"/>
              </w:rPr>
              <w:pPrChange w:id="15601" w:author="Francisco Timoni" w:date="2020-10-26T12:05:00Z">
                <w:pPr>
                  <w:jc w:val="right"/>
                </w:pPr>
              </w:pPrChange>
            </w:pPr>
            <w:ins w:id="15602" w:author="Francisco Timoni" w:date="2020-10-26T12:05:00Z">
              <w:r w:rsidRPr="00D642B0">
                <w:rPr>
                  <w:rFonts w:ascii="Open Sans" w:hAnsi="Open Sans" w:cs="Open Sans"/>
                  <w:color w:val="000000"/>
                  <w:sz w:val="21"/>
                  <w:szCs w:val="21"/>
                </w:rPr>
                <w:t>3,7269%</w:t>
              </w:r>
            </w:ins>
          </w:p>
        </w:tc>
      </w:tr>
      <w:tr w:rsidR="00AC5E6B" w:rsidRPr="00D642B0" w14:paraId="54FB02EF" w14:textId="77777777" w:rsidTr="00AC5E6B">
        <w:trPr>
          <w:trHeight w:val="240"/>
          <w:jc w:val="center"/>
          <w:ins w:id="15603" w:author="Francisco Timoni" w:date="2020-10-26T12:05:00Z"/>
          <w:trPrChange w:id="15604"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605" w:author="Francisco Timoni" w:date="2020-10-26T12:05:00Z">
              <w:tcPr>
                <w:tcW w:w="1280" w:type="dxa"/>
                <w:tcBorders>
                  <w:top w:val="nil"/>
                  <w:left w:val="nil"/>
                  <w:bottom w:val="nil"/>
                  <w:right w:val="nil"/>
                </w:tcBorders>
                <w:shd w:val="clear" w:color="auto" w:fill="auto"/>
                <w:noWrap/>
                <w:vAlign w:val="bottom"/>
                <w:hideMark/>
              </w:tcPr>
            </w:tcPrChange>
          </w:tcPr>
          <w:p w14:paraId="56BFC427" w14:textId="77777777" w:rsidR="00AC5E6B" w:rsidRPr="00D642B0" w:rsidRDefault="00AC5E6B">
            <w:pPr>
              <w:jc w:val="center"/>
              <w:rPr>
                <w:ins w:id="15606" w:author="Francisco Timoni" w:date="2020-10-26T12:05:00Z"/>
                <w:rFonts w:ascii="Open Sans" w:hAnsi="Open Sans" w:cs="Open Sans"/>
                <w:color w:val="000000"/>
                <w:sz w:val="21"/>
                <w:szCs w:val="21"/>
              </w:rPr>
            </w:pPr>
            <w:ins w:id="15607" w:author="Francisco Timoni" w:date="2020-10-26T12:05:00Z">
              <w:r w:rsidRPr="00D642B0">
                <w:rPr>
                  <w:rFonts w:ascii="Open Sans" w:hAnsi="Open Sans" w:cs="Open Sans"/>
                  <w:color w:val="000000"/>
                  <w:sz w:val="21"/>
                  <w:szCs w:val="21"/>
                </w:rPr>
                <w:t>122</w:t>
              </w:r>
            </w:ins>
          </w:p>
        </w:tc>
        <w:tc>
          <w:tcPr>
            <w:tcW w:w="1377" w:type="dxa"/>
            <w:tcBorders>
              <w:top w:val="nil"/>
              <w:left w:val="nil"/>
              <w:bottom w:val="nil"/>
              <w:right w:val="nil"/>
            </w:tcBorders>
            <w:shd w:val="clear" w:color="auto" w:fill="auto"/>
            <w:noWrap/>
            <w:vAlign w:val="bottom"/>
            <w:hideMark/>
            <w:tcPrChange w:id="15608" w:author="Francisco Timoni" w:date="2020-10-26T12:05:00Z">
              <w:tcPr>
                <w:tcW w:w="1377" w:type="dxa"/>
                <w:tcBorders>
                  <w:top w:val="nil"/>
                  <w:left w:val="nil"/>
                  <w:bottom w:val="nil"/>
                  <w:right w:val="nil"/>
                </w:tcBorders>
                <w:shd w:val="clear" w:color="auto" w:fill="auto"/>
                <w:noWrap/>
                <w:vAlign w:val="bottom"/>
                <w:hideMark/>
              </w:tcPr>
            </w:tcPrChange>
          </w:tcPr>
          <w:p w14:paraId="15D4DEBE" w14:textId="77777777" w:rsidR="00AC5E6B" w:rsidRPr="00D642B0" w:rsidRDefault="00AC5E6B">
            <w:pPr>
              <w:jc w:val="center"/>
              <w:rPr>
                <w:ins w:id="15609" w:author="Francisco Timoni" w:date="2020-10-26T12:05:00Z"/>
                <w:rFonts w:ascii="Open Sans" w:hAnsi="Open Sans" w:cs="Open Sans"/>
                <w:color w:val="000000"/>
                <w:sz w:val="21"/>
                <w:szCs w:val="21"/>
              </w:rPr>
            </w:pPr>
            <w:ins w:id="15610" w:author="Francisco Timoni" w:date="2020-10-26T12:05:00Z">
              <w:r w:rsidRPr="00D642B0">
                <w:rPr>
                  <w:rFonts w:ascii="Open Sans" w:hAnsi="Open Sans" w:cs="Open Sans"/>
                  <w:color w:val="000000"/>
                  <w:sz w:val="21"/>
                  <w:szCs w:val="21"/>
                </w:rPr>
                <w:t>20/12/2030</w:t>
              </w:r>
            </w:ins>
          </w:p>
        </w:tc>
        <w:tc>
          <w:tcPr>
            <w:tcW w:w="683" w:type="dxa"/>
            <w:tcBorders>
              <w:top w:val="nil"/>
              <w:left w:val="nil"/>
              <w:bottom w:val="nil"/>
              <w:right w:val="nil"/>
            </w:tcBorders>
            <w:shd w:val="clear" w:color="auto" w:fill="auto"/>
            <w:noWrap/>
            <w:vAlign w:val="bottom"/>
            <w:hideMark/>
            <w:tcPrChange w:id="15611" w:author="Francisco Timoni" w:date="2020-10-26T12:05:00Z">
              <w:tcPr>
                <w:tcW w:w="683" w:type="dxa"/>
                <w:tcBorders>
                  <w:top w:val="nil"/>
                  <w:left w:val="nil"/>
                  <w:bottom w:val="nil"/>
                  <w:right w:val="nil"/>
                </w:tcBorders>
                <w:shd w:val="clear" w:color="auto" w:fill="auto"/>
                <w:noWrap/>
                <w:vAlign w:val="bottom"/>
                <w:hideMark/>
              </w:tcPr>
            </w:tcPrChange>
          </w:tcPr>
          <w:p w14:paraId="2271D8F2" w14:textId="77777777" w:rsidR="00AC5E6B" w:rsidRPr="00D642B0" w:rsidRDefault="00AC5E6B">
            <w:pPr>
              <w:jc w:val="center"/>
              <w:rPr>
                <w:ins w:id="15612" w:author="Francisco Timoni" w:date="2020-10-26T12:05:00Z"/>
                <w:rFonts w:ascii="Open Sans" w:hAnsi="Open Sans" w:cs="Open Sans"/>
                <w:color w:val="000000"/>
                <w:sz w:val="21"/>
                <w:szCs w:val="21"/>
              </w:rPr>
            </w:pPr>
            <w:ins w:id="15613"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614" w:author="Francisco Timoni" w:date="2020-10-26T12:05:00Z">
              <w:tcPr>
                <w:tcW w:w="1272" w:type="dxa"/>
                <w:tcBorders>
                  <w:top w:val="nil"/>
                  <w:left w:val="nil"/>
                  <w:bottom w:val="nil"/>
                  <w:right w:val="nil"/>
                </w:tcBorders>
                <w:shd w:val="clear" w:color="auto" w:fill="auto"/>
                <w:noWrap/>
                <w:vAlign w:val="bottom"/>
                <w:hideMark/>
              </w:tcPr>
            </w:tcPrChange>
          </w:tcPr>
          <w:p w14:paraId="049C7F0E" w14:textId="77777777" w:rsidR="00AC5E6B" w:rsidRPr="00D642B0" w:rsidRDefault="00AC5E6B">
            <w:pPr>
              <w:jc w:val="center"/>
              <w:rPr>
                <w:ins w:id="15615" w:author="Francisco Timoni" w:date="2020-10-26T12:05:00Z"/>
                <w:rFonts w:ascii="Open Sans" w:hAnsi="Open Sans" w:cs="Open Sans"/>
                <w:color w:val="000000"/>
                <w:sz w:val="21"/>
                <w:szCs w:val="21"/>
              </w:rPr>
            </w:pPr>
            <w:ins w:id="15616"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617" w:author="Francisco Timoni" w:date="2020-10-26T12:05:00Z">
              <w:tcPr>
                <w:tcW w:w="1631" w:type="dxa"/>
                <w:tcBorders>
                  <w:top w:val="nil"/>
                  <w:left w:val="nil"/>
                  <w:bottom w:val="nil"/>
                  <w:right w:val="nil"/>
                </w:tcBorders>
                <w:shd w:val="clear" w:color="auto" w:fill="auto"/>
                <w:noWrap/>
                <w:vAlign w:val="bottom"/>
                <w:hideMark/>
              </w:tcPr>
            </w:tcPrChange>
          </w:tcPr>
          <w:p w14:paraId="02C2E5FA" w14:textId="77777777" w:rsidR="00AC5E6B" w:rsidRPr="00D642B0" w:rsidRDefault="00AC5E6B">
            <w:pPr>
              <w:jc w:val="center"/>
              <w:rPr>
                <w:ins w:id="15618" w:author="Francisco Timoni" w:date="2020-10-26T12:05:00Z"/>
                <w:rFonts w:ascii="Open Sans" w:hAnsi="Open Sans" w:cs="Open Sans"/>
                <w:color w:val="000000"/>
                <w:sz w:val="21"/>
                <w:szCs w:val="21"/>
              </w:rPr>
            </w:pPr>
            <w:ins w:id="15619"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620" w:author="Francisco Timoni" w:date="2020-10-26T12:05:00Z">
              <w:tcPr>
                <w:tcW w:w="1317" w:type="dxa"/>
                <w:tcBorders>
                  <w:top w:val="nil"/>
                  <w:left w:val="nil"/>
                  <w:bottom w:val="nil"/>
                  <w:right w:val="nil"/>
                </w:tcBorders>
                <w:shd w:val="clear" w:color="auto" w:fill="auto"/>
                <w:noWrap/>
                <w:vAlign w:val="bottom"/>
                <w:hideMark/>
              </w:tcPr>
            </w:tcPrChange>
          </w:tcPr>
          <w:p w14:paraId="09FD498B" w14:textId="77777777" w:rsidR="00AC5E6B" w:rsidRPr="00D642B0" w:rsidRDefault="00AC5E6B">
            <w:pPr>
              <w:jc w:val="center"/>
              <w:rPr>
                <w:ins w:id="15621" w:author="Francisco Timoni" w:date="2020-10-26T12:05:00Z"/>
                <w:rFonts w:ascii="Open Sans" w:hAnsi="Open Sans" w:cs="Open Sans"/>
                <w:color w:val="000000"/>
                <w:sz w:val="21"/>
                <w:szCs w:val="21"/>
              </w:rPr>
              <w:pPrChange w:id="15622" w:author="Francisco Timoni" w:date="2020-10-26T12:05:00Z">
                <w:pPr>
                  <w:jc w:val="right"/>
                </w:pPr>
              </w:pPrChange>
            </w:pPr>
            <w:ins w:id="15623" w:author="Francisco Timoni" w:date="2020-10-26T12:05:00Z">
              <w:r w:rsidRPr="00D642B0">
                <w:rPr>
                  <w:rFonts w:ascii="Open Sans" w:hAnsi="Open Sans" w:cs="Open Sans"/>
                  <w:color w:val="000000"/>
                  <w:sz w:val="21"/>
                  <w:szCs w:val="21"/>
                </w:rPr>
                <w:t>3,8278%</w:t>
              </w:r>
            </w:ins>
          </w:p>
        </w:tc>
      </w:tr>
      <w:tr w:rsidR="00AC5E6B" w:rsidRPr="00D642B0" w14:paraId="2E30EF51" w14:textId="77777777" w:rsidTr="00AC5E6B">
        <w:trPr>
          <w:trHeight w:val="240"/>
          <w:jc w:val="center"/>
          <w:ins w:id="15624" w:author="Francisco Timoni" w:date="2020-10-26T12:05:00Z"/>
          <w:trPrChange w:id="15625"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626" w:author="Francisco Timoni" w:date="2020-10-26T12:05:00Z">
              <w:tcPr>
                <w:tcW w:w="1280" w:type="dxa"/>
                <w:tcBorders>
                  <w:top w:val="nil"/>
                  <w:left w:val="nil"/>
                  <w:bottom w:val="nil"/>
                  <w:right w:val="nil"/>
                </w:tcBorders>
                <w:shd w:val="clear" w:color="auto" w:fill="auto"/>
                <w:noWrap/>
                <w:vAlign w:val="bottom"/>
                <w:hideMark/>
              </w:tcPr>
            </w:tcPrChange>
          </w:tcPr>
          <w:p w14:paraId="3CAC6674" w14:textId="77777777" w:rsidR="00AC5E6B" w:rsidRPr="00D642B0" w:rsidRDefault="00AC5E6B">
            <w:pPr>
              <w:jc w:val="center"/>
              <w:rPr>
                <w:ins w:id="15627" w:author="Francisco Timoni" w:date="2020-10-26T12:05:00Z"/>
                <w:rFonts w:ascii="Open Sans" w:hAnsi="Open Sans" w:cs="Open Sans"/>
                <w:color w:val="000000"/>
                <w:sz w:val="21"/>
                <w:szCs w:val="21"/>
              </w:rPr>
            </w:pPr>
            <w:ins w:id="15628" w:author="Francisco Timoni" w:date="2020-10-26T12:05:00Z">
              <w:r w:rsidRPr="00D642B0">
                <w:rPr>
                  <w:rFonts w:ascii="Open Sans" w:hAnsi="Open Sans" w:cs="Open Sans"/>
                  <w:color w:val="000000"/>
                  <w:sz w:val="21"/>
                  <w:szCs w:val="21"/>
                </w:rPr>
                <w:t>123</w:t>
              </w:r>
            </w:ins>
          </w:p>
        </w:tc>
        <w:tc>
          <w:tcPr>
            <w:tcW w:w="1377" w:type="dxa"/>
            <w:tcBorders>
              <w:top w:val="nil"/>
              <w:left w:val="nil"/>
              <w:bottom w:val="nil"/>
              <w:right w:val="nil"/>
            </w:tcBorders>
            <w:shd w:val="clear" w:color="auto" w:fill="auto"/>
            <w:noWrap/>
            <w:vAlign w:val="bottom"/>
            <w:hideMark/>
            <w:tcPrChange w:id="15629" w:author="Francisco Timoni" w:date="2020-10-26T12:05:00Z">
              <w:tcPr>
                <w:tcW w:w="1377" w:type="dxa"/>
                <w:tcBorders>
                  <w:top w:val="nil"/>
                  <w:left w:val="nil"/>
                  <w:bottom w:val="nil"/>
                  <w:right w:val="nil"/>
                </w:tcBorders>
                <w:shd w:val="clear" w:color="auto" w:fill="auto"/>
                <w:noWrap/>
                <w:vAlign w:val="bottom"/>
                <w:hideMark/>
              </w:tcPr>
            </w:tcPrChange>
          </w:tcPr>
          <w:p w14:paraId="3CE34050" w14:textId="77777777" w:rsidR="00AC5E6B" w:rsidRPr="00D642B0" w:rsidRDefault="00AC5E6B">
            <w:pPr>
              <w:jc w:val="center"/>
              <w:rPr>
                <w:ins w:id="15630" w:author="Francisco Timoni" w:date="2020-10-26T12:05:00Z"/>
                <w:rFonts w:ascii="Open Sans" w:hAnsi="Open Sans" w:cs="Open Sans"/>
                <w:color w:val="000000"/>
                <w:sz w:val="21"/>
                <w:szCs w:val="21"/>
              </w:rPr>
            </w:pPr>
            <w:ins w:id="15631" w:author="Francisco Timoni" w:date="2020-10-26T12:05:00Z">
              <w:r w:rsidRPr="00D642B0">
                <w:rPr>
                  <w:rFonts w:ascii="Open Sans" w:hAnsi="Open Sans" w:cs="Open Sans"/>
                  <w:color w:val="000000"/>
                  <w:sz w:val="21"/>
                  <w:szCs w:val="21"/>
                </w:rPr>
                <w:t>20/01/2031</w:t>
              </w:r>
            </w:ins>
          </w:p>
        </w:tc>
        <w:tc>
          <w:tcPr>
            <w:tcW w:w="683" w:type="dxa"/>
            <w:tcBorders>
              <w:top w:val="nil"/>
              <w:left w:val="nil"/>
              <w:bottom w:val="nil"/>
              <w:right w:val="nil"/>
            </w:tcBorders>
            <w:shd w:val="clear" w:color="auto" w:fill="auto"/>
            <w:noWrap/>
            <w:vAlign w:val="bottom"/>
            <w:hideMark/>
            <w:tcPrChange w:id="15632" w:author="Francisco Timoni" w:date="2020-10-26T12:05:00Z">
              <w:tcPr>
                <w:tcW w:w="683" w:type="dxa"/>
                <w:tcBorders>
                  <w:top w:val="nil"/>
                  <w:left w:val="nil"/>
                  <w:bottom w:val="nil"/>
                  <w:right w:val="nil"/>
                </w:tcBorders>
                <w:shd w:val="clear" w:color="auto" w:fill="auto"/>
                <w:noWrap/>
                <w:vAlign w:val="bottom"/>
                <w:hideMark/>
              </w:tcPr>
            </w:tcPrChange>
          </w:tcPr>
          <w:p w14:paraId="75272489" w14:textId="77777777" w:rsidR="00AC5E6B" w:rsidRPr="00D642B0" w:rsidRDefault="00AC5E6B">
            <w:pPr>
              <w:jc w:val="center"/>
              <w:rPr>
                <w:ins w:id="15633" w:author="Francisco Timoni" w:date="2020-10-26T12:05:00Z"/>
                <w:rFonts w:ascii="Open Sans" w:hAnsi="Open Sans" w:cs="Open Sans"/>
                <w:color w:val="000000"/>
                <w:sz w:val="21"/>
                <w:szCs w:val="21"/>
              </w:rPr>
            </w:pPr>
            <w:ins w:id="15634"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635" w:author="Francisco Timoni" w:date="2020-10-26T12:05:00Z">
              <w:tcPr>
                <w:tcW w:w="1272" w:type="dxa"/>
                <w:tcBorders>
                  <w:top w:val="nil"/>
                  <w:left w:val="nil"/>
                  <w:bottom w:val="nil"/>
                  <w:right w:val="nil"/>
                </w:tcBorders>
                <w:shd w:val="clear" w:color="auto" w:fill="auto"/>
                <w:noWrap/>
                <w:vAlign w:val="bottom"/>
                <w:hideMark/>
              </w:tcPr>
            </w:tcPrChange>
          </w:tcPr>
          <w:p w14:paraId="79B1960D" w14:textId="77777777" w:rsidR="00AC5E6B" w:rsidRPr="00D642B0" w:rsidRDefault="00AC5E6B">
            <w:pPr>
              <w:jc w:val="center"/>
              <w:rPr>
                <w:ins w:id="15636" w:author="Francisco Timoni" w:date="2020-10-26T12:05:00Z"/>
                <w:rFonts w:ascii="Open Sans" w:hAnsi="Open Sans" w:cs="Open Sans"/>
                <w:color w:val="000000"/>
                <w:sz w:val="21"/>
                <w:szCs w:val="21"/>
              </w:rPr>
            </w:pPr>
            <w:ins w:id="15637"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638" w:author="Francisco Timoni" w:date="2020-10-26T12:05:00Z">
              <w:tcPr>
                <w:tcW w:w="1631" w:type="dxa"/>
                <w:tcBorders>
                  <w:top w:val="nil"/>
                  <w:left w:val="nil"/>
                  <w:bottom w:val="nil"/>
                  <w:right w:val="nil"/>
                </w:tcBorders>
                <w:shd w:val="clear" w:color="auto" w:fill="auto"/>
                <w:noWrap/>
                <w:vAlign w:val="bottom"/>
                <w:hideMark/>
              </w:tcPr>
            </w:tcPrChange>
          </w:tcPr>
          <w:p w14:paraId="2CD65B59" w14:textId="77777777" w:rsidR="00AC5E6B" w:rsidRPr="00D642B0" w:rsidRDefault="00AC5E6B">
            <w:pPr>
              <w:jc w:val="center"/>
              <w:rPr>
                <w:ins w:id="15639" w:author="Francisco Timoni" w:date="2020-10-26T12:05:00Z"/>
                <w:rFonts w:ascii="Open Sans" w:hAnsi="Open Sans" w:cs="Open Sans"/>
                <w:color w:val="000000"/>
                <w:sz w:val="21"/>
                <w:szCs w:val="21"/>
              </w:rPr>
            </w:pPr>
            <w:ins w:id="15640"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641" w:author="Francisco Timoni" w:date="2020-10-26T12:05:00Z">
              <w:tcPr>
                <w:tcW w:w="1317" w:type="dxa"/>
                <w:tcBorders>
                  <w:top w:val="nil"/>
                  <w:left w:val="nil"/>
                  <w:bottom w:val="nil"/>
                  <w:right w:val="nil"/>
                </w:tcBorders>
                <w:shd w:val="clear" w:color="auto" w:fill="auto"/>
                <w:noWrap/>
                <w:vAlign w:val="bottom"/>
                <w:hideMark/>
              </w:tcPr>
            </w:tcPrChange>
          </w:tcPr>
          <w:p w14:paraId="367B2B17" w14:textId="77777777" w:rsidR="00AC5E6B" w:rsidRPr="00D642B0" w:rsidRDefault="00AC5E6B">
            <w:pPr>
              <w:jc w:val="center"/>
              <w:rPr>
                <w:ins w:id="15642" w:author="Francisco Timoni" w:date="2020-10-26T12:05:00Z"/>
                <w:rFonts w:ascii="Open Sans" w:hAnsi="Open Sans" w:cs="Open Sans"/>
                <w:color w:val="000000"/>
                <w:sz w:val="21"/>
                <w:szCs w:val="21"/>
              </w:rPr>
              <w:pPrChange w:id="15643" w:author="Francisco Timoni" w:date="2020-10-26T12:05:00Z">
                <w:pPr>
                  <w:jc w:val="right"/>
                </w:pPr>
              </w:pPrChange>
            </w:pPr>
            <w:ins w:id="15644" w:author="Francisco Timoni" w:date="2020-10-26T12:05:00Z">
              <w:r w:rsidRPr="00D642B0">
                <w:rPr>
                  <w:rFonts w:ascii="Open Sans" w:hAnsi="Open Sans" w:cs="Open Sans"/>
                  <w:color w:val="000000"/>
                  <w:sz w:val="21"/>
                  <w:szCs w:val="21"/>
                </w:rPr>
                <w:t>4,1291%</w:t>
              </w:r>
            </w:ins>
          </w:p>
        </w:tc>
      </w:tr>
      <w:tr w:rsidR="00AC5E6B" w:rsidRPr="00D642B0" w14:paraId="77E60D46" w14:textId="77777777" w:rsidTr="00AC5E6B">
        <w:trPr>
          <w:trHeight w:val="240"/>
          <w:jc w:val="center"/>
          <w:ins w:id="15645" w:author="Francisco Timoni" w:date="2020-10-26T12:05:00Z"/>
          <w:trPrChange w:id="15646"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647" w:author="Francisco Timoni" w:date="2020-10-26T12:05:00Z">
              <w:tcPr>
                <w:tcW w:w="1280" w:type="dxa"/>
                <w:tcBorders>
                  <w:top w:val="nil"/>
                  <w:left w:val="nil"/>
                  <w:bottom w:val="nil"/>
                  <w:right w:val="nil"/>
                </w:tcBorders>
                <w:shd w:val="clear" w:color="auto" w:fill="auto"/>
                <w:noWrap/>
                <w:vAlign w:val="bottom"/>
                <w:hideMark/>
              </w:tcPr>
            </w:tcPrChange>
          </w:tcPr>
          <w:p w14:paraId="2659C7BA" w14:textId="77777777" w:rsidR="00AC5E6B" w:rsidRPr="00D642B0" w:rsidRDefault="00AC5E6B">
            <w:pPr>
              <w:jc w:val="center"/>
              <w:rPr>
                <w:ins w:id="15648" w:author="Francisco Timoni" w:date="2020-10-26T12:05:00Z"/>
                <w:rFonts w:ascii="Open Sans" w:hAnsi="Open Sans" w:cs="Open Sans"/>
                <w:color w:val="000000"/>
                <w:sz w:val="21"/>
                <w:szCs w:val="21"/>
              </w:rPr>
            </w:pPr>
            <w:ins w:id="15649" w:author="Francisco Timoni" w:date="2020-10-26T12:05:00Z">
              <w:r w:rsidRPr="00D642B0">
                <w:rPr>
                  <w:rFonts w:ascii="Open Sans" w:hAnsi="Open Sans" w:cs="Open Sans"/>
                  <w:color w:val="000000"/>
                  <w:sz w:val="21"/>
                  <w:szCs w:val="21"/>
                </w:rPr>
                <w:t>124</w:t>
              </w:r>
            </w:ins>
          </w:p>
        </w:tc>
        <w:tc>
          <w:tcPr>
            <w:tcW w:w="1377" w:type="dxa"/>
            <w:tcBorders>
              <w:top w:val="nil"/>
              <w:left w:val="nil"/>
              <w:bottom w:val="nil"/>
              <w:right w:val="nil"/>
            </w:tcBorders>
            <w:shd w:val="clear" w:color="auto" w:fill="auto"/>
            <w:noWrap/>
            <w:vAlign w:val="bottom"/>
            <w:hideMark/>
            <w:tcPrChange w:id="15650" w:author="Francisco Timoni" w:date="2020-10-26T12:05:00Z">
              <w:tcPr>
                <w:tcW w:w="1377" w:type="dxa"/>
                <w:tcBorders>
                  <w:top w:val="nil"/>
                  <w:left w:val="nil"/>
                  <w:bottom w:val="nil"/>
                  <w:right w:val="nil"/>
                </w:tcBorders>
                <w:shd w:val="clear" w:color="auto" w:fill="auto"/>
                <w:noWrap/>
                <w:vAlign w:val="bottom"/>
                <w:hideMark/>
              </w:tcPr>
            </w:tcPrChange>
          </w:tcPr>
          <w:p w14:paraId="5D4FE11E" w14:textId="77777777" w:rsidR="00AC5E6B" w:rsidRPr="00D642B0" w:rsidRDefault="00AC5E6B">
            <w:pPr>
              <w:jc w:val="center"/>
              <w:rPr>
                <w:ins w:id="15651" w:author="Francisco Timoni" w:date="2020-10-26T12:05:00Z"/>
                <w:rFonts w:ascii="Open Sans" w:hAnsi="Open Sans" w:cs="Open Sans"/>
                <w:color w:val="000000"/>
                <w:sz w:val="21"/>
                <w:szCs w:val="21"/>
              </w:rPr>
            </w:pPr>
            <w:ins w:id="15652" w:author="Francisco Timoni" w:date="2020-10-26T12:05:00Z">
              <w:r w:rsidRPr="00D642B0">
                <w:rPr>
                  <w:rFonts w:ascii="Open Sans" w:hAnsi="Open Sans" w:cs="Open Sans"/>
                  <w:color w:val="000000"/>
                  <w:sz w:val="21"/>
                  <w:szCs w:val="21"/>
                </w:rPr>
                <w:t>20/02/2031</w:t>
              </w:r>
            </w:ins>
          </w:p>
        </w:tc>
        <w:tc>
          <w:tcPr>
            <w:tcW w:w="683" w:type="dxa"/>
            <w:tcBorders>
              <w:top w:val="nil"/>
              <w:left w:val="nil"/>
              <w:bottom w:val="nil"/>
              <w:right w:val="nil"/>
            </w:tcBorders>
            <w:shd w:val="clear" w:color="auto" w:fill="auto"/>
            <w:noWrap/>
            <w:vAlign w:val="bottom"/>
            <w:hideMark/>
            <w:tcPrChange w:id="15653" w:author="Francisco Timoni" w:date="2020-10-26T12:05:00Z">
              <w:tcPr>
                <w:tcW w:w="683" w:type="dxa"/>
                <w:tcBorders>
                  <w:top w:val="nil"/>
                  <w:left w:val="nil"/>
                  <w:bottom w:val="nil"/>
                  <w:right w:val="nil"/>
                </w:tcBorders>
                <w:shd w:val="clear" w:color="auto" w:fill="auto"/>
                <w:noWrap/>
                <w:vAlign w:val="bottom"/>
                <w:hideMark/>
              </w:tcPr>
            </w:tcPrChange>
          </w:tcPr>
          <w:p w14:paraId="5C7C1EBA" w14:textId="77777777" w:rsidR="00AC5E6B" w:rsidRPr="00D642B0" w:rsidRDefault="00AC5E6B">
            <w:pPr>
              <w:jc w:val="center"/>
              <w:rPr>
                <w:ins w:id="15654" w:author="Francisco Timoni" w:date="2020-10-26T12:05:00Z"/>
                <w:rFonts w:ascii="Open Sans" w:hAnsi="Open Sans" w:cs="Open Sans"/>
                <w:color w:val="000000"/>
                <w:sz w:val="21"/>
                <w:szCs w:val="21"/>
              </w:rPr>
            </w:pPr>
            <w:ins w:id="15655"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656" w:author="Francisco Timoni" w:date="2020-10-26T12:05:00Z">
              <w:tcPr>
                <w:tcW w:w="1272" w:type="dxa"/>
                <w:tcBorders>
                  <w:top w:val="nil"/>
                  <w:left w:val="nil"/>
                  <w:bottom w:val="nil"/>
                  <w:right w:val="nil"/>
                </w:tcBorders>
                <w:shd w:val="clear" w:color="auto" w:fill="auto"/>
                <w:noWrap/>
                <w:vAlign w:val="bottom"/>
                <w:hideMark/>
              </w:tcPr>
            </w:tcPrChange>
          </w:tcPr>
          <w:p w14:paraId="20B3B5D1" w14:textId="77777777" w:rsidR="00AC5E6B" w:rsidRPr="00D642B0" w:rsidRDefault="00AC5E6B">
            <w:pPr>
              <w:jc w:val="center"/>
              <w:rPr>
                <w:ins w:id="15657" w:author="Francisco Timoni" w:date="2020-10-26T12:05:00Z"/>
                <w:rFonts w:ascii="Open Sans" w:hAnsi="Open Sans" w:cs="Open Sans"/>
                <w:color w:val="000000"/>
                <w:sz w:val="21"/>
                <w:szCs w:val="21"/>
              </w:rPr>
            </w:pPr>
            <w:ins w:id="15658"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659" w:author="Francisco Timoni" w:date="2020-10-26T12:05:00Z">
              <w:tcPr>
                <w:tcW w:w="1631" w:type="dxa"/>
                <w:tcBorders>
                  <w:top w:val="nil"/>
                  <w:left w:val="nil"/>
                  <w:bottom w:val="nil"/>
                  <w:right w:val="nil"/>
                </w:tcBorders>
                <w:shd w:val="clear" w:color="auto" w:fill="auto"/>
                <w:noWrap/>
                <w:vAlign w:val="bottom"/>
                <w:hideMark/>
              </w:tcPr>
            </w:tcPrChange>
          </w:tcPr>
          <w:p w14:paraId="2952CA26" w14:textId="77777777" w:rsidR="00AC5E6B" w:rsidRPr="00D642B0" w:rsidRDefault="00AC5E6B">
            <w:pPr>
              <w:jc w:val="center"/>
              <w:rPr>
                <w:ins w:id="15660" w:author="Francisco Timoni" w:date="2020-10-26T12:05:00Z"/>
                <w:rFonts w:ascii="Open Sans" w:hAnsi="Open Sans" w:cs="Open Sans"/>
                <w:color w:val="000000"/>
                <w:sz w:val="21"/>
                <w:szCs w:val="21"/>
              </w:rPr>
            </w:pPr>
            <w:ins w:id="15661"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662" w:author="Francisco Timoni" w:date="2020-10-26T12:05:00Z">
              <w:tcPr>
                <w:tcW w:w="1317" w:type="dxa"/>
                <w:tcBorders>
                  <w:top w:val="nil"/>
                  <w:left w:val="nil"/>
                  <w:bottom w:val="nil"/>
                  <w:right w:val="nil"/>
                </w:tcBorders>
                <w:shd w:val="clear" w:color="auto" w:fill="auto"/>
                <w:noWrap/>
                <w:vAlign w:val="bottom"/>
                <w:hideMark/>
              </w:tcPr>
            </w:tcPrChange>
          </w:tcPr>
          <w:p w14:paraId="6821E89F" w14:textId="77777777" w:rsidR="00AC5E6B" w:rsidRPr="00D642B0" w:rsidRDefault="00AC5E6B">
            <w:pPr>
              <w:jc w:val="center"/>
              <w:rPr>
                <w:ins w:id="15663" w:author="Francisco Timoni" w:date="2020-10-26T12:05:00Z"/>
                <w:rFonts w:ascii="Open Sans" w:hAnsi="Open Sans" w:cs="Open Sans"/>
                <w:color w:val="000000"/>
                <w:sz w:val="21"/>
                <w:szCs w:val="21"/>
              </w:rPr>
              <w:pPrChange w:id="15664" w:author="Francisco Timoni" w:date="2020-10-26T12:05:00Z">
                <w:pPr>
                  <w:jc w:val="right"/>
                </w:pPr>
              </w:pPrChange>
            </w:pPr>
            <w:ins w:id="15665" w:author="Francisco Timoni" w:date="2020-10-26T12:05:00Z">
              <w:r w:rsidRPr="00D642B0">
                <w:rPr>
                  <w:rFonts w:ascii="Open Sans" w:hAnsi="Open Sans" w:cs="Open Sans"/>
                  <w:color w:val="000000"/>
                  <w:sz w:val="21"/>
                  <w:szCs w:val="21"/>
                </w:rPr>
                <w:t>4,0967%</w:t>
              </w:r>
            </w:ins>
          </w:p>
        </w:tc>
      </w:tr>
      <w:tr w:rsidR="00AC5E6B" w:rsidRPr="00D642B0" w14:paraId="55BDD28D" w14:textId="77777777" w:rsidTr="00AC5E6B">
        <w:trPr>
          <w:trHeight w:val="240"/>
          <w:jc w:val="center"/>
          <w:ins w:id="15666" w:author="Francisco Timoni" w:date="2020-10-26T12:05:00Z"/>
          <w:trPrChange w:id="15667"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668" w:author="Francisco Timoni" w:date="2020-10-26T12:05:00Z">
              <w:tcPr>
                <w:tcW w:w="1280" w:type="dxa"/>
                <w:tcBorders>
                  <w:top w:val="nil"/>
                  <w:left w:val="nil"/>
                  <w:bottom w:val="nil"/>
                  <w:right w:val="nil"/>
                </w:tcBorders>
                <w:shd w:val="clear" w:color="auto" w:fill="auto"/>
                <w:noWrap/>
                <w:vAlign w:val="bottom"/>
                <w:hideMark/>
              </w:tcPr>
            </w:tcPrChange>
          </w:tcPr>
          <w:p w14:paraId="4F983DC0" w14:textId="77777777" w:rsidR="00AC5E6B" w:rsidRPr="00D642B0" w:rsidRDefault="00AC5E6B">
            <w:pPr>
              <w:jc w:val="center"/>
              <w:rPr>
                <w:ins w:id="15669" w:author="Francisco Timoni" w:date="2020-10-26T12:05:00Z"/>
                <w:rFonts w:ascii="Open Sans" w:hAnsi="Open Sans" w:cs="Open Sans"/>
                <w:color w:val="000000"/>
                <w:sz w:val="21"/>
                <w:szCs w:val="21"/>
              </w:rPr>
            </w:pPr>
            <w:ins w:id="15670" w:author="Francisco Timoni" w:date="2020-10-26T12:05:00Z">
              <w:r w:rsidRPr="00D642B0">
                <w:rPr>
                  <w:rFonts w:ascii="Open Sans" w:hAnsi="Open Sans" w:cs="Open Sans"/>
                  <w:color w:val="000000"/>
                  <w:sz w:val="21"/>
                  <w:szCs w:val="21"/>
                </w:rPr>
                <w:t>125</w:t>
              </w:r>
            </w:ins>
          </w:p>
        </w:tc>
        <w:tc>
          <w:tcPr>
            <w:tcW w:w="1377" w:type="dxa"/>
            <w:tcBorders>
              <w:top w:val="nil"/>
              <w:left w:val="nil"/>
              <w:bottom w:val="nil"/>
              <w:right w:val="nil"/>
            </w:tcBorders>
            <w:shd w:val="clear" w:color="auto" w:fill="auto"/>
            <w:noWrap/>
            <w:vAlign w:val="bottom"/>
            <w:hideMark/>
            <w:tcPrChange w:id="15671" w:author="Francisco Timoni" w:date="2020-10-26T12:05:00Z">
              <w:tcPr>
                <w:tcW w:w="1377" w:type="dxa"/>
                <w:tcBorders>
                  <w:top w:val="nil"/>
                  <w:left w:val="nil"/>
                  <w:bottom w:val="nil"/>
                  <w:right w:val="nil"/>
                </w:tcBorders>
                <w:shd w:val="clear" w:color="auto" w:fill="auto"/>
                <w:noWrap/>
                <w:vAlign w:val="bottom"/>
                <w:hideMark/>
              </w:tcPr>
            </w:tcPrChange>
          </w:tcPr>
          <w:p w14:paraId="1E85CA64" w14:textId="77777777" w:rsidR="00AC5E6B" w:rsidRPr="00D642B0" w:rsidRDefault="00AC5E6B">
            <w:pPr>
              <w:jc w:val="center"/>
              <w:rPr>
                <w:ins w:id="15672" w:author="Francisco Timoni" w:date="2020-10-26T12:05:00Z"/>
                <w:rFonts w:ascii="Open Sans" w:hAnsi="Open Sans" w:cs="Open Sans"/>
                <w:color w:val="000000"/>
                <w:sz w:val="21"/>
                <w:szCs w:val="21"/>
              </w:rPr>
            </w:pPr>
            <w:ins w:id="15673" w:author="Francisco Timoni" w:date="2020-10-26T12:05:00Z">
              <w:r w:rsidRPr="00D642B0">
                <w:rPr>
                  <w:rFonts w:ascii="Open Sans" w:hAnsi="Open Sans" w:cs="Open Sans"/>
                  <w:color w:val="000000"/>
                  <w:sz w:val="21"/>
                  <w:szCs w:val="21"/>
                </w:rPr>
                <w:t>20/03/2031</w:t>
              </w:r>
            </w:ins>
          </w:p>
        </w:tc>
        <w:tc>
          <w:tcPr>
            <w:tcW w:w="683" w:type="dxa"/>
            <w:tcBorders>
              <w:top w:val="nil"/>
              <w:left w:val="nil"/>
              <w:bottom w:val="nil"/>
              <w:right w:val="nil"/>
            </w:tcBorders>
            <w:shd w:val="clear" w:color="auto" w:fill="auto"/>
            <w:noWrap/>
            <w:vAlign w:val="bottom"/>
            <w:hideMark/>
            <w:tcPrChange w:id="15674" w:author="Francisco Timoni" w:date="2020-10-26T12:05:00Z">
              <w:tcPr>
                <w:tcW w:w="683" w:type="dxa"/>
                <w:tcBorders>
                  <w:top w:val="nil"/>
                  <w:left w:val="nil"/>
                  <w:bottom w:val="nil"/>
                  <w:right w:val="nil"/>
                </w:tcBorders>
                <w:shd w:val="clear" w:color="auto" w:fill="auto"/>
                <w:noWrap/>
                <w:vAlign w:val="bottom"/>
                <w:hideMark/>
              </w:tcPr>
            </w:tcPrChange>
          </w:tcPr>
          <w:p w14:paraId="0DB2176D" w14:textId="77777777" w:rsidR="00AC5E6B" w:rsidRPr="00D642B0" w:rsidRDefault="00AC5E6B">
            <w:pPr>
              <w:jc w:val="center"/>
              <w:rPr>
                <w:ins w:id="15675" w:author="Francisco Timoni" w:date="2020-10-26T12:05:00Z"/>
                <w:rFonts w:ascii="Open Sans" w:hAnsi="Open Sans" w:cs="Open Sans"/>
                <w:color w:val="000000"/>
                <w:sz w:val="21"/>
                <w:szCs w:val="21"/>
              </w:rPr>
            </w:pPr>
            <w:ins w:id="15676"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677" w:author="Francisco Timoni" w:date="2020-10-26T12:05:00Z">
              <w:tcPr>
                <w:tcW w:w="1272" w:type="dxa"/>
                <w:tcBorders>
                  <w:top w:val="nil"/>
                  <w:left w:val="nil"/>
                  <w:bottom w:val="nil"/>
                  <w:right w:val="nil"/>
                </w:tcBorders>
                <w:shd w:val="clear" w:color="auto" w:fill="auto"/>
                <w:noWrap/>
                <w:vAlign w:val="bottom"/>
                <w:hideMark/>
              </w:tcPr>
            </w:tcPrChange>
          </w:tcPr>
          <w:p w14:paraId="043973D0" w14:textId="77777777" w:rsidR="00AC5E6B" w:rsidRPr="00D642B0" w:rsidRDefault="00AC5E6B">
            <w:pPr>
              <w:jc w:val="center"/>
              <w:rPr>
                <w:ins w:id="15678" w:author="Francisco Timoni" w:date="2020-10-26T12:05:00Z"/>
                <w:rFonts w:ascii="Open Sans" w:hAnsi="Open Sans" w:cs="Open Sans"/>
                <w:color w:val="000000"/>
                <w:sz w:val="21"/>
                <w:szCs w:val="21"/>
              </w:rPr>
            </w:pPr>
            <w:ins w:id="15679"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680" w:author="Francisco Timoni" w:date="2020-10-26T12:05:00Z">
              <w:tcPr>
                <w:tcW w:w="1631" w:type="dxa"/>
                <w:tcBorders>
                  <w:top w:val="nil"/>
                  <w:left w:val="nil"/>
                  <w:bottom w:val="nil"/>
                  <w:right w:val="nil"/>
                </w:tcBorders>
                <w:shd w:val="clear" w:color="auto" w:fill="auto"/>
                <w:noWrap/>
                <w:vAlign w:val="bottom"/>
                <w:hideMark/>
              </w:tcPr>
            </w:tcPrChange>
          </w:tcPr>
          <w:p w14:paraId="2B1CA36B" w14:textId="77777777" w:rsidR="00AC5E6B" w:rsidRPr="00D642B0" w:rsidRDefault="00AC5E6B">
            <w:pPr>
              <w:jc w:val="center"/>
              <w:rPr>
                <w:ins w:id="15681" w:author="Francisco Timoni" w:date="2020-10-26T12:05:00Z"/>
                <w:rFonts w:ascii="Open Sans" w:hAnsi="Open Sans" w:cs="Open Sans"/>
                <w:color w:val="000000"/>
                <w:sz w:val="21"/>
                <w:szCs w:val="21"/>
              </w:rPr>
            </w:pPr>
            <w:ins w:id="15682"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683" w:author="Francisco Timoni" w:date="2020-10-26T12:05:00Z">
              <w:tcPr>
                <w:tcW w:w="1317" w:type="dxa"/>
                <w:tcBorders>
                  <w:top w:val="nil"/>
                  <w:left w:val="nil"/>
                  <w:bottom w:val="nil"/>
                  <w:right w:val="nil"/>
                </w:tcBorders>
                <w:shd w:val="clear" w:color="auto" w:fill="auto"/>
                <w:noWrap/>
                <w:vAlign w:val="bottom"/>
                <w:hideMark/>
              </w:tcPr>
            </w:tcPrChange>
          </w:tcPr>
          <w:p w14:paraId="04B603D6" w14:textId="77777777" w:rsidR="00AC5E6B" w:rsidRPr="00D642B0" w:rsidRDefault="00AC5E6B">
            <w:pPr>
              <w:jc w:val="center"/>
              <w:rPr>
                <w:ins w:id="15684" w:author="Francisco Timoni" w:date="2020-10-26T12:05:00Z"/>
                <w:rFonts w:ascii="Open Sans" w:hAnsi="Open Sans" w:cs="Open Sans"/>
                <w:color w:val="000000"/>
                <w:sz w:val="21"/>
                <w:szCs w:val="21"/>
              </w:rPr>
              <w:pPrChange w:id="15685" w:author="Francisco Timoni" w:date="2020-10-26T12:05:00Z">
                <w:pPr>
                  <w:jc w:val="right"/>
                </w:pPr>
              </w:pPrChange>
            </w:pPr>
            <w:ins w:id="15686" w:author="Francisco Timoni" w:date="2020-10-26T12:05:00Z">
              <w:r w:rsidRPr="00D642B0">
                <w:rPr>
                  <w:rFonts w:ascii="Open Sans" w:hAnsi="Open Sans" w:cs="Open Sans"/>
                  <w:color w:val="000000"/>
                  <w:sz w:val="21"/>
                  <w:szCs w:val="21"/>
                </w:rPr>
                <w:t>4,5075%</w:t>
              </w:r>
            </w:ins>
          </w:p>
        </w:tc>
      </w:tr>
      <w:tr w:rsidR="00AC5E6B" w:rsidRPr="00D642B0" w14:paraId="3A9262EB" w14:textId="77777777" w:rsidTr="00AC5E6B">
        <w:trPr>
          <w:trHeight w:val="240"/>
          <w:jc w:val="center"/>
          <w:ins w:id="15687" w:author="Francisco Timoni" w:date="2020-10-26T12:05:00Z"/>
          <w:trPrChange w:id="15688"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689" w:author="Francisco Timoni" w:date="2020-10-26T12:05:00Z">
              <w:tcPr>
                <w:tcW w:w="1280" w:type="dxa"/>
                <w:tcBorders>
                  <w:top w:val="nil"/>
                  <w:left w:val="nil"/>
                  <w:bottom w:val="nil"/>
                  <w:right w:val="nil"/>
                </w:tcBorders>
                <w:shd w:val="clear" w:color="auto" w:fill="auto"/>
                <w:noWrap/>
                <w:vAlign w:val="bottom"/>
                <w:hideMark/>
              </w:tcPr>
            </w:tcPrChange>
          </w:tcPr>
          <w:p w14:paraId="6E4352B2" w14:textId="77777777" w:rsidR="00AC5E6B" w:rsidRPr="00D642B0" w:rsidRDefault="00AC5E6B">
            <w:pPr>
              <w:jc w:val="center"/>
              <w:rPr>
                <w:ins w:id="15690" w:author="Francisco Timoni" w:date="2020-10-26T12:05:00Z"/>
                <w:rFonts w:ascii="Open Sans" w:hAnsi="Open Sans" w:cs="Open Sans"/>
                <w:color w:val="000000"/>
                <w:sz w:val="21"/>
                <w:szCs w:val="21"/>
              </w:rPr>
            </w:pPr>
            <w:ins w:id="15691" w:author="Francisco Timoni" w:date="2020-10-26T12:05:00Z">
              <w:r w:rsidRPr="00D642B0">
                <w:rPr>
                  <w:rFonts w:ascii="Open Sans" w:hAnsi="Open Sans" w:cs="Open Sans"/>
                  <w:color w:val="000000"/>
                  <w:sz w:val="21"/>
                  <w:szCs w:val="21"/>
                </w:rPr>
                <w:lastRenderedPageBreak/>
                <w:t>126</w:t>
              </w:r>
            </w:ins>
          </w:p>
        </w:tc>
        <w:tc>
          <w:tcPr>
            <w:tcW w:w="1377" w:type="dxa"/>
            <w:tcBorders>
              <w:top w:val="nil"/>
              <w:left w:val="nil"/>
              <w:bottom w:val="nil"/>
              <w:right w:val="nil"/>
            </w:tcBorders>
            <w:shd w:val="clear" w:color="auto" w:fill="auto"/>
            <w:noWrap/>
            <w:vAlign w:val="bottom"/>
            <w:hideMark/>
            <w:tcPrChange w:id="15692" w:author="Francisco Timoni" w:date="2020-10-26T12:05:00Z">
              <w:tcPr>
                <w:tcW w:w="1377" w:type="dxa"/>
                <w:tcBorders>
                  <w:top w:val="nil"/>
                  <w:left w:val="nil"/>
                  <w:bottom w:val="nil"/>
                  <w:right w:val="nil"/>
                </w:tcBorders>
                <w:shd w:val="clear" w:color="auto" w:fill="auto"/>
                <w:noWrap/>
                <w:vAlign w:val="bottom"/>
                <w:hideMark/>
              </w:tcPr>
            </w:tcPrChange>
          </w:tcPr>
          <w:p w14:paraId="27C870F3" w14:textId="77777777" w:rsidR="00AC5E6B" w:rsidRPr="00D642B0" w:rsidRDefault="00AC5E6B">
            <w:pPr>
              <w:jc w:val="center"/>
              <w:rPr>
                <w:ins w:id="15693" w:author="Francisco Timoni" w:date="2020-10-26T12:05:00Z"/>
                <w:rFonts w:ascii="Open Sans" w:hAnsi="Open Sans" w:cs="Open Sans"/>
                <w:color w:val="000000"/>
                <w:sz w:val="21"/>
                <w:szCs w:val="21"/>
              </w:rPr>
            </w:pPr>
            <w:ins w:id="15694" w:author="Francisco Timoni" w:date="2020-10-26T12:05:00Z">
              <w:r w:rsidRPr="00D642B0">
                <w:rPr>
                  <w:rFonts w:ascii="Open Sans" w:hAnsi="Open Sans" w:cs="Open Sans"/>
                  <w:color w:val="000000"/>
                  <w:sz w:val="21"/>
                  <w:szCs w:val="21"/>
                </w:rPr>
                <w:t>20/04/2031</w:t>
              </w:r>
            </w:ins>
          </w:p>
        </w:tc>
        <w:tc>
          <w:tcPr>
            <w:tcW w:w="683" w:type="dxa"/>
            <w:tcBorders>
              <w:top w:val="nil"/>
              <w:left w:val="nil"/>
              <w:bottom w:val="nil"/>
              <w:right w:val="nil"/>
            </w:tcBorders>
            <w:shd w:val="clear" w:color="auto" w:fill="auto"/>
            <w:noWrap/>
            <w:vAlign w:val="bottom"/>
            <w:hideMark/>
            <w:tcPrChange w:id="15695" w:author="Francisco Timoni" w:date="2020-10-26T12:05:00Z">
              <w:tcPr>
                <w:tcW w:w="683" w:type="dxa"/>
                <w:tcBorders>
                  <w:top w:val="nil"/>
                  <w:left w:val="nil"/>
                  <w:bottom w:val="nil"/>
                  <w:right w:val="nil"/>
                </w:tcBorders>
                <w:shd w:val="clear" w:color="auto" w:fill="auto"/>
                <w:noWrap/>
                <w:vAlign w:val="bottom"/>
                <w:hideMark/>
              </w:tcPr>
            </w:tcPrChange>
          </w:tcPr>
          <w:p w14:paraId="4FA1DE89" w14:textId="77777777" w:rsidR="00AC5E6B" w:rsidRPr="00D642B0" w:rsidRDefault="00AC5E6B">
            <w:pPr>
              <w:jc w:val="center"/>
              <w:rPr>
                <w:ins w:id="15696" w:author="Francisco Timoni" w:date="2020-10-26T12:05:00Z"/>
                <w:rFonts w:ascii="Open Sans" w:hAnsi="Open Sans" w:cs="Open Sans"/>
                <w:color w:val="000000"/>
                <w:sz w:val="21"/>
                <w:szCs w:val="21"/>
              </w:rPr>
            </w:pPr>
            <w:ins w:id="15697"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698" w:author="Francisco Timoni" w:date="2020-10-26T12:05:00Z">
              <w:tcPr>
                <w:tcW w:w="1272" w:type="dxa"/>
                <w:tcBorders>
                  <w:top w:val="nil"/>
                  <w:left w:val="nil"/>
                  <w:bottom w:val="nil"/>
                  <w:right w:val="nil"/>
                </w:tcBorders>
                <w:shd w:val="clear" w:color="auto" w:fill="auto"/>
                <w:noWrap/>
                <w:vAlign w:val="bottom"/>
                <w:hideMark/>
              </w:tcPr>
            </w:tcPrChange>
          </w:tcPr>
          <w:p w14:paraId="0FE319D2" w14:textId="77777777" w:rsidR="00AC5E6B" w:rsidRPr="00D642B0" w:rsidRDefault="00AC5E6B">
            <w:pPr>
              <w:jc w:val="center"/>
              <w:rPr>
                <w:ins w:id="15699" w:author="Francisco Timoni" w:date="2020-10-26T12:05:00Z"/>
                <w:rFonts w:ascii="Open Sans" w:hAnsi="Open Sans" w:cs="Open Sans"/>
                <w:color w:val="000000"/>
                <w:sz w:val="21"/>
                <w:szCs w:val="21"/>
              </w:rPr>
            </w:pPr>
            <w:ins w:id="15700"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701" w:author="Francisco Timoni" w:date="2020-10-26T12:05:00Z">
              <w:tcPr>
                <w:tcW w:w="1631" w:type="dxa"/>
                <w:tcBorders>
                  <w:top w:val="nil"/>
                  <w:left w:val="nil"/>
                  <w:bottom w:val="nil"/>
                  <w:right w:val="nil"/>
                </w:tcBorders>
                <w:shd w:val="clear" w:color="auto" w:fill="auto"/>
                <w:noWrap/>
                <w:vAlign w:val="bottom"/>
                <w:hideMark/>
              </w:tcPr>
            </w:tcPrChange>
          </w:tcPr>
          <w:p w14:paraId="16623DEC" w14:textId="77777777" w:rsidR="00AC5E6B" w:rsidRPr="00D642B0" w:rsidRDefault="00AC5E6B">
            <w:pPr>
              <w:jc w:val="center"/>
              <w:rPr>
                <w:ins w:id="15702" w:author="Francisco Timoni" w:date="2020-10-26T12:05:00Z"/>
                <w:rFonts w:ascii="Open Sans" w:hAnsi="Open Sans" w:cs="Open Sans"/>
                <w:color w:val="000000"/>
                <w:sz w:val="21"/>
                <w:szCs w:val="21"/>
              </w:rPr>
            </w:pPr>
            <w:ins w:id="15703"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704" w:author="Francisco Timoni" w:date="2020-10-26T12:05:00Z">
              <w:tcPr>
                <w:tcW w:w="1317" w:type="dxa"/>
                <w:tcBorders>
                  <w:top w:val="nil"/>
                  <w:left w:val="nil"/>
                  <w:bottom w:val="nil"/>
                  <w:right w:val="nil"/>
                </w:tcBorders>
                <w:shd w:val="clear" w:color="auto" w:fill="auto"/>
                <w:noWrap/>
                <w:vAlign w:val="bottom"/>
                <w:hideMark/>
              </w:tcPr>
            </w:tcPrChange>
          </w:tcPr>
          <w:p w14:paraId="51EE35CA" w14:textId="77777777" w:rsidR="00AC5E6B" w:rsidRPr="00D642B0" w:rsidRDefault="00AC5E6B">
            <w:pPr>
              <w:jc w:val="center"/>
              <w:rPr>
                <w:ins w:id="15705" w:author="Francisco Timoni" w:date="2020-10-26T12:05:00Z"/>
                <w:rFonts w:ascii="Open Sans" w:hAnsi="Open Sans" w:cs="Open Sans"/>
                <w:color w:val="000000"/>
                <w:sz w:val="21"/>
                <w:szCs w:val="21"/>
              </w:rPr>
              <w:pPrChange w:id="15706" w:author="Francisco Timoni" w:date="2020-10-26T12:05:00Z">
                <w:pPr>
                  <w:jc w:val="right"/>
                </w:pPr>
              </w:pPrChange>
            </w:pPr>
            <w:ins w:id="15707" w:author="Francisco Timoni" w:date="2020-10-26T12:05:00Z">
              <w:r w:rsidRPr="00D642B0">
                <w:rPr>
                  <w:rFonts w:ascii="Open Sans" w:hAnsi="Open Sans" w:cs="Open Sans"/>
                  <w:color w:val="000000"/>
                  <w:sz w:val="21"/>
                  <w:szCs w:val="21"/>
                </w:rPr>
                <w:t>4,5991%</w:t>
              </w:r>
            </w:ins>
          </w:p>
        </w:tc>
      </w:tr>
      <w:tr w:rsidR="00AC5E6B" w:rsidRPr="00D642B0" w14:paraId="1F57FA51" w14:textId="77777777" w:rsidTr="00AC5E6B">
        <w:trPr>
          <w:trHeight w:val="240"/>
          <w:jc w:val="center"/>
          <w:ins w:id="15708" w:author="Francisco Timoni" w:date="2020-10-26T12:05:00Z"/>
          <w:trPrChange w:id="15709"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710" w:author="Francisco Timoni" w:date="2020-10-26T12:05:00Z">
              <w:tcPr>
                <w:tcW w:w="1280" w:type="dxa"/>
                <w:tcBorders>
                  <w:top w:val="nil"/>
                  <w:left w:val="nil"/>
                  <w:bottom w:val="nil"/>
                  <w:right w:val="nil"/>
                </w:tcBorders>
                <w:shd w:val="clear" w:color="auto" w:fill="auto"/>
                <w:noWrap/>
                <w:vAlign w:val="bottom"/>
                <w:hideMark/>
              </w:tcPr>
            </w:tcPrChange>
          </w:tcPr>
          <w:p w14:paraId="1CE9B7BA" w14:textId="77777777" w:rsidR="00AC5E6B" w:rsidRPr="00D642B0" w:rsidRDefault="00AC5E6B">
            <w:pPr>
              <w:jc w:val="center"/>
              <w:rPr>
                <w:ins w:id="15711" w:author="Francisco Timoni" w:date="2020-10-26T12:05:00Z"/>
                <w:rFonts w:ascii="Open Sans" w:hAnsi="Open Sans" w:cs="Open Sans"/>
                <w:color w:val="000000"/>
                <w:sz w:val="21"/>
                <w:szCs w:val="21"/>
              </w:rPr>
            </w:pPr>
            <w:ins w:id="15712" w:author="Francisco Timoni" w:date="2020-10-26T12:05:00Z">
              <w:r w:rsidRPr="00D642B0">
                <w:rPr>
                  <w:rFonts w:ascii="Open Sans" w:hAnsi="Open Sans" w:cs="Open Sans"/>
                  <w:color w:val="000000"/>
                  <w:sz w:val="21"/>
                  <w:szCs w:val="21"/>
                </w:rPr>
                <w:t>127</w:t>
              </w:r>
            </w:ins>
          </w:p>
        </w:tc>
        <w:tc>
          <w:tcPr>
            <w:tcW w:w="1377" w:type="dxa"/>
            <w:tcBorders>
              <w:top w:val="nil"/>
              <w:left w:val="nil"/>
              <w:bottom w:val="nil"/>
              <w:right w:val="nil"/>
            </w:tcBorders>
            <w:shd w:val="clear" w:color="auto" w:fill="auto"/>
            <w:noWrap/>
            <w:vAlign w:val="bottom"/>
            <w:hideMark/>
            <w:tcPrChange w:id="15713" w:author="Francisco Timoni" w:date="2020-10-26T12:05:00Z">
              <w:tcPr>
                <w:tcW w:w="1377" w:type="dxa"/>
                <w:tcBorders>
                  <w:top w:val="nil"/>
                  <w:left w:val="nil"/>
                  <w:bottom w:val="nil"/>
                  <w:right w:val="nil"/>
                </w:tcBorders>
                <w:shd w:val="clear" w:color="auto" w:fill="auto"/>
                <w:noWrap/>
                <w:vAlign w:val="bottom"/>
                <w:hideMark/>
              </w:tcPr>
            </w:tcPrChange>
          </w:tcPr>
          <w:p w14:paraId="4D3A12B1" w14:textId="77777777" w:rsidR="00AC5E6B" w:rsidRPr="00D642B0" w:rsidRDefault="00AC5E6B">
            <w:pPr>
              <w:jc w:val="center"/>
              <w:rPr>
                <w:ins w:id="15714" w:author="Francisco Timoni" w:date="2020-10-26T12:05:00Z"/>
                <w:rFonts w:ascii="Open Sans" w:hAnsi="Open Sans" w:cs="Open Sans"/>
                <w:color w:val="000000"/>
                <w:sz w:val="21"/>
                <w:szCs w:val="21"/>
              </w:rPr>
            </w:pPr>
            <w:ins w:id="15715" w:author="Francisco Timoni" w:date="2020-10-26T12:05:00Z">
              <w:r w:rsidRPr="00D642B0">
                <w:rPr>
                  <w:rFonts w:ascii="Open Sans" w:hAnsi="Open Sans" w:cs="Open Sans"/>
                  <w:color w:val="000000"/>
                  <w:sz w:val="21"/>
                  <w:szCs w:val="21"/>
                </w:rPr>
                <w:t>20/05/2031</w:t>
              </w:r>
            </w:ins>
          </w:p>
        </w:tc>
        <w:tc>
          <w:tcPr>
            <w:tcW w:w="683" w:type="dxa"/>
            <w:tcBorders>
              <w:top w:val="nil"/>
              <w:left w:val="nil"/>
              <w:bottom w:val="nil"/>
              <w:right w:val="nil"/>
            </w:tcBorders>
            <w:shd w:val="clear" w:color="auto" w:fill="auto"/>
            <w:noWrap/>
            <w:vAlign w:val="bottom"/>
            <w:hideMark/>
            <w:tcPrChange w:id="15716" w:author="Francisco Timoni" w:date="2020-10-26T12:05:00Z">
              <w:tcPr>
                <w:tcW w:w="683" w:type="dxa"/>
                <w:tcBorders>
                  <w:top w:val="nil"/>
                  <w:left w:val="nil"/>
                  <w:bottom w:val="nil"/>
                  <w:right w:val="nil"/>
                </w:tcBorders>
                <w:shd w:val="clear" w:color="auto" w:fill="auto"/>
                <w:noWrap/>
                <w:vAlign w:val="bottom"/>
                <w:hideMark/>
              </w:tcPr>
            </w:tcPrChange>
          </w:tcPr>
          <w:p w14:paraId="47EBEC03" w14:textId="77777777" w:rsidR="00AC5E6B" w:rsidRPr="00D642B0" w:rsidRDefault="00AC5E6B">
            <w:pPr>
              <w:jc w:val="center"/>
              <w:rPr>
                <w:ins w:id="15717" w:author="Francisco Timoni" w:date="2020-10-26T12:05:00Z"/>
                <w:rFonts w:ascii="Open Sans" w:hAnsi="Open Sans" w:cs="Open Sans"/>
                <w:color w:val="000000"/>
                <w:sz w:val="21"/>
                <w:szCs w:val="21"/>
              </w:rPr>
            </w:pPr>
            <w:ins w:id="15718"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719" w:author="Francisco Timoni" w:date="2020-10-26T12:05:00Z">
              <w:tcPr>
                <w:tcW w:w="1272" w:type="dxa"/>
                <w:tcBorders>
                  <w:top w:val="nil"/>
                  <w:left w:val="nil"/>
                  <w:bottom w:val="nil"/>
                  <w:right w:val="nil"/>
                </w:tcBorders>
                <w:shd w:val="clear" w:color="auto" w:fill="auto"/>
                <w:noWrap/>
                <w:vAlign w:val="bottom"/>
                <w:hideMark/>
              </w:tcPr>
            </w:tcPrChange>
          </w:tcPr>
          <w:p w14:paraId="40CA1584" w14:textId="77777777" w:rsidR="00AC5E6B" w:rsidRPr="00D642B0" w:rsidRDefault="00AC5E6B">
            <w:pPr>
              <w:jc w:val="center"/>
              <w:rPr>
                <w:ins w:id="15720" w:author="Francisco Timoni" w:date="2020-10-26T12:05:00Z"/>
                <w:rFonts w:ascii="Open Sans" w:hAnsi="Open Sans" w:cs="Open Sans"/>
                <w:color w:val="000000"/>
                <w:sz w:val="21"/>
                <w:szCs w:val="21"/>
              </w:rPr>
            </w:pPr>
            <w:ins w:id="15721"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722" w:author="Francisco Timoni" w:date="2020-10-26T12:05:00Z">
              <w:tcPr>
                <w:tcW w:w="1631" w:type="dxa"/>
                <w:tcBorders>
                  <w:top w:val="nil"/>
                  <w:left w:val="nil"/>
                  <w:bottom w:val="nil"/>
                  <w:right w:val="nil"/>
                </w:tcBorders>
                <w:shd w:val="clear" w:color="auto" w:fill="auto"/>
                <w:noWrap/>
                <w:vAlign w:val="bottom"/>
                <w:hideMark/>
              </w:tcPr>
            </w:tcPrChange>
          </w:tcPr>
          <w:p w14:paraId="23A84E68" w14:textId="77777777" w:rsidR="00AC5E6B" w:rsidRPr="00D642B0" w:rsidRDefault="00AC5E6B">
            <w:pPr>
              <w:jc w:val="center"/>
              <w:rPr>
                <w:ins w:id="15723" w:author="Francisco Timoni" w:date="2020-10-26T12:05:00Z"/>
                <w:rFonts w:ascii="Open Sans" w:hAnsi="Open Sans" w:cs="Open Sans"/>
                <w:color w:val="000000"/>
                <w:sz w:val="21"/>
                <w:szCs w:val="21"/>
              </w:rPr>
            </w:pPr>
            <w:ins w:id="15724"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725" w:author="Francisco Timoni" w:date="2020-10-26T12:05:00Z">
              <w:tcPr>
                <w:tcW w:w="1317" w:type="dxa"/>
                <w:tcBorders>
                  <w:top w:val="nil"/>
                  <w:left w:val="nil"/>
                  <w:bottom w:val="nil"/>
                  <w:right w:val="nil"/>
                </w:tcBorders>
                <w:shd w:val="clear" w:color="auto" w:fill="auto"/>
                <w:noWrap/>
                <w:vAlign w:val="bottom"/>
                <w:hideMark/>
              </w:tcPr>
            </w:tcPrChange>
          </w:tcPr>
          <w:p w14:paraId="0AD4C360" w14:textId="77777777" w:rsidR="00AC5E6B" w:rsidRPr="00D642B0" w:rsidRDefault="00AC5E6B">
            <w:pPr>
              <w:jc w:val="center"/>
              <w:rPr>
                <w:ins w:id="15726" w:author="Francisco Timoni" w:date="2020-10-26T12:05:00Z"/>
                <w:rFonts w:ascii="Open Sans" w:hAnsi="Open Sans" w:cs="Open Sans"/>
                <w:color w:val="000000"/>
                <w:sz w:val="21"/>
                <w:szCs w:val="21"/>
              </w:rPr>
              <w:pPrChange w:id="15727" w:author="Francisco Timoni" w:date="2020-10-26T12:05:00Z">
                <w:pPr>
                  <w:jc w:val="right"/>
                </w:pPr>
              </w:pPrChange>
            </w:pPr>
            <w:ins w:id="15728" w:author="Francisco Timoni" w:date="2020-10-26T12:05:00Z">
              <w:r w:rsidRPr="00D642B0">
                <w:rPr>
                  <w:rFonts w:ascii="Open Sans" w:hAnsi="Open Sans" w:cs="Open Sans"/>
                  <w:color w:val="000000"/>
                  <w:sz w:val="21"/>
                  <w:szCs w:val="21"/>
                </w:rPr>
                <w:t>4,8722%</w:t>
              </w:r>
            </w:ins>
          </w:p>
        </w:tc>
      </w:tr>
      <w:tr w:rsidR="00AC5E6B" w:rsidRPr="00D642B0" w14:paraId="5EFD477C" w14:textId="77777777" w:rsidTr="00AC5E6B">
        <w:trPr>
          <w:trHeight w:val="240"/>
          <w:jc w:val="center"/>
          <w:ins w:id="15729" w:author="Francisco Timoni" w:date="2020-10-26T12:05:00Z"/>
          <w:trPrChange w:id="15730"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731" w:author="Francisco Timoni" w:date="2020-10-26T12:05:00Z">
              <w:tcPr>
                <w:tcW w:w="1280" w:type="dxa"/>
                <w:tcBorders>
                  <w:top w:val="nil"/>
                  <w:left w:val="nil"/>
                  <w:bottom w:val="nil"/>
                  <w:right w:val="nil"/>
                </w:tcBorders>
                <w:shd w:val="clear" w:color="auto" w:fill="auto"/>
                <w:noWrap/>
                <w:vAlign w:val="bottom"/>
                <w:hideMark/>
              </w:tcPr>
            </w:tcPrChange>
          </w:tcPr>
          <w:p w14:paraId="0D2AB0FF" w14:textId="77777777" w:rsidR="00AC5E6B" w:rsidRPr="00D642B0" w:rsidRDefault="00AC5E6B">
            <w:pPr>
              <w:jc w:val="center"/>
              <w:rPr>
                <w:ins w:id="15732" w:author="Francisco Timoni" w:date="2020-10-26T12:05:00Z"/>
                <w:rFonts w:ascii="Open Sans" w:hAnsi="Open Sans" w:cs="Open Sans"/>
                <w:color w:val="000000"/>
                <w:sz w:val="21"/>
                <w:szCs w:val="21"/>
              </w:rPr>
            </w:pPr>
            <w:ins w:id="15733" w:author="Francisco Timoni" w:date="2020-10-26T12:05:00Z">
              <w:r w:rsidRPr="00D642B0">
                <w:rPr>
                  <w:rFonts w:ascii="Open Sans" w:hAnsi="Open Sans" w:cs="Open Sans"/>
                  <w:color w:val="000000"/>
                  <w:sz w:val="21"/>
                  <w:szCs w:val="21"/>
                </w:rPr>
                <w:t>128</w:t>
              </w:r>
            </w:ins>
          </w:p>
        </w:tc>
        <w:tc>
          <w:tcPr>
            <w:tcW w:w="1377" w:type="dxa"/>
            <w:tcBorders>
              <w:top w:val="nil"/>
              <w:left w:val="nil"/>
              <w:bottom w:val="nil"/>
              <w:right w:val="nil"/>
            </w:tcBorders>
            <w:shd w:val="clear" w:color="auto" w:fill="auto"/>
            <w:noWrap/>
            <w:vAlign w:val="bottom"/>
            <w:hideMark/>
            <w:tcPrChange w:id="15734" w:author="Francisco Timoni" w:date="2020-10-26T12:05:00Z">
              <w:tcPr>
                <w:tcW w:w="1377" w:type="dxa"/>
                <w:tcBorders>
                  <w:top w:val="nil"/>
                  <w:left w:val="nil"/>
                  <w:bottom w:val="nil"/>
                  <w:right w:val="nil"/>
                </w:tcBorders>
                <w:shd w:val="clear" w:color="auto" w:fill="auto"/>
                <w:noWrap/>
                <w:vAlign w:val="bottom"/>
                <w:hideMark/>
              </w:tcPr>
            </w:tcPrChange>
          </w:tcPr>
          <w:p w14:paraId="39D4E9A0" w14:textId="77777777" w:rsidR="00AC5E6B" w:rsidRPr="00D642B0" w:rsidRDefault="00AC5E6B">
            <w:pPr>
              <w:jc w:val="center"/>
              <w:rPr>
                <w:ins w:id="15735" w:author="Francisco Timoni" w:date="2020-10-26T12:05:00Z"/>
                <w:rFonts w:ascii="Open Sans" w:hAnsi="Open Sans" w:cs="Open Sans"/>
                <w:color w:val="000000"/>
                <w:sz w:val="21"/>
                <w:szCs w:val="21"/>
              </w:rPr>
            </w:pPr>
            <w:ins w:id="15736" w:author="Francisco Timoni" w:date="2020-10-26T12:05:00Z">
              <w:r w:rsidRPr="00D642B0">
                <w:rPr>
                  <w:rFonts w:ascii="Open Sans" w:hAnsi="Open Sans" w:cs="Open Sans"/>
                  <w:color w:val="000000"/>
                  <w:sz w:val="21"/>
                  <w:szCs w:val="21"/>
                </w:rPr>
                <w:t>20/06/2031</w:t>
              </w:r>
            </w:ins>
          </w:p>
        </w:tc>
        <w:tc>
          <w:tcPr>
            <w:tcW w:w="683" w:type="dxa"/>
            <w:tcBorders>
              <w:top w:val="nil"/>
              <w:left w:val="nil"/>
              <w:bottom w:val="nil"/>
              <w:right w:val="nil"/>
            </w:tcBorders>
            <w:shd w:val="clear" w:color="auto" w:fill="auto"/>
            <w:noWrap/>
            <w:vAlign w:val="bottom"/>
            <w:hideMark/>
            <w:tcPrChange w:id="15737" w:author="Francisco Timoni" w:date="2020-10-26T12:05:00Z">
              <w:tcPr>
                <w:tcW w:w="683" w:type="dxa"/>
                <w:tcBorders>
                  <w:top w:val="nil"/>
                  <w:left w:val="nil"/>
                  <w:bottom w:val="nil"/>
                  <w:right w:val="nil"/>
                </w:tcBorders>
                <w:shd w:val="clear" w:color="auto" w:fill="auto"/>
                <w:noWrap/>
                <w:vAlign w:val="bottom"/>
                <w:hideMark/>
              </w:tcPr>
            </w:tcPrChange>
          </w:tcPr>
          <w:p w14:paraId="38136170" w14:textId="77777777" w:rsidR="00AC5E6B" w:rsidRPr="00D642B0" w:rsidRDefault="00AC5E6B">
            <w:pPr>
              <w:jc w:val="center"/>
              <w:rPr>
                <w:ins w:id="15738" w:author="Francisco Timoni" w:date="2020-10-26T12:05:00Z"/>
                <w:rFonts w:ascii="Open Sans" w:hAnsi="Open Sans" w:cs="Open Sans"/>
                <w:color w:val="000000"/>
                <w:sz w:val="21"/>
                <w:szCs w:val="21"/>
              </w:rPr>
            </w:pPr>
            <w:ins w:id="15739"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740" w:author="Francisco Timoni" w:date="2020-10-26T12:05:00Z">
              <w:tcPr>
                <w:tcW w:w="1272" w:type="dxa"/>
                <w:tcBorders>
                  <w:top w:val="nil"/>
                  <w:left w:val="nil"/>
                  <w:bottom w:val="nil"/>
                  <w:right w:val="nil"/>
                </w:tcBorders>
                <w:shd w:val="clear" w:color="auto" w:fill="auto"/>
                <w:noWrap/>
                <w:vAlign w:val="bottom"/>
                <w:hideMark/>
              </w:tcPr>
            </w:tcPrChange>
          </w:tcPr>
          <w:p w14:paraId="5A8DD602" w14:textId="77777777" w:rsidR="00AC5E6B" w:rsidRPr="00D642B0" w:rsidRDefault="00AC5E6B">
            <w:pPr>
              <w:jc w:val="center"/>
              <w:rPr>
                <w:ins w:id="15741" w:author="Francisco Timoni" w:date="2020-10-26T12:05:00Z"/>
                <w:rFonts w:ascii="Open Sans" w:hAnsi="Open Sans" w:cs="Open Sans"/>
                <w:color w:val="000000"/>
                <w:sz w:val="21"/>
                <w:szCs w:val="21"/>
              </w:rPr>
            </w:pPr>
            <w:ins w:id="15742"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743" w:author="Francisco Timoni" w:date="2020-10-26T12:05:00Z">
              <w:tcPr>
                <w:tcW w:w="1631" w:type="dxa"/>
                <w:tcBorders>
                  <w:top w:val="nil"/>
                  <w:left w:val="nil"/>
                  <w:bottom w:val="nil"/>
                  <w:right w:val="nil"/>
                </w:tcBorders>
                <w:shd w:val="clear" w:color="auto" w:fill="auto"/>
                <w:noWrap/>
                <w:vAlign w:val="bottom"/>
                <w:hideMark/>
              </w:tcPr>
            </w:tcPrChange>
          </w:tcPr>
          <w:p w14:paraId="0E580024" w14:textId="77777777" w:rsidR="00AC5E6B" w:rsidRPr="00D642B0" w:rsidRDefault="00AC5E6B">
            <w:pPr>
              <w:jc w:val="center"/>
              <w:rPr>
                <w:ins w:id="15744" w:author="Francisco Timoni" w:date="2020-10-26T12:05:00Z"/>
                <w:rFonts w:ascii="Open Sans" w:hAnsi="Open Sans" w:cs="Open Sans"/>
                <w:color w:val="000000"/>
                <w:sz w:val="21"/>
                <w:szCs w:val="21"/>
              </w:rPr>
            </w:pPr>
            <w:ins w:id="15745"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746" w:author="Francisco Timoni" w:date="2020-10-26T12:05:00Z">
              <w:tcPr>
                <w:tcW w:w="1317" w:type="dxa"/>
                <w:tcBorders>
                  <w:top w:val="nil"/>
                  <w:left w:val="nil"/>
                  <w:bottom w:val="nil"/>
                  <w:right w:val="nil"/>
                </w:tcBorders>
                <w:shd w:val="clear" w:color="auto" w:fill="auto"/>
                <w:noWrap/>
                <w:vAlign w:val="bottom"/>
                <w:hideMark/>
              </w:tcPr>
            </w:tcPrChange>
          </w:tcPr>
          <w:p w14:paraId="610A30C1" w14:textId="77777777" w:rsidR="00AC5E6B" w:rsidRPr="00D642B0" w:rsidRDefault="00AC5E6B">
            <w:pPr>
              <w:jc w:val="center"/>
              <w:rPr>
                <w:ins w:id="15747" w:author="Francisco Timoni" w:date="2020-10-26T12:05:00Z"/>
                <w:rFonts w:ascii="Open Sans" w:hAnsi="Open Sans" w:cs="Open Sans"/>
                <w:color w:val="000000"/>
                <w:sz w:val="21"/>
                <w:szCs w:val="21"/>
              </w:rPr>
              <w:pPrChange w:id="15748" w:author="Francisco Timoni" w:date="2020-10-26T12:05:00Z">
                <w:pPr>
                  <w:jc w:val="right"/>
                </w:pPr>
              </w:pPrChange>
            </w:pPr>
            <w:ins w:id="15749" w:author="Francisco Timoni" w:date="2020-10-26T12:05:00Z">
              <w:r w:rsidRPr="00D642B0">
                <w:rPr>
                  <w:rFonts w:ascii="Open Sans" w:hAnsi="Open Sans" w:cs="Open Sans"/>
                  <w:color w:val="000000"/>
                  <w:sz w:val="21"/>
                  <w:szCs w:val="21"/>
                </w:rPr>
                <w:t>4,7596%</w:t>
              </w:r>
            </w:ins>
          </w:p>
        </w:tc>
      </w:tr>
      <w:tr w:rsidR="00AC5E6B" w:rsidRPr="00D642B0" w14:paraId="60F66051" w14:textId="77777777" w:rsidTr="00AC5E6B">
        <w:trPr>
          <w:trHeight w:val="240"/>
          <w:jc w:val="center"/>
          <w:ins w:id="15750" w:author="Francisco Timoni" w:date="2020-10-26T12:05:00Z"/>
          <w:trPrChange w:id="15751"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752" w:author="Francisco Timoni" w:date="2020-10-26T12:05:00Z">
              <w:tcPr>
                <w:tcW w:w="1280" w:type="dxa"/>
                <w:tcBorders>
                  <w:top w:val="nil"/>
                  <w:left w:val="nil"/>
                  <w:bottom w:val="nil"/>
                  <w:right w:val="nil"/>
                </w:tcBorders>
                <w:shd w:val="clear" w:color="auto" w:fill="auto"/>
                <w:noWrap/>
                <w:vAlign w:val="bottom"/>
                <w:hideMark/>
              </w:tcPr>
            </w:tcPrChange>
          </w:tcPr>
          <w:p w14:paraId="35AC450D" w14:textId="77777777" w:rsidR="00AC5E6B" w:rsidRPr="00D642B0" w:rsidRDefault="00AC5E6B">
            <w:pPr>
              <w:jc w:val="center"/>
              <w:rPr>
                <w:ins w:id="15753" w:author="Francisco Timoni" w:date="2020-10-26T12:05:00Z"/>
                <w:rFonts w:ascii="Open Sans" w:hAnsi="Open Sans" w:cs="Open Sans"/>
                <w:color w:val="000000"/>
                <w:sz w:val="21"/>
                <w:szCs w:val="21"/>
              </w:rPr>
            </w:pPr>
            <w:ins w:id="15754" w:author="Francisco Timoni" w:date="2020-10-26T12:05:00Z">
              <w:r w:rsidRPr="00D642B0">
                <w:rPr>
                  <w:rFonts w:ascii="Open Sans" w:hAnsi="Open Sans" w:cs="Open Sans"/>
                  <w:color w:val="000000"/>
                  <w:sz w:val="21"/>
                  <w:szCs w:val="21"/>
                </w:rPr>
                <w:t>129</w:t>
              </w:r>
            </w:ins>
          </w:p>
        </w:tc>
        <w:tc>
          <w:tcPr>
            <w:tcW w:w="1377" w:type="dxa"/>
            <w:tcBorders>
              <w:top w:val="nil"/>
              <w:left w:val="nil"/>
              <w:bottom w:val="nil"/>
              <w:right w:val="nil"/>
            </w:tcBorders>
            <w:shd w:val="clear" w:color="auto" w:fill="auto"/>
            <w:noWrap/>
            <w:vAlign w:val="bottom"/>
            <w:hideMark/>
            <w:tcPrChange w:id="15755" w:author="Francisco Timoni" w:date="2020-10-26T12:05:00Z">
              <w:tcPr>
                <w:tcW w:w="1377" w:type="dxa"/>
                <w:tcBorders>
                  <w:top w:val="nil"/>
                  <w:left w:val="nil"/>
                  <w:bottom w:val="nil"/>
                  <w:right w:val="nil"/>
                </w:tcBorders>
                <w:shd w:val="clear" w:color="auto" w:fill="auto"/>
                <w:noWrap/>
                <w:vAlign w:val="bottom"/>
                <w:hideMark/>
              </w:tcPr>
            </w:tcPrChange>
          </w:tcPr>
          <w:p w14:paraId="2CE1D7DE" w14:textId="77777777" w:rsidR="00AC5E6B" w:rsidRPr="00D642B0" w:rsidRDefault="00AC5E6B">
            <w:pPr>
              <w:jc w:val="center"/>
              <w:rPr>
                <w:ins w:id="15756" w:author="Francisco Timoni" w:date="2020-10-26T12:05:00Z"/>
                <w:rFonts w:ascii="Open Sans" w:hAnsi="Open Sans" w:cs="Open Sans"/>
                <w:color w:val="000000"/>
                <w:sz w:val="21"/>
                <w:szCs w:val="21"/>
              </w:rPr>
            </w:pPr>
            <w:ins w:id="15757" w:author="Francisco Timoni" w:date="2020-10-26T12:05:00Z">
              <w:r w:rsidRPr="00D642B0">
                <w:rPr>
                  <w:rFonts w:ascii="Open Sans" w:hAnsi="Open Sans" w:cs="Open Sans"/>
                  <w:color w:val="000000"/>
                  <w:sz w:val="21"/>
                  <w:szCs w:val="21"/>
                </w:rPr>
                <w:t>20/07/2031</w:t>
              </w:r>
            </w:ins>
          </w:p>
        </w:tc>
        <w:tc>
          <w:tcPr>
            <w:tcW w:w="683" w:type="dxa"/>
            <w:tcBorders>
              <w:top w:val="nil"/>
              <w:left w:val="nil"/>
              <w:bottom w:val="nil"/>
              <w:right w:val="nil"/>
            </w:tcBorders>
            <w:shd w:val="clear" w:color="auto" w:fill="auto"/>
            <w:noWrap/>
            <w:vAlign w:val="bottom"/>
            <w:hideMark/>
            <w:tcPrChange w:id="15758" w:author="Francisco Timoni" w:date="2020-10-26T12:05:00Z">
              <w:tcPr>
                <w:tcW w:w="683" w:type="dxa"/>
                <w:tcBorders>
                  <w:top w:val="nil"/>
                  <w:left w:val="nil"/>
                  <w:bottom w:val="nil"/>
                  <w:right w:val="nil"/>
                </w:tcBorders>
                <w:shd w:val="clear" w:color="auto" w:fill="auto"/>
                <w:noWrap/>
                <w:vAlign w:val="bottom"/>
                <w:hideMark/>
              </w:tcPr>
            </w:tcPrChange>
          </w:tcPr>
          <w:p w14:paraId="6F2338D0" w14:textId="77777777" w:rsidR="00AC5E6B" w:rsidRPr="00D642B0" w:rsidRDefault="00AC5E6B">
            <w:pPr>
              <w:jc w:val="center"/>
              <w:rPr>
                <w:ins w:id="15759" w:author="Francisco Timoni" w:date="2020-10-26T12:05:00Z"/>
                <w:rFonts w:ascii="Open Sans" w:hAnsi="Open Sans" w:cs="Open Sans"/>
                <w:color w:val="000000"/>
                <w:sz w:val="21"/>
                <w:szCs w:val="21"/>
              </w:rPr>
            </w:pPr>
            <w:ins w:id="15760"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761" w:author="Francisco Timoni" w:date="2020-10-26T12:05:00Z">
              <w:tcPr>
                <w:tcW w:w="1272" w:type="dxa"/>
                <w:tcBorders>
                  <w:top w:val="nil"/>
                  <w:left w:val="nil"/>
                  <w:bottom w:val="nil"/>
                  <w:right w:val="nil"/>
                </w:tcBorders>
                <w:shd w:val="clear" w:color="auto" w:fill="auto"/>
                <w:noWrap/>
                <w:vAlign w:val="bottom"/>
                <w:hideMark/>
              </w:tcPr>
            </w:tcPrChange>
          </w:tcPr>
          <w:p w14:paraId="3547633F" w14:textId="77777777" w:rsidR="00AC5E6B" w:rsidRPr="00D642B0" w:rsidRDefault="00AC5E6B">
            <w:pPr>
              <w:jc w:val="center"/>
              <w:rPr>
                <w:ins w:id="15762" w:author="Francisco Timoni" w:date="2020-10-26T12:05:00Z"/>
                <w:rFonts w:ascii="Open Sans" w:hAnsi="Open Sans" w:cs="Open Sans"/>
                <w:color w:val="000000"/>
                <w:sz w:val="21"/>
                <w:szCs w:val="21"/>
              </w:rPr>
            </w:pPr>
            <w:ins w:id="15763"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764" w:author="Francisco Timoni" w:date="2020-10-26T12:05:00Z">
              <w:tcPr>
                <w:tcW w:w="1631" w:type="dxa"/>
                <w:tcBorders>
                  <w:top w:val="nil"/>
                  <w:left w:val="nil"/>
                  <w:bottom w:val="nil"/>
                  <w:right w:val="nil"/>
                </w:tcBorders>
                <w:shd w:val="clear" w:color="auto" w:fill="auto"/>
                <w:noWrap/>
                <w:vAlign w:val="bottom"/>
                <w:hideMark/>
              </w:tcPr>
            </w:tcPrChange>
          </w:tcPr>
          <w:p w14:paraId="0EB74015" w14:textId="77777777" w:rsidR="00AC5E6B" w:rsidRPr="00D642B0" w:rsidRDefault="00AC5E6B">
            <w:pPr>
              <w:jc w:val="center"/>
              <w:rPr>
                <w:ins w:id="15765" w:author="Francisco Timoni" w:date="2020-10-26T12:05:00Z"/>
                <w:rFonts w:ascii="Open Sans" w:hAnsi="Open Sans" w:cs="Open Sans"/>
                <w:color w:val="000000"/>
                <w:sz w:val="21"/>
                <w:szCs w:val="21"/>
              </w:rPr>
            </w:pPr>
            <w:ins w:id="15766"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767" w:author="Francisco Timoni" w:date="2020-10-26T12:05:00Z">
              <w:tcPr>
                <w:tcW w:w="1317" w:type="dxa"/>
                <w:tcBorders>
                  <w:top w:val="nil"/>
                  <w:left w:val="nil"/>
                  <w:bottom w:val="nil"/>
                  <w:right w:val="nil"/>
                </w:tcBorders>
                <w:shd w:val="clear" w:color="auto" w:fill="auto"/>
                <w:noWrap/>
                <w:vAlign w:val="bottom"/>
                <w:hideMark/>
              </w:tcPr>
            </w:tcPrChange>
          </w:tcPr>
          <w:p w14:paraId="27221117" w14:textId="77777777" w:rsidR="00AC5E6B" w:rsidRPr="00D642B0" w:rsidRDefault="00AC5E6B">
            <w:pPr>
              <w:jc w:val="center"/>
              <w:rPr>
                <w:ins w:id="15768" w:author="Francisco Timoni" w:date="2020-10-26T12:05:00Z"/>
                <w:rFonts w:ascii="Open Sans" w:hAnsi="Open Sans" w:cs="Open Sans"/>
                <w:color w:val="000000"/>
                <w:sz w:val="21"/>
                <w:szCs w:val="21"/>
              </w:rPr>
              <w:pPrChange w:id="15769" w:author="Francisco Timoni" w:date="2020-10-26T12:05:00Z">
                <w:pPr>
                  <w:jc w:val="right"/>
                </w:pPr>
              </w:pPrChange>
            </w:pPr>
            <w:ins w:id="15770" w:author="Francisco Timoni" w:date="2020-10-26T12:05:00Z">
              <w:r w:rsidRPr="00D642B0">
                <w:rPr>
                  <w:rFonts w:ascii="Open Sans" w:hAnsi="Open Sans" w:cs="Open Sans"/>
                  <w:color w:val="000000"/>
                  <w:sz w:val="21"/>
                  <w:szCs w:val="21"/>
                </w:rPr>
                <w:t>4,9585%</w:t>
              </w:r>
            </w:ins>
          </w:p>
        </w:tc>
      </w:tr>
      <w:tr w:rsidR="00AC5E6B" w:rsidRPr="00D642B0" w14:paraId="203A4A0A" w14:textId="77777777" w:rsidTr="00AC5E6B">
        <w:trPr>
          <w:trHeight w:val="240"/>
          <w:jc w:val="center"/>
          <w:ins w:id="15771" w:author="Francisco Timoni" w:date="2020-10-26T12:05:00Z"/>
          <w:trPrChange w:id="15772"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773" w:author="Francisco Timoni" w:date="2020-10-26T12:05:00Z">
              <w:tcPr>
                <w:tcW w:w="1280" w:type="dxa"/>
                <w:tcBorders>
                  <w:top w:val="nil"/>
                  <w:left w:val="nil"/>
                  <w:bottom w:val="nil"/>
                  <w:right w:val="nil"/>
                </w:tcBorders>
                <w:shd w:val="clear" w:color="auto" w:fill="auto"/>
                <w:noWrap/>
                <w:vAlign w:val="bottom"/>
                <w:hideMark/>
              </w:tcPr>
            </w:tcPrChange>
          </w:tcPr>
          <w:p w14:paraId="66D9EFC5" w14:textId="77777777" w:rsidR="00AC5E6B" w:rsidRPr="00D642B0" w:rsidRDefault="00AC5E6B">
            <w:pPr>
              <w:jc w:val="center"/>
              <w:rPr>
                <w:ins w:id="15774" w:author="Francisco Timoni" w:date="2020-10-26T12:05:00Z"/>
                <w:rFonts w:ascii="Open Sans" w:hAnsi="Open Sans" w:cs="Open Sans"/>
                <w:color w:val="000000"/>
                <w:sz w:val="21"/>
                <w:szCs w:val="21"/>
              </w:rPr>
            </w:pPr>
            <w:ins w:id="15775" w:author="Francisco Timoni" w:date="2020-10-26T12:05:00Z">
              <w:r w:rsidRPr="00D642B0">
                <w:rPr>
                  <w:rFonts w:ascii="Open Sans" w:hAnsi="Open Sans" w:cs="Open Sans"/>
                  <w:color w:val="000000"/>
                  <w:sz w:val="21"/>
                  <w:szCs w:val="21"/>
                </w:rPr>
                <w:t>130</w:t>
              </w:r>
            </w:ins>
          </w:p>
        </w:tc>
        <w:tc>
          <w:tcPr>
            <w:tcW w:w="1377" w:type="dxa"/>
            <w:tcBorders>
              <w:top w:val="nil"/>
              <w:left w:val="nil"/>
              <w:bottom w:val="nil"/>
              <w:right w:val="nil"/>
            </w:tcBorders>
            <w:shd w:val="clear" w:color="auto" w:fill="auto"/>
            <w:noWrap/>
            <w:vAlign w:val="bottom"/>
            <w:hideMark/>
            <w:tcPrChange w:id="15776" w:author="Francisco Timoni" w:date="2020-10-26T12:05:00Z">
              <w:tcPr>
                <w:tcW w:w="1377" w:type="dxa"/>
                <w:tcBorders>
                  <w:top w:val="nil"/>
                  <w:left w:val="nil"/>
                  <w:bottom w:val="nil"/>
                  <w:right w:val="nil"/>
                </w:tcBorders>
                <w:shd w:val="clear" w:color="auto" w:fill="auto"/>
                <w:noWrap/>
                <w:vAlign w:val="bottom"/>
                <w:hideMark/>
              </w:tcPr>
            </w:tcPrChange>
          </w:tcPr>
          <w:p w14:paraId="51D04B6E" w14:textId="77777777" w:rsidR="00AC5E6B" w:rsidRPr="00D642B0" w:rsidRDefault="00AC5E6B">
            <w:pPr>
              <w:jc w:val="center"/>
              <w:rPr>
                <w:ins w:id="15777" w:author="Francisco Timoni" w:date="2020-10-26T12:05:00Z"/>
                <w:rFonts w:ascii="Open Sans" w:hAnsi="Open Sans" w:cs="Open Sans"/>
                <w:color w:val="000000"/>
                <w:sz w:val="21"/>
                <w:szCs w:val="21"/>
              </w:rPr>
            </w:pPr>
            <w:ins w:id="15778" w:author="Francisco Timoni" w:date="2020-10-26T12:05:00Z">
              <w:r w:rsidRPr="00D642B0">
                <w:rPr>
                  <w:rFonts w:ascii="Open Sans" w:hAnsi="Open Sans" w:cs="Open Sans"/>
                  <w:color w:val="000000"/>
                  <w:sz w:val="21"/>
                  <w:szCs w:val="21"/>
                </w:rPr>
                <w:t>20/08/2031</w:t>
              </w:r>
            </w:ins>
          </w:p>
        </w:tc>
        <w:tc>
          <w:tcPr>
            <w:tcW w:w="683" w:type="dxa"/>
            <w:tcBorders>
              <w:top w:val="nil"/>
              <w:left w:val="nil"/>
              <w:bottom w:val="nil"/>
              <w:right w:val="nil"/>
            </w:tcBorders>
            <w:shd w:val="clear" w:color="auto" w:fill="auto"/>
            <w:noWrap/>
            <w:vAlign w:val="bottom"/>
            <w:hideMark/>
            <w:tcPrChange w:id="15779" w:author="Francisco Timoni" w:date="2020-10-26T12:05:00Z">
              <w:tcPr>
                <w:tcW w:w="683" w:type="dxa"/>
                <w:tcBorders>
                  <w:top w:val="nil"/>
                  <w:left w:val="nil"/>
                  <w:bottom w:val="nil"/>
                  <w:right w:val="nil"/>
                </w:tcBorders>
                <w:shd w:val="clear" w:color="auto" w:fill="auto"/>
                <w:noWrap/>
                <w:vAlign w:val="bottom"/>
                <w:hideMark/>
              </w:tcPr>
            </w:tcPrChange>
          </w:tcPr>
          <w:p w14:paraId="3EEAA642" w14:textId="77777777" w:rsidR="00AC5E6B" w:rsidRPr="00D642B0" w:rsidRDefault="00AC5E6B">
            <w:pPr>
              <w:jc w:val="center"/>
              <w:rPr>
                <w:ins w:id="15780" w:author="Francisco Timoni" w:date="2020-10-26T12:05:00Z"/>
                <w:rFonts w:ascii="Open Sans" w:hAnsi="Open Sans" w:cs="Open Sans"/>
                <w:color w:val="000000"/>
                <w:sz w:val="21"/>
                <w:szCs w:val="21"/>
              </w:rPr>
            </w:pPr>
            <w:ins w:id="15781"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782" w:author="Francisco Timoni" w:date="2020-10-26T12:05:00Z">
              <w:tcPr>
                <w:tcW w:w="1272" w:type="dxa"/>
                <w:tcBorders>
                  <w:top w:val="nil"/>
                  <w:left w:val="nil"/>
                  <w:bottom w:val="nil"/>
                  <w:right w:val="nil"/>
                </w:tcBorders>
                <w:shd w:val="clear" w:color="auto" w:fill="auto"/>
                <w:noWrap/>
                <w:vAlign w:val="bottom"/>
                <w:hideMark/>
              </w:tcPr>
            </w:tcPrChange>
          </w:tcPr>
          <w:p w14:paraId="4AF91003" w14:textId="77777777" w:rsidR="00AC5E6B" w:rsidRPr="00D642B0" w:rsidRDefault="00AC5E6B">
            <w:pPr>
              <w:jc w:val="center"/>
              <w:rPr>
                <w:ins w:id="15783" w:author="Francisco Timoni" w:date="2020-10-26T12:05:00Z"/>
                <w:rFonts w:ascii="Open Sans" w:hAnsi="Open Sans" w:cs="Open Sans"/>
                <w:color w:val="000000"/>
                <w:sz w:val="21"/>
                <w:szCs w:val="21"/>
              </w:rPr>
            </w:pPr>
            <w:ins w:id="15784"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785" w:author="Francisco Timoni" w:date="2020-10-26T12:05:00Z">
              <w:tcPr>
                <w:tcW w:w="1631" w:type="dxa"/>
                <w:tcBorders>
                  <w:top w:val="nil"/>
                  <w:left w:val="nil"/>
                  <w:bottom w:val="nil"/>
                  <w:right w:val="nil"/>
                </w:tcBorders>
                <w:shd w:val="clear" w:color="auto" w:fill="auto"/>
                <w:noWrap/>
                <w:vAlign w:val="bottom"/>
                <w:hideMark/>
              </w:tcPr>
            </w:tcPrChange>
          </w:tcPr>
          <w:p w14:paraId="4FE81B5B" w14:textId="77777777" w:rsidR="00AC5E6B" w:rsidRPr="00D642B0" w:rsidRDefault="00AC5E6B">
            <w:pPr>
              <w:jc w:val="center"/>
              <w:rPr>
                <w:ins w:id="15786" w:author="Francisco Timoni" w:date="2020-10-26T12:05:00Z"/>
                <w:rFonts w:ascii="Open Sans" w:hAnsi="Open Sans" w:cs="Open Sans"/>
                <w:color w:val="000000"/>
                <w:sz w:val="21"/>
                <w:szCs w:val="21"/>
              </w:rPr>
            </w:pPr>
            <w:ins w:id="15787"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788" w:author="Francisco Timoni" w:date="2020-10-26T12:05:00Z">
              <w:tcPr>
                <w:tcW w:w="1317" w:type="dxa"/>
                <w:tcBorders>
                  <w:top w:val="nil"/>
                  <w:left w:val="nil"/>
                  <w:bottom w:val="nil"/>
                  <w:right w:val="nil"/>
                </w:tcBorders>
                <w:shd w:val="clear" w:color="auto" w:fill="auto"/>
                <w:noWrap/>
                <w:vAlign w:val="bottom"/>
                <w:hideMark/>
              </w:tcPr>
            </w:tcPrChange>
          </w:tcPr>
          <w:p w14:paraId="166E4ADA" w14:textId="77777777" w:rsidR="00AC5E6B" w:rsidRPr="00D642B0" w:rsidRDefault="00AC5E6B">
            <w:pPr>
              <w:jc w:val="center"/>
              <w:rPr>
                <w:ins w:id="15789" w:author="Francisco Timoni" w:date="2020-10-26T12:05:00Z"/>
                <w:rFonts w:ascii="Open Sans" w:hAnsi="Open Sans" w:cs="Open Sans"/>
                <w:color w:val="000000"/>
                <w:sz w:val="21"/>
                <w:szCs w:val="21"/>
              </w:rPr>
              <w:pPrChange w:id="15790" w:author="Francisco Timoni" w:date="2020-10-26T12:05:00Z">
                <w:pPr>
                  <w:jc w:val="right"/>
                </w:pPr>
              </w:pPrChange>
            </w:pPr>
            <w:ins w:id="15791" w:author="Francisco Timoni" w:date="2020-10-26T12:05:00Z">
              <w:r w:rsidRPr="00D642B0">
                <w:rPr>
                  <w:rFonts w:ascii="Open Sans" w:hAnsi="Open Sans" w:cs="Open Sans"/>
                  <w:color w:val="000000"/>
                  <w:sz w:val="21"/>
                  <w:szCs w:val="21"/>
                </w:rPr>
                <w:t>5,0121%</w:t>
              </w:r>
            </w:ins>
          </w:p>
        </w:tc>
      </w:tr>
      <w:tr w:rsidR="00AC5E6B" w:rsidRPr="00D642B0" w14:paraId="6B22816C" w14:textId="77777777" w:rsidTr="00AC5E6B">
        <w:trPr>
          <w:trHeight w:val="240"/>
          <w:jc w:val="center"/>
          <w:ins w:id="15792" w:author="Francisco Timoni" w:date="2020-10-26T12:05:00Z"/>
          <w:trPrChange w:id="1579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794" w:author="Francisco Timoni" w:date="2020-10-26T12:05:00Z">
              <w:tcPr>
                <w:tcW w:w="1280" w:type="dxa"/>
                <w:tcBorders>
                  <w:top w:val="nil"/>
                  <w:left w:val="nil"/>
                  <w:bottom w:val="nil"/>
                  <w:right w:val="nil"/>
                </w:tcBorders>
                <w:shd w:val="clear" w:color="auto" w:fill="auto"/>
                <w:noWrap/>
                <w:vAlign w:val="bottom"/>
                <w:hideMark/>
              </w:tcPr>
            </w:tcPrChange>
          </w:tcPr>
          <w:p w14:paraId="773727FD" w14:textId="77777777" w:rsidR="00AC5E6B" w:rsidRPr="00D642B0" w:rsidRDefault="00AC5E6B">
            <w:pPr>
              <w:jc w:val="center"/>
              <w:rPr>
                <w:ins w:id="15795" w:author="Francisco Timoni" w:date="2020-10-26T12:05:00Z"/>
                <w:rFonts w:ascii="Open Sans" w:hAnsi="Open Sans" w:cs="Open Sans"/>
                <w:color w:val="000000"/>
                <w:sz w:val="21"/>
                <w:szCs w:val="21"/>
              </w:rPr>
            </w:pPr>
            <w:ins w:id="15796" w:author="Francisco Timoni" w:date="2020-10-26T12:05:00Z">
              <w:r w:rsidRPr="00D642B0">
                <w:rPr>
                  <w:rFonts w:ascii="Open Sans" w:hAnsi="Open Sans" w:cs="Open Sans"/>
                  <w:color w:val="000000"/>
                  <w:sz w:val="21"/>
                  <w:szCs w:val="21"/>
                </w:rPr>
                <w:t>131</w:t>
              </w:r>
            </w:ins>
          </w:p>
        </w:tc>
        <w:tc>
          <w:tcPr>
            <w:tcW w:w="1377" w:type="dxa"/>
            <w:tcBorders>
              <w:top w:val="nil"/>
              <w:left w:val="nil"/>
              <w:bottom w:val="nil"/>
              <w:right w:val="nil"/>
            </w:tcBorders>
            <w:shd w:val="clear" w:color="auto" w:fill="auto"/>
            <w:noWrap/>
            <w:vAlign w:val="bottom"/>
            <w:hideMark/>
            <w:tcPrChange w:id="15797" w:author="Francisco Timoni" w:date="2020-10-26T12:05:00Z">
              <w:tcPr>
                <w:tcW w:w="1377" w:type="dxa"/>
                <w:tcBorders>
                  <w:top w:val="nil"/>
                  <w:left w:val="nil"/>
                  <w:bottom w:val="nil"/>
                  <w:right w:val="nil"/>
                </w:tcBorders>
                <w:shd w:val="clear" w:color="auto" w:fill="auto"/>
                <w:noWrap/>
                <w:vAlign w:val="bottom"/>
                <w:hideMark/>
              </w:tcPr>
            </w:tcPrChange>
          </w:tcPr>
          <w:p w14:paraId="1A060442" w14:textId="77777777" w:rsidR="00AC5E6B" w:rsidRPr="00D642B0" w:rsidRDefault="00AC5E6B">
            <w:pPr>
              <w:jc w:val="center"/>
              <w:rPr>
                <w:ins w:id="15798" w:author="Francisco Timoni" w:date="2020-10-26T12:05:00Z"/>
                <w:rFonts w:ascii="Open Sans" w:hAnsi="Open Sans" w:cs="Open Sans"/>
                <w:color w:val="000000"/>
                <w:sz w:val="21"/>
                <w:szCs w:val="21"/>
              </w:rPr>
            </w:pPr>
            <w:ins w:id="15799" w:author="Francisco Timoni" w:date="2020-10-26T12:05:00Z">
              <w:r w:rsidRPr="00D642B0">
                <w:rPr>
                  <w:rFonts w:ascii="Open Sans" w:hAnsi="Open Sans" w:cs="Open Sans"/>
                  <w:color w:val="000000"/>
                  <w:sz w:val="21"/>
                  <w:szCs w:val="21"/>
                </w:rPr>
                <w:t>20/09/2031</w:t>
              </w:r>
            </w:ins>
          </w:p>
        </w:tc>
        <w:tc>
          <w:tcPr>
            <w:tcW w:w="683" w:type="dxa"/>
            <w:tcBorders>
              <w:top w:val="nil"/>
              <w:left w:val="nil"/>
              <w:bottom w:val="nil"/>
              <w:right w:val="nil"/>
            </w:tcBorders>
            <w:shd w:val="clear" w:color="auto" w:fill="auto"/>
            <w:noWrap/>
            <w:vAlign w:val="bottom"/>
            <w:hideMark/>
            <w:tcPrChange w:id="15800" w:author="Francisco Timoni" w:date="2020-10-26T12:05:00Z">
              <w:tcPr>
                <w:tcW w:w="683" w:type="dxa"/>
                <w:tcBorders>
                  <w:top w:val="nil"/>
                  <w:left w:val="nil"/>
                  <w:bottom w:val="nil"/>
                  <w:right w:val="nil"/>
                </w:tcBorders>
                <w:shd w:val="clear" w:color="auto" w:fill="auto"/>
                <w:noWrap/>
                <w:vAlign w:val="bottom"/>
                <w:hideMark/>
              </w:tcPr>
            </w:tcPrChange>
          </w:tcPr>
          <w:p w14:paraId="73DE0874" w14:textId="77777777" w:rsidR="00AC5E6B" w:rsidRPr="00D642B0" w:rsidRDefault="00AC5E6B">
            <w:pPr>
              <w:jc w:val="center"/>
              <w:rPr>
                <w:ins w:id="15801" w:author="Francisco Timoni" w:date="2020-10-26T12:05:00Z"/>
                <w:rFonts w:ascii="Open Sans" w:hAnsi="Open Sans" w:cs="Open Sans"/>
                <w:color w:val="000000"/>
                <w:sz w:val="21"/>
                <w:szCs w:val="21"/>
              </w:rPr>
            </w:pPr>
            <w:ins w:id="15802"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803" w:author="Francisco Timoni" w:date="2020-10-26T12:05:00Z">
              <w:tcPr>
                <w:tcW w:w="1272" w:type="dxa"/>
                <w:tcBorders>
                  <w:top w:val="nil"/>
                  <w:left w:val="nil"/>
                  <w:bottom w:val="nil"/>
                  <w:right w:val="nil"/>
                </w:tcBorders>
                <w:shd w:val="clear" w:color="auto" w:fill="auto"/>
                <w:noWrap/>
                <w:vAlign w:val="bottom"/>
                <w:hideMark/>
              </w:tcPr>
            </w:tcPrChange>
          </w:tcPr>
          <w:p w14:paraId="27F737FD" w14:textId="77777777" w:rsidR="00AC5E6B" w:rsidRPr="00D642B0" w:rsidRDefault="00AC5E6B">
            <w:pPr>
              <w:jc w:val="center"/>
              <w:rPr>
                <w:ins w:id="15804" w:author="Francisco Timoni" w:date="2020-10-26T12:05:00Z"/>
                <w:rFonts w:ascii="Open Sans" w:hAnsi="Open Sans" w:cs="Open Sans"/>
                <w:color w:val="000000"/>
                <w:sz w:val="21"/>
                <w:szCs w:val="21"/>
              </w:rPr>
            </w:pPr>
            <w:ins w:id="15805"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806" w:author="Francisco Timoni" w:date="2020-10-26T12:05:00Z">
              <w:tcPr>
                <w:tcW w:w="1631" w:type="dxa"/>
                <w:tcBorders>
                  <w:top w:val="nil"/>
                  <w:left w:val="nil"/>
                  <w:bottom w:val="nil"/>
                  <w:right w:val="nil"/>
                </w:tcBorders>
                <w:shd w:val="clear" w:color="auto" w:fill="auto"/>
                <w:noWrap/>
                <w:vAlign w:val="bottom"/>
                <w:hideMark/>
              </w:tcPr>
            </w:tcPrChange>
          </w:tcPr>
          <w:p w14:paraId="522BA379" w14:textId="77777777" w:rsidR="00AC5E6B" w:rsidRPr="00D642B0" w:rsidRDefault="00AC5E6B">
            <w:pPr>
              <w:jc w:val="center"/>
              <w:rPr>
                <w:ins w:id="15807" w:author="Francisco Timoni" w:date="2020-10-26T12:05:00Z"/>
                <w:rFonts w:ascii="Open Sans" w:hAnsi="Open Sans" w:cs="Open Sans"/>
                <w:color w:val="000000"/>
                <w:sz w:val="21"/>
                <w:szCs w:val="21"/>
              </w:rPr>
            </w:pPr>
            <w:ins w:id="15808"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809" w:author="Francisco Timoni" w:date="2020-10-26T12:05:00Z">
              <w:tcPr>
                <w:tcW w:w="1317" w:type="dxa"/>
                <w:tcBorders>
                  <w:top w:val="nil"/>
                  <w:left w:val="nil"/>
                  <w:bottom w:val="nil"/>
                  <w:right w:val="nil"/>
                </w:tcBorders>
                <w:shd w:val="clear" w:color="auto" w:fill="auto"/>
                <w:noWrap/>
                <w:vAlign w:val="bottom"/>
                <w:hideMark/>
              </w:tcPr>
            </w:tcPrChange>
          </w:tcPr>
          <w:p w14:paraId="6F2B4C7E" w14:textId="77777777" w:rsidR="00AC5E6B" w:rsidRPr="00D642B0" w:rsidRDefault="00AC5E6B">
            <w:pPr>
              <w:jc w:val="center"/>
              <w:rPr>
                <w:ins w:id="15810" w:author="Francisco Timoni" w:date="2020-10-26T12:05:00Z"/>
                <w:rFonts w:ascii="Open Sans" w:hAnsi="Open Sans" w:cs="Open Sans"/>
                <w:color w:val="000000"/>
                <w:sz w:val="21"/>
                <w:szCs w:val="21"/>
              </w:rPr>
              <w:pPrChange w:id="15811" w:author="Francisco Timoni" w:date="2020-10-26T12:05:00Z">
                <w:pPr>
                  <w:jc w:val="right"/>
                </w:pPr>
              </w:pPrChange>
            </w:pPr>
            <w:ins w:id="15812" w:author="Francisco Timoni" w:date="2020-10-26T12:05:00Z">
              <w:r w:rsidRPr="00D642B0">
                <w:rPr>
                  <w:rFonts w:ascii="Open Sans" w:hAnsi="Open Sans" w:cs="Open Sans"/>
                  <w:color w:val="000000"/>
                  <w:sz w:val="21"/>
                  <w:szCs w:val="21"/>
                </w:rPr>
                <w:t>5,1220%</w:t>
              </w:r>
            </w:ins>
          </w:p>
        </w:tc>
      </w:tr>
      <w:tr w:rsidR="00AC5E6B" w:rsidRPr="00D642B0" w14:paraId="7E372853" w14:textId="77777777" w:rsidTr="00AC5E6B">
        <w:trPr>
          <w:trHeight w:val="240"/>
          <w:jc w:val="center"/>
          <w:ins w:id="15813" w:author="Francisco Timoni" w:date="2020-10-26T12:05:00Z"/>
          <w:trPrChange w:id="15814"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815" w:author="Francisco Timoni" w:date="2020-10-26T12:05:00Z">
              <w:tcPr>
                <w:tcW w:w="1280" w:type="dxa"/>
                <w:tcBorders>
                  <w:top w:val="nil"/>
                  <w:left w:val="nil"/>
                  <w:bottom w:val="nil"/>
                  <w:right w:val="nil"/>
                </w:tcBorders>
                <w:shd w:val="clear" w:color="auto" w:fill="auto"/>
                <w:noWrap/>
                <w:vAlign w:val="bottom"/>
                <w:hideMark/>
              </w:tcPr>
            </w:tcPrChange>
          </w:tcPr>
          <w:p w14:paraId="25CBEB9F" w14:textId="77777777" w:rsidR="00AC5E6B" w:rsidRPr="00D642B0" w:rsidRDefault="00AC5E6B">
            <w:pPr>
              <w:jc w:val="center"/>
              <w:rPr>
                <w:ins w:id="15816" w:author="Francisco Timoni" w:date="2020-10-26T12:05:00Z"/>
                <w:rFonts w:ascii="Open Sans" w:hAnsi="Open Sans" w:cs="Open Sans"/>
                <w:color w:val="000000"/>
                <w:sz w:val="21"/>
                <w:szCs w:val="21"/>
              </w:rPr>
            </w:pPr>
            <w:ins w:id="15817" w:author="Francisco Timoni" w:date="2020-10-26T12:05:00Z">
              <w:r w:rsidRPr="00D642B0">
                <w:rPr>
                  <w:rFonts w:ascii="Open Sans" w:hAnsi="Open Sans" w:cs="Open Sans"/>
                  <w:color w:val="000000"/>
                  <w:sz w:val="21"/>
                  <w:szCs w:val="21"/>
                </w:rPr>
                <w:t>132</w:t>
              </w:r>
            </w:ins>
          </w:p>
        </w:tc>
        <w:tc>
          <w:tcPr>
            <w:tcW w:w="1377" w:type="dxa"/>
            <w:tcBorders>
              <w:top w:val="nil"/>
              <w:left w:val="nil"/>
              <w:bottom w:val="nil"/>
              <w:right w:val="nil"/>
            </w:tcBorders>
            <w:shd w:val="clear" w:color="auto" w:fill="auto"/>
            <w:noWrap/>
            <w:vAlign w:val="bottom"/>
            <w:hideMark/>
            <w:tcPrChange w:id="15818" w:author="Francisco Timoni" w:date="2020-10-26T12:05:00Z">
              <w:tcPr>
                <w:tcW w:w="1377" w:type="dxa"/>
                <w:tcBorders>
                  <w:top w:val="nil"/>
                  <w:left w:val="nil"/>
                  <w:bottom w:val="nil"/>
                  <w:right w:val="nil"/>
                </w:tcBorders>
                <w:shd w:val="clear" w:color="auto" w:fill="auto"/>
                <w:noWrap/>
                <w:vAlign w:val="bottom"/>
                <w:hideMark/>
              </w:tcPr>
            </w:tcPrChange>
          </w:tcPr>
          <w:p w14:paraId="1B1AEF15" w14:textId="77777777" w:rsidR="00AC5E6B" w:rsidRPr="00D642B0" w:rsidRDefault="00AC5E6B">
            <w:pPr>
              <w:jc w:val="center"/>
              <w:rPr>
                <w:ins w:id="15819" w:author="Francisco Timoni" w:date="2020-10-26T12:05:00Z"/>
                <w:rFonts w:ascii="Open Sans" w:hAnsi="Open Sans" w:cs="Open Sans"/>
                <w:color w:val="000000"/>
                <w:sz w:val="21"/>
                <w:szCs w:val="21"/>
              </w:rPr>
            </w:pPr>
            <w:ins w:id="15820" w:author="Francisco Timoni" w:date="2020-10-26T12:05:00Z">
              <w:r w:rsidRPr="00D642B0">
                <w:rPr>
                  <w:rFonts w:ascii="Open Sans" w:hAnsi="Open Sans" w:cs="Open Sans"/>
                  <w:color w:val="000000"/>
                  <w:sz w:val="21"/>
                  <w:szCs w:val="21"/>
                </w:rPr>
                <w:t>20/10/2031</w:t>
              </w:r>
            </w:ins>
          </w:p>
        </w:tc>
        <w:tc>
          <w:tcPr>
            <w:tcW w:w="683" w:type="dxa"/>
            <w:tcBorders>
              <w:top w:val="nil"/>
              <w:left w:val="nil"/>
              <w:bottom w:val="nil"/>
              <w:right w:val="nil"/>
            </w:tcBorders>
            <w:shd w:val="clear" w:color="auto" w:fill="auto"/>
            <w:noWrap/>
            <w:vAlign w:val="bottom"/>
            <w:hideMark/>
            <w:tcPrChange w:id="15821" w:author="Francisco Timoni" w:date="2020-10-26T12:05:00Z">
              <w:tcPr>
                <w:tcW w:w="683" w:type="dxa"/>
                <w:tcBorders>
                  <w:top w:val="nil"/>
                  <w:left w:val="nil"/>
                  <w:bottom w:val="nil"/>
                  <w:right w:val="nil"/>
                </w:tcBorders>
                <w:shd w:val="clear" w:color="auto" w:fill="auto"/>
                <w:noWrap/>
                <w:vAlign w:val="bottom"/>
                <w:hideMark/>
              </w:tcPr>
            </w:tcPrChange>
          </w:tcPr>
          <w:p w14:paraId="7352B492" w14:textId="77777777" w:rsidR="00AC5E6B" w:rsidRPr="00D642B0" w:rsidRDefault="00AC5E6B">
            <w:pPr>
              <w:jc w:val="center"/>
              <w:rPr>
                <w:ins w:id="15822" w:author="Francisco Timoni" w:date="2020-10-26T12:05:00Z"/>
                <w:rFonts w:ascii="Open Sans" w:hAnsi="Open Sans" w:cs="Open Sans"/>
                <w:color w:val="000000"/>
                <w:sz w:val="21"/>
                <w:szCs w:val="21"/>
              </w:rPr>
            </w:pPr>
            <w:ins w:id="15823"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824" w:author="Francisco Timoni" w:date="2020-10-26T12:05:00Z">
              <w:tcPr>
                <w:tcW w:w="1272" w:type="dxa"/>
                <w:tcBorders>
                  <w:top w:val="nil"/>
                  <w:left w:val="nil"/>
                  <w:bottom w:val="nil"/>
                  <w:right w:val="nil"/>
                </w:tcBorders>
                <w:shd w:val="clear" w:color="auto" w:fill="auto"/>
                <w:noWrap/>
                <w:vAlign w:val="bottom"/>
                <w:hideMark/>
              </w:tcPr>
            </w:tcPrChange>
          </w:tcPr>
          <w:p w14:paraId="46E62ADE" w14:textId="77777777" w:rsidR="00AC5E6B" w:rsidRPr="00D642B0" w:rsidRDefault="00AC5E6B">
            <w:pPr>
              <w:jc w:val="center"/>
              <w:rPr>
                <w:ins w:id="15825" w:author="Francisco Timoni" w:date="2020-10-26T12:05:00Z"/>
                <w:rFonts w:ascii="Open Sans" w:hAnsi="Open Sans" w:cs="Open Sans"/>
                <w:color w:val="000000"/>
                <w:sz w:val="21"/>
                <w:szCs w:val="21"/>
              </w:rPr>
            </w:pPr>
            <w:ins w:id="15826"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827" w:author="Francisco Timoni" w:date="2020-10-26T12:05:00Z">
              <w:tcPr>
                <w:tcW w:w="1631" w:type="dxa"/>
                <w:tcBorders>
                  <w:top w:val="nil"/>
                  <w:left w:val="nil"/>
                  <w:bottom w:val="nil"/>
                  <w:right w:val="nil"/>
                </w:tcBorders>
                <w:shd w:val="clear" w:color="auto" w:fill="auto"/>
                <w:noWrap/>
                <w:vAlign w:val="bottom"/>
                <w:hideMark/>
              </w:tcPr>
            </w:tcPrChange>
          </w:tcPr>
          <w:p w14:paraId="07075ACC" w14:textId="77777777" w:rsidR="00AC5E6B" w:rsidRPr="00D642B0" w:rsidRDefault="00AC5E6B">
            <w:pPr>
              <w:jc w:val="center"/>
              <w:rPr>
                <w:ins w:id="15828" w:author="Francisco Timoni" w:date="2020-10-26T12:05:00Z"/>
                <w:rFonts w:ascii="Open Sans" w:hAnsi="Open Sans" w:cs="Open Sans"/>
                <w:color w:val="000000"/>
                <w:sz w:val="21"/>
                <w:szCs w:val="21"/>
              </w:rPr>
            </w:pPr>
            <w:ins w:id="15829"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830" w:author="Francisco Timoni" w:date="2020-10-26T12:05:00Z">
              <w:tcPr>
                <w:tcW w:w="1317" w:type="dxa"/>
                <w:tcBorders>
                  <w:top w:val="nil"/>
                  <w:left w:val="nil"/>
                  <w:bottom w:val="nil"/>
                  <w:right w:val="nil"/>
                </w:tcBorders>
                <w:shd w:val="clear" w:color="auto" w:fill="auto"/>
                <w:noWrap/>
                <w:vAlign w:val="bottom"/>
                <w:hideMark/>
              </w:tcPr>
            </w:tcPrChange>
          </w:tcPr>
          <w:p w14:paraId="4032F6E9" w14:textId="77777777" w:rsidR="00AC5E6B" w:rsidRPr="00D642B0" w:rsidRDefault="00AC5E6B">
            <w:pPr>
              <w:jc w:val="center"/>
              <w:rPr>
                <w:ins w:id="15831" w:author="Francisco Timoni" w:date="2020-10-26T12:05:00Z"/>
                <w:rFonts w:ascii="Open Sans" w:hAnsi="Open Sans" w:cs="Open Sans"/>
                <w:color w:val="000000"/>
                <w:sz w:val="21"/>
                <w:szCs w:val="21"/>
              </w:rPr>
              <w:pPrChange w:id="15832" w:author="Francisco Timoni" w:date="2020-10-26T12:05:00Z">
                <w:pPr>
                  <w:jc w:val="right"/>
                </w:pPr>
              </w:pPrChange>
            </w:pPr>
            <w:ins w:id="15833" w:author="Francisco Timoni" w:date="2020-10-26T12:05:00Z">
              <w:r w:rsidRPr="00D642B0">
                <w:rPr>
                  <w:rFonts w:ascii="Open Sans" w:hAnsi="Open Sans" w:cs="Open Sans"/>
                  <w:color w:val="000000"/>
                  <w:sz w:val="21"/>
                  <w:szCs w:val="21"/>
                </w:rPr>
                <w:t>5,4801%</w:t>
              </w:r>
            </w:ins>
          </w:p>
        </w:tc>
      </w:tr>
      <w:tr w:rsidR="00AC5E6B" w:rsidRPr="00D642B0" w14:paraId="30E0F595" w14:textId="77777777" w:rsidTr="00AC5E6B">
        <w:trPr>
          <w:trHeight w:val="240"/>
          <w:jc w:val="center"/>
          <w:ins w:id="15834" w:author="Francisco Timoni" w:date="2020-10-26T12:05:00Z"/>
          <w:trPrChange w:id="15835"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836" w:author="Francisco Timoni" w:date="2020-10-26T12:05:00Z">
              <w:tcPr>
                <w:tcW w:w="1280" w:type="dxa"/>
                <w:tcBorders>
                  <w:top w:val="nil"/>
                  <w:left w:val="nil"/>
                  <w:bottom w:val="nil"/>
                  <w:right w:val="nil"/>
                </w:tcBorders>
                <w:shd w:val="clear" w:color="auto" w:fill="auto"/>
                <w:noWrap/>
                <w:vAlign w:val="bottom"/>
                <w:hideMark/>
              </w:tcPr>
            </w:tcPrChange>
          </w:tcPr>
          <w:p w14:paraId="2512F6A2" w14:textId="77777777" w:rsidR="00AC5E6B" w:rsidRPr="00D642B0" w:rsidRDefault="00AC5E6B">
            <w:pPr>
              <w:jc w:val="center"/>
              <w:rPr>
                <w:ins w:id="15837" w:author="Francisco Timoni" w:date="2020-10-26T12:05:00Z"/>
                <w:rFonts w:ascii="Open Sans" w:hAnsi="Open Sans" w:cs="Open Sans"/>
                <w:color w:val="000000"/>
                <w:sz w:val="21"/>
                <w:szCs w:val="21"/>
              </w:rPr>
            </w:pPr>
            <w:ins w:id="15838" w:author="Francisco Timoni" w:date="2020-10-26T12:05:00Z">
              <w:r w:rsidRPr="00D642B0">
                <w:rPr>
                  <w:rFonts w:ascii="Open Sans" w:hAnsi="Open Sans" w:cs="Open Sans"/>
                  <w:color w:val="000000"/>
                  <w:sz w:val="21"/>
                  <w:szCs w:val="21"/>
                </w:rPr>
                <w:t>133</w:t>
              </w:r>
            </w:ins>
          </w:p>
        </w:tc>
        <w:tc>
          <w:tcPr>
            <w:tcW w:w="1377" w:type="dxa"/>
            <w:tcBorders>
              <w:top w:val="nil"/>
              <w:left w:val="nil"/>
              <w:bottom w:val="nil"/>
              <w:right w:val="nil"/>
            </w:tcBorders>
            <w:shd w:val="clear" w:color="auto" w:fill="auto"/>
            <w:noWrap/>
            <w:vAlign w:val="bottom"/>
            <w:hideMark/>
            <w:tcPrChange w:id="15839" w:author="Francisco Timoni" w:date="2020-10-26T12:05:00Z">
              <w:tcPr>
                <w:tcW w:w="1377" w:type="dxa"/>
                <w:tcBorders>
                  <w:top w:val="nil"/>
                  <w:left w:val="nil"/>
                  <w:bottom w:val="nil"/>
                  <w:right w:val="nil"/>
                </w:tcBorders>
                <w:shd w:val="clear" w:color="auto" w:fill="auto"/>
                <w:noWrap/>
                <w:vAlign w:val="bottom"/>
                <w:hideMark/>
              </w:tcPr>
            </w:tcPrChange>
          </w:tcPr>
          <w:p w14:paraId="638C6FB4" w14:textId="77777777" w:rsidR="00AC5E6B" w:rsidRPr="00D642B0" w:rsidRDefault="00AC5E6B">
            <w:pPr>
              <w:jc w:val="center"/>
              <w:rPr>
                <w:ins w:id="15840" w:author="Francisco Timoni" w:date="2020-10-26T12:05:00Z"/>
                <w:rFonts w:ascii="Open Sans" w:hAnsi="Open Sans" w:cs="Open Sans"/>
                <w:color w:val="000000"/>
                <w:sz w:val="21"/>
                <w:szCs w:val="21"/>
              </w:rPr>
            </w:pPr>
            <w:ins w:id="15841" w:author="Francisco Timoni" w:date="2020-10-26T12:05:00Z">
              <w:r w:rsidRPr="00D642B0">
                <w:rPr>
                  <w:rFonts w:ascii="Open Sans" w:hAnsi="Open Sans" w:cs="Open Sans"/>
                  <w:color w:val="000000"/>
                  <w:sz w:val="21"/>
                  <w:szCs w:val="21"/>
                </w:rPr>
                <w:t>20/11/2031</w:t>
              </w:r>
            </w:ins>
          </w:p>
        </w:tc>
        <w:tc>
          <w:tcPr>
            <w:tcW w:w="683" w:type="dxa"/>
            <w:tcBorders>
              <w:top w:val="nil"/>
              <w:left w:val="nil"/>
              <w:bottom w:val="nil"/>
              <w:right w:val="nil"/>
            </w:tcBorders>
            <w:shd w:val="clear" w:color="auto" w:fill="auto"/>
            <w:noWrap/>
            <w:vAlign w:val="bottom"/>
            <w:hideMark/>
            <w:tcPrChange w:id="15842" w:author="Francisco Timoni" w:date="2020-10-26T12:05:00Z">
              <w:tcPr>
                <w:tcW w:w="683" w:type="dxa"/>
                <w:tcBorders>
                  <w:top w:val="nil"/>
                  <w:left w:val="nil"/>
                  <w:bottom w:val="nil"/>
                  <w:right w:val="nil"/>
                </w:tcBorders>
                <w:shd w:val="clear" w:color="auto" w:fill="auto"/>
                <w:noWrap/>
                <w:vAlign w:val="bottom"/>
                <w:hideMark/>
              </w:tcPr>
            </w:tcPrChange>
          </w:tcPr>
          <w:p w14:paraId="1DA637D7" w14:textId="77777777" w:rsidR="00AC5E6B" w:rsidRPr="00D642B0" w:rsidRDefault="00AC5E6B">
            <w:pPr>
              <w:jc w:val="center"/>
              <w:rPr>
                <w:ins w:id="15843" w:author="Francisco Timoni" w:date="2020-10-26T12:05:00Z"/>
                <w:rFonts w:ascii="Open Sans" w:hAnsi="Open Sans" w:cs="Open Sans"/>
                <w:color w:val="000000"/>
                <w:sz w:val="21"/>
                <w:szCs w:val="21"/>
              </w:rPr>
            </w:pPr>
            <w:ins w:id="15844"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845" w:author="Francisco Timoni" w:date="2020-10-26T12:05:00Z">
              <w:tcPr>
                <w:tcW w:w="1272" w:type="dxa"/>
                <w:tcBorders>
                  <w:top w:val="nil"/>
                  <w:left w:val="nil"/>
                  <w:bottom w:val="nil"/>
                  <w:right w:val="nil"/>
                </w:tcBorders>
                <w:shd w:val="clear" w:color="auto" w:fill="auto"/>
                <w:noWrap/>
                <w:vAlign w:val="bottom"/>
                <w:hideMark/>
              </w:tcPr>
            </w:tcPrChange>
          </w:tcPr>
          <w:p w14:paraId="0CB8F8B8" w14:textId="77777777" w:rsidR="00AC5E6B" w:rsidRPr="00D642B0" w:rsidRDefault="00AC5E6B">
            <w:pPr>
              <w:jc w:val="center"/>
              <w:rPr>
                <w:ins w:id="15846" w:author="Francisco Timoni" w:date="2020-10-26T12:05:00Z"/>
                <w:rFonts w:ascii="Open Sans" w:hAnsi="Open Sans" w:cs="Open Sans"/>
                <w:color w:val="000000"/>
                <w:sz w:val="21"/>
                <w:szCs w:val="21"/>
              </w:rPr>
            </w:pPr>
            <w:ins w:id="15847"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848" w:author="Francisco Timoni" w:date="2020-10-26T12:05:00Z">
              <w:tcPr>
                <w:tcW w:w="1631" w:type="dxa"/>
                <w:tcBorders>
                  <w:top w:val="nil"/>
                  <w:left w:val="nil"/>
                  <w:bottom w:val="nil"/>
                  <w:right w:val="nil"/>
                </w:tcBorders>
                <w:shd w:val="clear" w:color="auto" w:fill="auto"/>
                <w:noWrap/>
                <w:vAlign w:val="bottom"/>
                <w:hideMark/>
              </w:tcPr>
            </w:tcPrChange>
          </w:tcPr>
          <w:p w14:paraId="2F2A5481" w14:textId="77777777" w:rsidR="00AC5E6B" w:rsidRPr="00D642B0" w:rsidRDefault="00AC5E6B">
            <w:pPr>
              <w:jc w:val="center"/>
              <w:rPr>
                <w:ins w:id="15849" w:author="Francisco Timoni" w:date="2020-10-26T12:05:00Z"/>
                <w:rFonts w:ascii="Open Sans" w:hAnsi="Open Sans" w:cs="Open Sans"/>
                <w:color w:val="000000"/>
                <w:sz w:val="21"/>
                <w:szCs w:val="21"/>
              </w:rPr>
            </w:pPr>
            <w:ins w:id="15850"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851" w:author="Francisco Timoni" w:date="2020-10-26T12:05:00Z">
              <w:tcPr>
                <w:tcW w:w="1317" w:type="dxa"/>
                <w:tcBorders>
                  <w:top w:val="nil"/>
                  <w:left w:val="nil"/>
                  <w:bottom w:val="nil"/>
                  <w:right w:val="nil"/>
                </w:tcBorders>
                <w:shd w:val="clear" w:color="auto" w:fill="auto"/>
                <w:noWrap/>
                <w:vAlign w:val="bottom"/>
                <w:hideMark/>
              </w:tcPr>
            </w:tcPrChange>
          </w:tcPr>
          <w:p w14:paraId="05F8B268" w14:textId="77777777" w:rsidR="00AC5E6B" w:rsidRPr="00D642B0" w:rsidRDefault="00AC5E6B">
            <w:pPr>
              <w:jc w:val="center"/>
              <w:rPr>
                <w:ins w:id="15852" w:author="Francisco Timoni" w:date="2020-10-26T12:05:00Z"/>
                <w:rFonts w:ascii="Open Sans" w:hAnsi="Open Sans" w:cs="Open Sans"/>
                <w:color w:val="000000"/>
                <w:sz w:val="21"/>
                <w:szCs w:val="21"/>
              </w:rPr>
              <w:pPrChange w:id="15853" w:author="Francisco Timoni" w:date="2020-10-26T12:05:00Z">
                <w:pPr>
                  <w:jc w:val="right"/>
                </w:pPr>
              </w:pPrChange>
            </w:pPr>
            <w:ins w:id="15854" w:author="Francisco Timoni" w:date="2020-10-26T12:05:00Z">
              <w:r w:rsidRPr="00D642B0">
                <w:rPr>
                  <w:rFonts w:ascii="Open Sans" w:hAnsi="Open Sans" w:cs="Open Sans"/>
                  <w:color w:val="000000"/>
                  <w:sz w:val="21"/>
                  <w:szCs w:val="21"/>
                </w:rPr>
                <w:t>5,6435%</w:t>
              </w:r>
            </w:ins>
          </w:p>
        </w:tc>
      </w:tr>
      <w:tr w:rsidR="00AC5E6B" w:rsidRPr="00D642B0" w14:paraId="14A7C0A4" w14:textId="77777777" w:rsidTr="00AC5E6B">
        <w:trPr>
          <w:trHeight w:val="240"/>
          <w:jc w:val="center"/>
          <w:ins w:id="15855" w:author="Francisco Timoni" w:date="2020-10-26T12:05:00Z"/>
          <w:trPrChange w:id="15856"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857" w:author="Francisco Timoni" w:date="2020-10-26T12:05:00Z">
              <w:tcPr>
                <w:tcW w:w="1280" w:type="dxa"/>
                <w:tcBorders>
                  <w:top w:val="nil"/>
                  <w:left w:val="nil"/>
                  <w:bottom w:val="nil"/>
                  <w:right w:val="nil"/>
                </w:tcBorders>
                <w:shd w:val="clear" w:color="auto" w:fill="auto"/>
                <w:noWrap/>
                <w:vAlign w:val="bottom"/>
                <w:hideMark/>
              </w:tcPr>
            </w:tcPrChange>
          </w:tcPr>
          <w:p w14:paraId="413A18A4" w14:textId="77777777" w:rsidR="00AC5E6B" w:rsidRPr="00D642B0" w:rsidRDefault="00AC5E6B">
            <w:pPr>
              <w:jc w:val="center"/>
              <w:rPr>
                <w:ins w:id="15858" w:author="Francisco Timoni" w:date="2020-10-26T12:05:00Z"/>
                <w:rFonts w:ascii="Open Sans" w:hAnsi="Open Sans" w:cs="Open Sans"/>
                <w:color w:val="000000"/>
                <w:sz w:val="21"/>
                <w:szCs w:val="21"/>
              </w:rPr>
            </w:pPr>
            <w:ins w:id="15859" w:author="Francisco Timoni" w:date="2020-10-26T12:05:00Z">
              <w:r w:rsidRPr="00D642B0">
                <w:rPr>
                  <w:rFonts w:ascii="Open Sans" w:hAnsi="Open Sans" w:cs="Open Sans"/>
                  <w:color w:val="000000"/>
                  <w:sz w:val="21"/>
                  <w:szCs w:val="21"/>
                </w:rPr>
                <w:t>134</w:t>
              </w:r>
            </w:ins>
          </w:p>
        </w:tc>
        <w:tc>
          <w:tcPr>
            <w:tcW w:w="1377" w:type="dxa"/>
            <w:tcBorders>
              <w:top w:val="nil"/>
              <w:left w:val="nil"/>
              <w:bottom w:val="nil"/>
              <w:right w:val="nil"/>
            </w:tcBorders>
            <w:shd w:val="clear" w:color="auto" w:fill="auto"/>
            <w:noWrap/>
            <w:vAlign w:val="bottom"/>
            <w:hideMark/>
            <w:tcPrChange w:id="15860" w:author="Francisco Timoni" w:date="2020-10-26T12:05:00Z">
              <w:tcPr>
                <w:tcW w:w="1377" w:type="dxa"/>
                <w:tcBorders>
                  <w:top w:val="nil"/>
                  <w:left w:val="nil"/>
                  <w:bottom w:val="nil"/>
                  <w:right w:val="nil"/>
                </w:tcBorders>
                <w:shd w:val="clear" w:color="auto" w:fill="auto"/>
                <w:noWrap/>
                <w:vAlign w:val="bottom"/>
                <w:hideMark/>
              </w:tcPr>
            </w:tcPrChange>
          </w:tcPr>
          <w:p w14:paraId="6CD0184D" w14:textId="77777777" w:rsidR="00AC5E6B" w:rsidRPr="00D642B0" w:rsidRDefault="00AC5E6B">
            <w:pPr>
              <w:jc w:val="center"/>
              <w:rPr>
                <w:ins w:id="15861" w:author="Francisco Timoni" w:date="2020-10-26T12:05:00Z"/>
                <w:rFonts w:ascii="Open Sans" w:hAnsi="Open Sans" w:cs="Open Sans"/>
                <w:color w:val="000000"/>
                <w:sz w:val="21"/>
                <w:szCs w:val="21"/>
              </w:rPr>
            </w:pPr>
            <w:ins w:id="15862" w:author="Francisco Timoni" w:date="2020-10-26T12:05:00Z">
              <w:r w:rsidRPr="00D642B0">
                <w:rPr>
                  <w:rFonts w:ascii="Open Sans" w:hAnsi="Open Sans" w:cs="Open Sans"/>
                  <w:color w:val="000000"/>
                  <w:sz w:val="21"/>
                  <w:szCs w:val="21"/>
                </w:rPr>
                <w:t>20/12/2031</w:t>
              </w:r>
            </w:ins>
          </w:p>
        </w:tc>
        <w:tc>
          <w:tcPr>
            <w:tcW w:w="683" w:type="dxa"/>
            <w:tcBorders>
              <w:top w:val="nil"/>
              <w:left w:val="nil"/>
              <w:bottom w:val="nil"/>
              <w:right w:val="nil"/>
            </w:tcBorders>
            <w:shd w:val="clear" w:color="auto" w:fill="auto"/>
            <w:noWrap/>
            <w:vAlign w:val="bottom"/>
            <w:hideMark/>
            <w:tcPrChange w:id="15863" w:author="Francisco Timoni" w:date="2020-10-26T12:05:00Z">
              <w:tcPr>
                <w:tcW w:w="683" w:type="dxa"/>
                <w:tcBorders>
                  <w:top w:val="nil"/>
                  <w:left w:val="nil"/>
                  <w:bottom w:val="nil"/>
                  <w:right w:val="nil"/>
                </w:tcBorders>
                <w:shd w:val="clear" w:color="auto" w:fill="auto"/>
                <w:noWrap/>
                <w:vAlign w:val="bottom"/>
                <w:hideMark/>
              </w:tcPr>
            </w:tcPrChange>
          </w:tcPr>
          <w:p w14:paraId="0641422E" w14:textId="77777777" w:rsidR="00AC5E6B" w:rsidRPr="00D642B0" w:rsidRDefault="00AC5E6B">
            <w:pPr>
              <w:jc w:val="center"/>
              <w:rPr>
                <w:ins w:id="15864" w:author="Francisco Timoni" w:date="2020-10-26T12:05:00Z"/>
                <w:rFonts w:ascii="Open Sans" w:hAnsi="Open Sans" w:cs="Open Sans"/>
                <w:color w:val="000000"/>
                <w:sz w:val="21"/>
                <w:szCs w:val="21"/>
              </w:rPr>
            </w:pPr>
            <w:ins w:id="15865"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866" w:author="Francisco Timoni" w:date="2020-10-26T12:05:00Z">
              <w:tcPr>
                <w:tcW w:w="1272" w:type="dxa"/>
                <w:tcBorders>
                  <w:top w:val="nil"/>
                  <w:left w:val="nil"/>
                  <w:bottom w:val="nil"/>
                  <w:right w:val="nil"/>
                </w:tcBorders>
                <w:shd w:val="clear" w:color="auto" w:fill="auto"/>
                <w:noWrap/>
                <w:vAlign w:val="bottom"/>
                <w:hideMark/>
              </w:tcPr>
            </w:tcPrChange>
          </w:tcPr>
          <w:p w14:paraId="10948A19" w14:textId="77777777" w:rsidR="00AC5E6B" w:rsidRPr="00D642B0" w:rsidRDefault="00AC5E6B">
            <w:pPr>
              <w:jc w:val="center"/>
              <w:rPr>
                <w:ins w:id="15867" w:author="Francisco Timoni" w:date="2020-10-26T12:05:00Z"/>
                <w:rFonts w:ascii="Open Sans" w:hAnsi="Open Sans" w:cs="Open Sans"/>
                <w:color w:val="000000"/>
                <w:sz w:val="21"/>
                <w:szCs w:val="21"/>
              </w:rPr>
            </w:pPr>
            <w:ins w:id="15868"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869" w:author="Francisco Timoni" w:date="2020-10-26T12:05:00Z">
              <w:tcPr>
                <w:tcW w:w="1631" w:type="dxa"/>
                <w:tcBorders>
                  <w:top w:val="nil"/>
                  <w:left w:val="nil"/>
                  <w:bottom w:val="nil"/>
                  <w:right w:val="nil"/>
                </w:tcBorders>
                <w:shd w:val="clear" w:color="auto" w:fill="auto"/>
                <w:noWrap/>
                <w:vAlign w:val="bottom"/>
                <w:hideMark/>
              </w:tcPr>
            </w:tcPrChange>
          </w:tcPr>
          <w:p w14:paraId="2D829B14" w14:textId="77777777" w:rsidR="00AC5E6B" w:rsidRPr="00D642B0" w:rsidRDefault="00AC5E6B">
            <w:pPr>
              <w:jc w:val="center"/>
              <w:rPr>
                <w:ins w:id="15870" w:author="Francisco Timoni" w:date="2020-10-26T12:05:00Z"/>
                <w:rFonts w:ascii="Open Sans" w:hAnsi="Open Sans" w:cs="Open Sans"/>
                <w:color w:val="000000"/>
                <w:sz w:val="21"/>
                <w:szCs w:val="21"/>
              </w:rPr>
            </w:pPr>
            <w:ins w:id="15871"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872" w:author="Francisco Timoni" w:date="2020-10-26T12:05:00Z">
              <w:tcPr>
                <w:tcW w:w="1317" w:type="dxa"/>
                <w:tcBorders>
                  <w:top w:val="nil"/>
                  <w:left w:val="nil"/>
                  <w:bottom w:val="nil"/>
                  <w:right w:val="nil"/>
                </w:tcBorders>
                <w:shd w:val="clear" w:color="auto" w:fill="auto"/>
                <w:noWrap/>
                <w:vAlign w:val="bottom"/>
                <w:hideMark/>
              </w:tcPr>
            </w:tcPrChange>
          </w:tcPr>
          <w:p w14:paraId="06841860" w14:textId="77777777" w:rsidR="00AC5E6B" w:rsidRPr="00D642B0" w:rsidRDefault="00AC5E6B">
            <w:pPr>
              <w:jc w:val="center"/>
              <w:rPr>
                <w:ins w:id="15873" w:author="Francisco Timoni" w:date="2020-10-26T12:05:00Z"/>
                <w:rFonts w:ascii="Open Sans" w:hAnsi="Open Sans" w:cs="Open Sans"/>
                <w:color w:val="000000"/>
                <w:sz w:val="21"/>
                <w:szCs w:val="21"/>
              </w:rPr>
              <w:pPrChange w:id="15874" w:author="Francisco Timoni" w:date="2020-10-26T12:05:00Z">
                <w:pPr>
                  <w:jc w:val="right"/>
                </w:pPr>
              </w:pPrChange>
            </w:pPr>
            <w:ins w:id="15875" w:author="Francisco Timoni" w:date="2020-10-26T12:05:00Z">
              <w:r w:rsidRPr="00D642B0">
                <w:rPr>
                  <w:rFonts w:ascii="Open Sans" w:hAnsi="Open Sans" w:cs="Open Sans"/>
                  <w:color w:val="000000"/>
                  <w:sz w:val="21"/>
                  <w:szCs w:val="21"/>
                </w:rPr>
                <w:t>5,9307%</w:t>
              </w:r>
            </w:ins>
          </w:p>
        </w:tc>
      </w:tr>
      <w:tr w:rsidR="00AC5E6B" w:rsidRPr="00D642B0" w14:paraId="37B1721C" w14:textId="77777777" w:rsidTr="00AC5E6B">
        <w:trPr>
          <w:trHeight w:val="240"/>
          <w:jc w:val="center"/>
          <w:ins w:id="15876" w:author="Francisco Timoni" w:date="2020-10-26T12:05:00Z"/>
          <w:trPrChange w:id="15877"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878" w:author="Francisco Timoni" w:date="2020-10-26T12:05:00Z">
              <w:tcPr>
                <w:tcW w:w="1280" w:type="dxa"/>
                <w:tcBorders>
                  <w:top w:val="nil"/>
                  <w:left w:val="nil"/>
                  <w:bottom w:val="nil"/>
                  <w:right w:val="nil"/>
                </w:tcBorders>
                <w:shd w:val="clear" w:color="auto" w:fill="auto"/>
                <w:noWrap/>
                <w:vAlign w:val="bottom"/>
                <w:hideMark/>
              </w:tcPr>
            </w:tcPrChange>
          </w:tcPr>
          <w:p w14:paraId="02961C0A" w14:textId="77777777" w:rsidR="00AC5E6B" w:rsidRPr="00D642B0" w:rsidRDefault="00AC5E6B">
            <w:pPr>
              <w:jc w:val="center"/>
              <w:rPr>
                <w:ins w:id="15879" w:author="Francisco Timoni" w:date="2020-10-26T12:05:00Z"/>
                <w:rFonts w:ascii="Open Sans" w:hAnsi="Open Sans" w:cs="Open Sans"/>
                <w:color w:val="000000"/>
                <w:sz w:val="21"/>
                <w:szCs w:val="21"/>
              </w:rPr>
            </w:pPr>
            <w:ins w:id="15880" w:author="Francisco Timoni" w:date="2020-10-26T12:05:00Z">
              <w:r w:rsidRPr="00D642B0">
                <w:rPr>
                  <w:rFonts w:ascii="Open Sans" w:hAnsi="Open Sans" w:cs="Open Sans"/>
                  <w:color w:val="000000"/>
                  <w:sz w:val="21"/>
                  <w:szCs w:val="21"/>
                </w:rPr>
                <w:t>135</w:t>
              </w:r>
            </w:ins>
          </w:p>
        </w:tc>
        <w:tc>
          <w:tcPr>
            <w:tcW w:w="1377" w:type="dxa"/>
            <w:tcBorders>
              <w:top w:val="nil"/>
              <w:left w:val="nil"/>
              <w:bottom w:val="nil"/>
              <w:right w:val="nil"/>
            </w:tcBorders>
            <w:shd w:val="clear" w:color="auto" w:fill="auto"/>
            <w:noWrap/>
            <w:vAlign w:val="bottom"/>
            <w:hideMark/>
            <w:tcPrChange w:id="15881" w:author="Francisco Timoni" w:date="2020-10-26T12:05:00Z">
              <w:tcPr>
                <w:tcW w:w="1377" w:type="dxa"/>
                <w:tcBorders>
                  <w:top w:val="nil"/>
                  <w:left w:val="nil"/>
                  <w:bottom w:val="nil"/>
                  <w:right w:val="nil"/>
                </w:tcBorders>
                <w:shd w:val="clear" w:color="auto" w:fill="auto"/>
                <w:noWrap/>
                <w:vAlign w:val="bottom"/>
                <w:hideMark/>
              </w:tcPr>
            </w:tcPrChange>
          </w:tcPr>
          <w:p w14:paraId="53BE518C" w14:textId="77777777" w:rsidR="00AC5E6B" w:rsidRPr="00D642B0" w:rsidRDefault="00AC5E6B">
            <w:pPr>
              <w:jc w:val="center"/>
              <w:rPr>
                <w:ins w:id="15882" w:author="Francisco Timoni" w:date="2020-10-26T12:05:00Z"/>
                <w:rFonts w:ascii="Open Sans" w:hAnsi="Open Sans" w:cs="Open Sans"/>
                <w:color w:val="000000"/>
                <w:sz w:val="21"/>
                <w:szCs w:val="21"/>
              </w:rPr>
            </w:pPr>
            <w:ins w:id="15883" w:author="Francisco Timoni" w:date="2020-10-26T12:05:00Z">
              <w:r w:rsidRPr="00D642B0">
                <w:rPr>
                  <w:rFonts w:ascii="Open Sans" w:hAnsi="Open Sans" w:cs="Open Sans"/>
                  <w:color w:val="000000"/>
                  <w:sz w:val="21"/>
                  <w:szCs w:val="21"/>
                </w:rPr>
                <w:t>20/01/2032</w:t>
              </w:r>
            </w:ins>
          </w:p>
        </w:tc>
        <w:tc>
          <w:tcPr>
            <w:tcW w:w="683" w:type="dxa"/>
            <w:tcBorders>
              <w:top w:val="nil"/>
              <w:left w:val="nil"/>
              <w:bottom w:val="nil"/>
              <w:right w:val="nil"/>
            </w:tcBorders>
            <w:shd w:val="clear" w:color="auto" w:fill="auto"/>
            <w:noWrap/>
            <w:vAlign w:val="bottom"/>
            <w:hideMark/>
            <w:tcPrChange w:id="15884" w:author="Francisco Timoni" w:date="2020-10-26T12:05:00Z">
              <w:tcPr>
                <w:tcW w:w="683" w:type="dxa"/>
                <w:tcBorders>
                  <w:top w:val="nil"/>
                  <w:left w:val="nil"/>
                  <w:bottom w:val="nil"/>
                  <w:right w:val="nil"/>
                </w:tcBorders>
                <w:shd w:val="clear" w:color="auto" w:fill="auto"/>
                <w:noWrap/>
                <w:vAlign w:val="bottom"/>
                <w:hideMark/>
              </w:tcPr>
            </w:tcPrChange>
          </w:tcPr>
          <w:p w14:paraId="474B3E41" w14:textId="77777777" w:rsidR="00AC5E6B" w:rsidRPr="00D642B0" w:rsidRDefault="00AC5E6B">
            <w:pPr>
              <w:jc w:val="center"/>
              <w:rPr>
                <w:ins w:id="15885" w:author="Francisco Timoni" w:date="2020-10-26T12:05:00Z"/>
                <w:rFonts w:ascii="Open Sans" w:hAnsi="Open Sans" w:cs="Open Sans"/>
                <w:color w:val="000000"/>
                <w:sz w:val="21"/>
                <w:szCs w:val="21"/>
              </w:rPr>
            </w:pPr>
            <w:ins w:id="15886"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887" w:author="Francisco Timoni" w:date="2020-10-26T12:05:00Z">
              <w:tcPr>
                <w:tcW w:w="1272" w:type="dxa"/>
                <w:tcBorders>
                  <w:top w:val="nil"/>
                  <w:left w:val="nil"/>
                  <w:bottom w:val="nil"/>
                  <w:right w:val="nil"/>
                </w:tcBorders>
                <w:shd w:val="clear" w:color="auto" w:fill="auto"/>
                <w:noWrap/>
                <w:vAlign w:val="bottom"/>
                <w:hideMark/>
              </w:tcPr>
            </w:tcPrChange>
          </w:tcPr>
          <w:p w14:paraId="2CA01EA7" w14:textId="77777777" w:rsidR="00AC5E6B" w:rsidRPr="00D642B0" w:rsidRDefault="00AC5E6B">
            <w:pPr>
              <w:jc w:val="center"/>
              <w:rPr>
                <w:ins w:id="15888" w:author="Francisco Timoni" w:date="2020-10-26T12:05:00Z"/>
                <w:rFonts w:ascii="Open Sans" w:hAnsi="Open Sans" w:cs="Open Sans"/>
                <w:color w:val="000000"/>
                <w:sz w:val="21"/>
                <w:szCs w:val="21"/>
              </w:rPr>
            </w:pPr>
            <w:ins w:id="15889"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890" w:author="Francisco Timoni" w:date="2020-10-26T12:05:00Z">
              <w:tcPr>
                <w:tcW w:w="1631" w:type="dxa"/>
                <w:tcBorders>
                  <w:top w:val="nil"/>
                  <w:left w:val="nil"/>
                  <w:bottom w:val="nil"/>
                  <w:right w:val="nil"/>
                </w:tcBorders>
                <w:shd w:val="clear" w:color="auto" w:fill="auto"/>
                <w:noWrap/>
                <w:vAlign w:val="bottom"/>
                <w:hideMark/>
              </w:tcPr>
            </w:tcPrChange>
          </w:tcPr>
          <w:p w14:paraId="15C4BABF" w14:textId="77777777" w:rsidR="00AC5E6B" w:rsidRPr="00D642B0" w:rsidRDefault="00AC5E6B">
            <w:pPr>
              <w:jc w:val="center"/>
              <w:rPr>
                <w:ins w:id="15891" w:author="Francisco Timoni" w:date="2020-10-26T12:05:00Z"/>
                <w:rFonts w:ascii="Open Sans" w:hAnsi="Open Sans" w:cs="Open Sans"/>
                <w:color w:val="000000"/>
                <w:sz w:val="21"/>
                <w:szCs w:val="21"/>
              </w:rPr>
            </w:pPr>
            <w:ins w:id="15892"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893" w:author="Francisco Timoni" w:date="2020-10-26T12:05:00Z">
              <w:tcPr>
                <w:tcW w:w="1317" w:type="dxa"/>
                <w:tcBorders>
                  <w:top w:val="nil"/>
                  <w:left w:val="nil"/>
                  <w:bottom w:val="nil"/>
                  <w:right w:val="nil"/>
                </w:tcBorders>
                <w:shd w:val="clear" w:color="auto" w:fill="auto"/>
                <w:noWrap/>
                <w:vAlign w:val="bottom"/>
                <w:hideMark/>
              </w:tcPr>
            </w:tcPrChange>
          </w:tcPr>
          <w:p w14:paraId="373CEF34" w14:textId="77777777" w:rsidR="00AC5E6B" w:rsidRPr="00D642B0" w:rsidRDefault="00AC5E6B">
            <w:pPr>
              <w:jc w:val="center"/>
              <w:rPr>
                <w:ins w:id="15894" w:author="Francisco Timoni" w:date="2020-10-26T12:05:00Z"/>
                <w:rFonts w:ascii="Open Sans" w:hAnsi="Open Sans" w:cs="Open Sans"/>
                <w:color w:val="000000"/>
                <w:sz w:val="21"/>
                <w:szCs w:val="21"/>
              </w:rPr>
              <w:pPrChange w:id="15895" w:author="Francisco Timoni" w:date="2020-10-26T12:05:00Z">
                <w:pPr>
                  <w:jc w:val="right"/>
                </w:pPr>
              </w:pPrChange>
            </w:pPr>
            <w:ins w:id="15896" w:author="Francisco Timoni" w:date="2020-10-26T12:05:00Z">
              <w:r w:rsidRPr="00D642B0">
                <w:rPr>
                  <w:rFonts w:ascii="Open Sans" w:hAnsi="Open Sans" w:cs="Open Sans"/>
                  <w:color w:val="000000"/>
                  <w:sz w:val="21"/>
                  <w:szCs w:val="21"/>
                </w:rPr>
                <w:t>6,4192%</w:t>
              </w:r>
            </w:ins>
          </w:p>
        </w:tc>
      </w:tr>
      <w:tr w:rsidR="00AC5E6B" w:rsidRPr="00D642B0" w14:paraId="025CEB63" w14:textId="77777777" w:rsidTr="00AC5E6B">
        <w:trPr>
          <w:trHeight w:val="240"/>
          <w:jc w:val="center"/>
          <w:ins w:id="15897" w:author="Francisco Timoni" w:date="2020-10-26T12:05:00Z"/>
          <w:trPrChange w:id="15898"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899" w:author="Francisco Timoni" w:date="2020-10-26T12:05:00Z">
              <w:tcPr>
                <w:tcW w:w="1280" w:type="dxa"/>
                <w:tcBorders>
                  <w:top w:val="nil"/>
                  <w:left w:val="nil"/>
                  <w:bottom w:val="nil"/>
                  <w:right w:val="nil"/>
                </w:tcBorders>
                <w:shd w:val="clear" w:color="auto" w:fill="auto"/>
                <w:noWrap/>
                <w:vAlign w:val="bottom"/>
                <w:hideMark/>
              </w:tcPr>
            </w:tcPrChange>
          </w:tcPr>
          <w:p w14:paraId="2D737C4E" w14:textId="77777777" w:rsidR="00AC5E6B" w:rsidRPr="00D642B0" w:rsidRDefault="00AC5E6B">
            <w:pPr>
              <w:jc w:val="center"/>
              <w:rPr>
                <w:ins w:id="15900" w:author="Francisco Timoni" w:date="2020-10-26T12:05:00Z"/>
                <w:rFonts w:ascii="Open Sans" w:hAnsi="Open Sans" w:cs="Open Sans"/>
                <w:color w:val="000000"/>
                <w:sz w:val="21"/>
                <w:szCs w:val="21"/>
              </w:rPr>
            </w:pPr>
            <w:ins w:id="15901" w:author="Francisco Timoni" w:date="2020-10-26T12:05:00Z">
              <w:r w:rsidRPr="00D642B0">
                <w:rPr>
                  <w:rFonts w:ascii="Open Sans" w:hAnsi="Open Sans" w:cs="Open Sans"/>
                  <w:color w:val="000000"/>
                  <w:sz w:val="21"/>
                  <w:szCs w:val="21"/>
                </w:rPr>
                <w:t>136</w:t>
              </w:r>
            </w:ins>
          </w:p>
        </w:tc>
        <w:tc>
          <w:tcPr>
            <w:tcW w:w="1377" w:type="dxa"/>
            <w:tcBorders>
              <w:top w:val="nil"/>
              <w:left w:val="nil"/>
              <w:bottom w:val="nil"/>
              <w:right w:val="nil"/>
            </w:tcBorders>
            <w:shd w:val="clear" w:color="auto" w:fill="auto"/>
            <w:noWrap/>
            <w:vAlign w:val="bottom"/>
            <w:hideMark/>
            <w:tcPrChange w:id="15902" w:author="Francisco Timoni" w:date="2020-10-26T12:05:00Z">
              <w:tcPr>
                <w:tcW w:w="1377" w:type="dxa"/>
                <w:tcBorders>
                  <w:top w:val="nil"/>
                  <w:left w:val="nil"/>
                  <w:bottom w:val="nil"/>
                  <w:right w:val="nil"/>
                </w:tcBorders>
                <w:shd w:val="clear" w:color="auto" w:fill="auto"/>
                <w:noWrap/>
                <w:vAlign w:val="bottom"/>
                <w:hideMark/>
              </w:tcPr>
            </w:tcPrChange>
          </w:tcPr>
          <w:p w14:paraId="427497E6" w14:textId="77777777" w:rsidR="00AC5E6B" w:rsidRPr="00D642B0" w:rsidRDefault="00AC5E6B">
            <w:pPr>
              <w:jc w:val="center"/>
              <w:rPr>
                <w:ins w:id="15903" w:author="Francisco Timoni" w:date="2020-10-26T12:05:00Z"/>
                <w:rFonts w:ascii="Open Sans" w:hAnsi="Open Sans" w:cs="Open Sans"/>
                <w:color w:val="000000"/>
                <w:sz w:val="21"/>
                <w:szCs w:val="21"/>
              </w:rPr>
            </w:pPr>
            <w:ins w:id="15904" w:author="Francisco Timoni" w:date="2020-10-26T12:05:00Z">
              <w:r w:rsidRPr="00D642B0">
                <w:rPr>
                  <w:rFonts w:ascii="Open Sans" w:hAnsi="Open Sans" w:cs="Open Sans"/>
                  <w:color w:val="000000"/>
                  <w:sz w:val="21"/>
                  <w:szCs w:val="21"/>
                </w:rPr>
                <w:t>20/02/2032</w:t>
              </w:r>
            </w:ins>
          </w:p>
        </w:tc>
        <w:tc>
          <w:tcPr>
            <w:tcW w:w="683" w:type="dxa"/>
            <w:tcBorders>
              <w:top w:val="nil"/>
              <w:left w:val="nil"/>
              <w:bottom w:val="nil"/>
              <w:right w:val="nil"/>
            </w:tcBorders>
            <w:shd w:val="clear" w:color="auto" w:fill="auto"/>
            <w:noWrap/>
            <w:vAlign w:val="bottom"/>
            <w:hideMark/>
            <w:tcPrChange w:id="15905" w:author="Francisco Timoni" w:date="2020-10-26T12:05:00Z">
              <w:tcPr>
                <w:tcW w:w="683" w:type="dxa"/>
                <w:tcBorders>
                  <w:top w:val="nil"/>
                  <w:left w:val="nil"/>
                  <w:bottom w:val="nil"/>
                  <w:right w:val="nil"/>
                </w:tcBorders>
                <w:shd w:val="clear" w:color="auto" w:fill="auto"/>
                <w:noWrap/>
                <w:vAlign w:val="bottom"/>
                <w:hideMark/>
              </w:tcPr>
            </w:tcPrChange>
          </w:tcPr>
          <w:p w14:paraId="0DF42B0C" w14:textId="77777777" w:rsidR="00AC5E6B" w:rsidRPr="00D642B0" w:rsidRDefault="00AC5E6B">
            <w:pPr>
              <w:jc w:val="center"/>
              <w:rPr>
                <w:ins w:id="15906" w:author="Francisco Timoni" w:date="2020-10-26T12:05:00Z"/>
                <w:rFonts w:ascii="Open Sans" w:hAnsi="Open Sans" w:cs="Open Sans"/>
                <w:color w:val="000000"/>
                <w:sz w:val="21"/>
                <w:szCs w:val="21"/>
              </w:rPr>
            </w:pPr>
            <w:ins w:id="15907"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908" w:author="Francisco Timoni" w:date="2020-10-26T12:05:00Z">
              <w:tcPr>
                <w:tcW w:w="1272" w:type="dxa"/>
                <w:tcBorders>
                  <w:top w:val="nil"/>
                  <w:left w:val="nil"/>
                  <w:bottom w:val="nil"/>
                  <w:right w:val="nil"/>
                </w:tcBorders>
                <w:shd w:val="clear" w:color="auto" w:fill="auto"/>
                <w:noWrap/>
                <w:vAlign w:val="bottom"/>
                <w:hideMark/>
              </w:tcPr>
            </w:tcPrChange>
          </w:tcPr>
          <w:p w14:paraId="6B2432B0" w14:textId="77777777" w:rsidR="00AC5E6B" w:rsidRPr="00D642B0" w:rsidRDefault="00AC5E6B">
            <w:pPr>
              <w:jc w:val="center"/>
              <w:rPr>
                <w:ins w:id="15909" w:author="Francisco Timoni" w:date="2020-10-26T12:05:00Z"/>
                <w:rFonts w:ascii="Open Sans" w:hAnsi="Open Sans" w:cs="Open Sans"/>
                <w:color w:val="000000"/>
                <w:sz w:val="21"/>
                <w:szCs w:val="21"/>
              </w:rPr>
            </w:pPr>
            <w:ins w:id="15910"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911" w:author="Francisco Timoni" w:date="2020-10-26T12:05:00Z">
              <w:tcPr>
                <w:tcW w:w="1631" w:type="dxa"/>
                <w:tcBorders>
                  <w:top w:val="nil"/>
                  <w:left w:val="nil"/>
                  <w:bottom w:val="nil"/>
                  <w:right w:val="nil"/>
                </w:tcBorders>
                <w:shd w:val="clear" w:color="auto" w:fill="auto"/>
                <w:noWrap/>
                <w:vAlign w:val="bottom"/>
                <w:hideMark/>
              </w:tcPr>
            </w:tcPrChange>
          </w:tcPr>
          <w:p w14:paraId="66B98724" w14:textId="77777777" w:rsidR="00AC5E6B" w:rsidRPr="00D642B0" w:rsidRDefault="00AC5E6B">
            <w:pPr>
              <w:jc w:val="center"/>
              <w:rPr>
                <w:ins w:id="15912" w:author="Francisco Timoni" w:date="2020-10-26T12:05:00Z"/>
                <w:rFonts w:ascii="Open Sans" w:hAnsi="Open Sans" w:cs="Open Sans"/>
                <w:color w:val="000000"/>
                <w:sz w:val="21"/>
                <w:szCs w:val="21"/>
              </w:rPr>
            </w:pPr>
            <w:ins w:id="15913"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914" w:author="Francisco Timoni" w:date="2020-10-26T12:05:00Z">
              <w:tcPr>
                <w:tcW w:w="1317" w:type="dxa"/>
                <w:tcBorders>
                  <w:top w:val="nil"/>
                  <w:left w:val="nil"/>
                  <w:bottom w:val="nil"/>
                  <w:right w:val="nil"/>
                </w:tcBorders>
                <w:shd w:val="clear" w:color="auto" w:fill="auto"/>
                <w:noWrap/>
                <w:vAlign w:val="bottom"/>
                <w:hideMark/>
              </w:tcPr>
            </w:tcPrChange>
          </w:tcPr>
          <w:p w14:paraId="76825DFF" w14:textId="77777777" w:rsidR="00AC5E6B" w:rsidRPr="00D642B0" w:rsidRDefault="00AC5E6B">
            <w:pPr>
              <w:jc w:val="center"/>
              <w:rPr>
                <w:ins w:id="15915" w:author="Francisco Timoni" w:date="2020-10-26T12:05:00Z"/>
                <w:rFonts w:ascii="Open Sans" w:hAnsi="Open Sans" w:cs="Open Sans"/>
                <w:color w:val="000000"/>
                <w:sz w:val="21"/>
                <w:szCs w:val="21"/>
              </w:rPr>
              <w:pPrChange w:id="15916" w:author="Francisco Timoni" w:date="2020-10-26T12:05:00Z">
                <w:pPr>
                  <w:jc w:val="right"/>
                </w:pPr>
              </w:pPrChange>
            </w:pPr>
            <w:ins w:id="15917" w:author="Francisco Timoni" w:date="2020-10-26T12:05:00Z">
              <w:r w:rsidRPr="00D642B0">
                <w:rPr>
                  <w:rFonts w:ascii="Open Sans" w:hAnsi="Open Sans" w:cs="Open Sans"/>
                  <w:color w:val="000000"/>
                  <w:sz w:val="21"/>
                  <w:szCs w:val="21"/>
                </w:rPr>
                <w:t>6,7297%</w:t>
              </w:r>
            </w:ins>
          </w:p>
        </w:tc>
      </w:tr>
      <w:tr w:rsidR="00AC5E6B" w:rsidRPr="00D642B0" w14:paraId="7658EF56" w14:textId="77777777" w:rsidTr="00AC5E6B">
        <w:trPr>
          <w:trHeight w:val="240"/>
          <w:jc w:val="center"/>
          <w:ins w:id="15918" w:author="Francisco Timoni" w:date="2020-10-26T12:05:00Z"/>
          <w:trPrChange w:id="15919"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920" w:author="Francisco Timoni" w:date="2020-10-26T12:05:00Z">
              <w:tcPr>
                <w:tcW w:w="1280" w:type="dxa"/>
                <w:tcBorders>
                  <w:top w:val="nil"/>
                  <w:left w:val="nil"/>
                  <w:bottom w:val="nil"/>
                  <w:right w:val="nil"/>
                </w:tcBorders>
                <w:shd w:val="clear" w:color="auto" w:fill="auto"/>
                <w:noWrap/>
                <w:vAlign w:val="bottom"/>
                <w:hideMark/>
              </w:tcPr>
            </w:tcPrChange>
          </w:tcPr>
          <w:p w14:paraId="41BEF03C" w14:textId="77777777" w:rsidR="00AC5E6B" w:rsidRPr="00D642B0" w:rsidRDefault="00AC5E6B">
            <w:pPr>
              <w:jc w:val="center"/>
              <w:rPr>
                <w:ins w:id="15921" w:author="Francisco Timoni" w:date="2020-10-26T12:05:00Z"/>
                <w:rFonts w:ascii="Open Sans" w:hAnsi="Open Sans" w:cs="Open Sans"/>
                <w:color w:val="000000"/>
                <w:sz w:val="21"/>
                <w:szCs w:val="21"/>
              </w:rPr>
            </w:pPr>
            <w:ins w:id="15922" w:author="Francisco Timoni" w:date="2020-10-26T12:05:00Z">
              <w:r w:rsidRPr="00D642B0">
                <w:rPr>
                  <w:rFonts w:ascii="Open Sans" w:hAnsi="Open Sans" w:cs="Open Sans"/>
                  <w:color w:val="000000"/>
                  <w:sz w:val="21"/>
                  <w:szCs w:val="21"/>
                </w:rPr>
                <w:t>137</w:t>
              </w:r>
            </w:ins>
          </w:p>
        </w:tc>
        <w:tc>
          <w:tcPr>
            <w:tcW w:w="1377" w:type="dxa"/>
            <w:tcBorders>
              <w:top w:val="nil"/>
              <w:left w:val="nil"/>
              <w:bottom w:val="nil"/>
              <w:right w:val="nil"/>
            </w:tcBorders>
            <w:shd w:val="clear" w:color="auto" w:fill="auto"/>
            <w:noWrap/>
            <w:vAlign w:val="bottom"/>
            <w:hideMark/>
            <w:tcPrChange w:id="15923" w:author="Francisco Timoni" w:date="2020-10-26T12:05:00Z">
              <w:tcPr>
                <w:tcW w:w="1377" w:type="dxa"/>
                <w:tcBorders>
                  <w:top w:val="nil"/>
                  <w:left w:val="nil"/>
                  <w:bottom w:val="nil"/>
                  <w:right w:val="nil"/>
                </w:tcBorders>
                <w:shd w:val="clear" w:color="auto" w:fill="auto"/>
                <w:noWrap/>
                <w:vAlign w:val="bottom"/>
                <w:hideMark/>
              </w:tcPr>
            </w:tcPrChange>
          </w:tcPr>
          <w:p w14:paraId="5512FB46" w14:textId="77777777" w:rsidR="00AC5E6B" w:rsidRPr="00D642B0" w:rsidRDefault="00AC5E6B">
            <w:pPr>
              <w:jc w:val="center"/>
              <w:rPr>
                <w:ins w:id="15924" w:author="Francisco Timoni" w:date="2020-10-26T12:05:00Z"/>
                <w:rFonts w:ascii="Open Sans" w:hAnsi="Open Sans" w:cs="Open Sans"/>
                <w:color w:val="000000"/>
                <w:sz w:val="21"/>
                <w:szCs w:val="21"/>
              </w:rPr>
            </w:pPr>
            <w:ins w:id="15925" w:author="Francisco Timoni" w:date="2020-10-26T12:05:00Z">
              <w:r w:rsidRPr="00D642B0">
                <w:rPr>
                  <w:rFonts w:ascii="Open Sans" w:hAnsi="Open Sans" w:cs="Open Sans"/>
                  <w:color w:val="000000"/>
                  <w:sz w:val="21"/>
                  <w:szCs w:val="21"/>
                </w:rPr>
                <w:t>20/03/2032</w:t>
              </w:r>
            </w:ins>
          </w:p>
        </w:tc>
        <w:tc>
          <w:tcPr>
            <w:tcW w:w="683" w:type="dxa"/>
            <w:tcBorders>
              <w:top w:val="nil"/>
              <w:left w:val="nil"/>
              <w:bottom w:val="nil"/>
              <w:right w:val="nil"/>
            </w:tcBorders>
            <w:shd w:val="clear" w:color="auto" w:fill="auto"/>
            <w:noWrap/>
            <w:vAlign w:val="bottom"/>
            <w:hideMark/>
            <w:tcPrChange w:id="15926" w:author="Francisco Timoni" w:date="2020-10-26T12:05:00Z">
              <w:tcPr>
                <w:tcW w:w="683" w:type="dxa"/>
                <w:tcBorders>
                  <w:top w:val="nil"/>
                  <w:left w:val="nil"/>
                  <w:bottom w:val="nil"/>
                  <w:right w:val="nil"/>
                </w:tcBorders>
                <w:shd w:val="clear" w:color="auto" w:fill="auto"/>
                <w:noWrap/>
                <w:vAlign w:val="bottom"/>
                <w:hideMark/>
              </w:tcPr>
            </w:tcPrChange>
          </w:tcPr>
          <w:p w14:paraId="543E963A" w14:textId="77777777" w:rsidR="00AC5E6B" w:rsidRPr="00D642B0" w:rsidRDefault="00AC5E6B">
            <w:pPr>
              <w:jc w:val="center"/>
              <w:rPr>
                <w:ins w:id="15927" w:author="Francisco Timoni" w:date="2020-10-26T12:05:00Z"/>
                <w:rFonts w:ascii="Open Sans" w:hAnsi="Open Sans" w:cs="Open Sans"/>
                <w:color w:val="000000"/>
                <w:sz w:val="21"/>
                <w:szCs w:val="21"/>
              </w:rPr>
            </w:pPr>
            <w:ins w:id="15928"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929" w:author="Francisco Timoni" w:date="2020-10-26T12:05:00Z">
              <w:tcPr>
                <w:tcW w:w="1272" w:type="dxa"/>
                <w:tcBorders>
                  <w:top w:val="nil"/>
                  <w:left w:val="nil"/>
                  <w:bottom w:val="nil"/>
                  <w:right w:val="nil"/>
                </w:tcBorders>
                <w:shd w:val="clear" w:color="auto" w:fill="auto"/>
                <w:noWrap/>
                <w:vAlign w:val="bottom"/>
                <w:hideMark/>
              </w:tcPr>
            </w:tcPrChange>
          </w:tcPr>
          <w:p w14:paraId="00161B32" w14:textId="77777777" w:rsidR="00AC5E6B" w:rsidRPr="00D642B0" w:rsidRDefault="00AC5E6B">
            <w:pPr>
              <w:jc w:val="center"/>
              <w:rPr>
                <w:ins w:id="15930" w:author="Francisco Timoni" w:date="2020-10-26T12:05:00Z"/>
                <w:rFonts w:ascii="Open Sans" w:hAnsi="Open Sans" w:cs="Open Sans"/>
                <w:color w:val="000000"/>
                <w:sz w:val="21"/>
                <w:szCs w:val="21"/>
              </w:rPr>
            </w:pPr>
            <w:ins w:id="15931"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932" w:author="Francisco Timoni" w:date="2020-10-26T12:05:00Z">
              <w:tcPr>
                <w:tcW w:w="1631" w:type="dxa"/>
                <w:tcBorders>
                  <w:top w:val="nil"/>
                  <w:left w:val="nil"/>
                  <w:bottom w:val="nil"/>
                  <w:right w:val="nil"/>
                </w:tcBorders>
                <w:shd w:val="clear" w:color="auto" w:fill="auto"/>
                <w:noWrap/>
                <w:vAlign w:val="bottom"/>
                <w:hideMark/>
              </w:tcPr>
            </w:tcPrChange>
          </w:tcPr>
          <w:p w14:paraId="6B1E04C2" w14:textId="77777777" w:rsidR="00AC5E6B" w:rsidRPr="00D642B0" w:rsidRDefault="00AC5E6B">
            <w:pPr>
              <w:jc w:val="center"/>
              <w:rPr>
                <w:ins w:id="15933" w:author="Francisco Timoni" w:date="2020-10-26T12:05:00Z"/>
                <w:rFonts w:ascii="Open Sans" w:hAnsi="Open Sans" w:cs="Open Sans"/>
                <w:color w:val="000000"/>
                <w:sz w:val="21"/>
                <w:szCs w:val="21"/>
              </w:rPr>
            </w:pPr>
            <w:ins w:id="15934"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935" w:author="Francisco Timoni" w:date="2020-10-26T12:05:00Z">
              <w:tcPr>
                <w:tcW w:w="1317" w:type="dxa"/>
                <w:tcBorders>
                  <w:top w:val="nil"/>
                  <w:left w:val="nil"/>
                  <w:bottom w:val="nil"/>
                  <w:right w:val="nil"/>
                </w:tcBorders>
                <w:shd w:val="clear" w:color="auto" w:fill="auto"/>
                <w:noWrap/>
                <w:vAlign w:val="bottom"/>
                <w:hideMark/>
              </w:tcPr>
            </w:tcPrChange>
          </w:tcPr>
          <w:p w14:paraId="79A97E23" w14:textId="77777777" w:rsidR="00AC5E6B" w:rsidRPr="00D642B0" w:rsidRDefault="00AC5E6B">
            <w:pPr>
              <w:jc w:val="center"/>
              <w:rPr>
                <w:ins w:id="15936" w:author="Francisco Timoni" w:date="2020-10-26T12:05:00Z"/>
                <w:rFonts w:ascii="Open Sans" w:hAnsi="Open Sans" w:cs="Open Sans"/>
                <w:color w:val="000000"/>
                <w:sz w:val="21"/>
                <w:szCs w:val="21"/>
              </w:rPr>
              <w:pPrChange w:id="15937" w:author="Francisco Timoni" w:date="2020-10-26T12:05:00Z">
                <w:pPr>
                  <w:jc w:val="right"/>
                </w:pPr>
              </w:pPrChange>
            </w:pPr>
            <w:ins w:id="15938" w:author="Francisco Timoni" w:date="2020-10-26T12:05:00Z">
              <w:r w:rsidRPr="00D642B0">
                <w:rPr>
                  <w:rFonts w:ascii="Open Sans" w:hAnsi="Open Sans" w:cs="Open Sans"/>
                  <w:color w:val="000000"/>
                  <w:sz w:val="21"/>
                  <w:szCs w:val="21"/>
                </w:rPr>
                <w:t>7,2516%</w:t>
              </w:r>
            </w:ins>
          </w:p>
        </w:tc>
      </w:tr>
      <w:tr w:rsidR="00AC5E6B" w:rsidRPr="00D642B0" w14:paraId="6060FCC8" w14:textId="77777777" w:rsidTr="00AC5E6B">
        <w:trPr>
          <w:trHeight w:val="240"/>
          <w:jc w:val="center"/>
          <w:ins w:id="15939" w:author="Francisco Timoni" w:date="2020-10-26T12:05:00Z"/>
          <w:trPrChange w:id="15940"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941" w:author="Francisco Timoni" w:date="2020-10-26T12:05:00Z">
              <w:tcPr>
                <w:tcW w:w="1280" w:type="dxa"/>
                <w:tcBorders>
                  <w:top w:val="nil"/>
                  <w:left w:val="nil"/>
                  <w:bottom w:val="nil"/>
                  <w:right w:val="nil"/>
                </w:tcBorders>
                <w:shd w:val="clear" w:color="auto" w:fill="auto"/>
                <w:noWrap/>
                <w:vAlign w:val="bottom"/>
                <w:hideMark/>
              </w:tcPr>
            </w:tcPrChange>
          </w:tcPr>
          <w:p w14:paraId="4CE2A25D" w14:textId="77777777" w:rsidR="00AC5E6B" w:rsidRPr="00D642B0" w:rsidRDefault="00AC5E6B">
            <w:pPr>
              <w:jc w:val="center"/>
              <w:rPr>
                <w:ins w:id="15942" w:author="Francisco Timoni" w:date="2020-10-26T12:05:00Z"/>
                <w:rFonts w:ascii="Open Sans" w:hAnsi="Open Sans" w:cs="Open Sans"/>
                <w:color w:val="000000"/>
                <w:sz w:val="21"/>
                <w:szCs w:val="21"/>
              </w:rPr>
            </w:pPr>
            <w:ins w:id="15943" w:author="Francisco Timoni" w:date="2020-10-26T12:05:00Z">
              <w:r w:rsidRPr="00D642B0">
                <w:rPr>
                  <w:rFonts w:ascii="Open Sans" w:hAnsi="Open Sans" w:cs="Open Sans"/>
                  <w:color w:val="000000"/>
                  <w:sz w:val="21"/>
                  <w:szCs w:val="21"/>
                </w:rPr>
                <w:t>138</w:t>
              </w:r>
            </w:ins>
          </w:p>
        </w:tc>
        <w:tc>
          <w:tcPr>
            <w:tcW w:w="1377" w:type="dxa"/>
            <w:tcBorders>
              <w:top w:val="nil"/>
              <w:left w:val="nil"/>
              <w:bottom w:val="nil"/>
              <w:right w:val="nil"/>
            </w:tcBorders>
            <w:shd w:val="clear" w:color="auto" w:fill="auto"/>
            <w:noWrap/>
            <w:vAlign w:val="bottom"/>
            <w:hideMark/>
            <w:tcPrChange w:id="15944" w:author="Francisco Timoni" w:date="2020-10-26T12:05:00Z">
              <w:tcPr>
                <w:tcW w:w="1377" w:type="dxa"/>
                <w:tcBorders>
                  <w:top w:val="nil"/>
                  <w:left w:val="nil"/>
                  <w:bottom w:val="nil"/>
                  <w:right w:val="nil"/>
                </w:tcBorders>
                <w:shd w:val="clear" w:color="auto" w:fill="auto"/>
                <w:noWrap/>
                <w:vAlign w:val="bottom"/>
                <w:hideMark/>
              </w:tcPr>
            </w:tcPrChange>
          </w:tcPr>
          <w:p w14:paraId="2D7BA7D2" w14:textId="77777777" w:rsidR="00AC5E6B" w:rsidRPr="00D642B0" w:rsidRDefault="00AC5E6B">
            <w:pPr>
              <w:jc w:val="center"/>
              <w:rPr>
                <w:ins w:id="15945" w:author="Francisco Timoni" w:date="2020-10-26T12:05:00Z"/>
                <w:rFonts w:ascii="Open Sans" w:hAnsi="Open Sans" w:cs="Open Sans"/>
                <w:color w:val="000000"/>
                <w:sz w:val="21"/>
                <w:szCs w:val="21"/>
              </w:rPr>
            </w:pPr>
            <w:ins w:id="15946" w:author="Francisco Timoni" w:date="2020-10-26T12:05:00Z">
              <w:r w:rsidRPr="00D642B0">
                <w:rPr>
                  <w:rFonts w:ascii="Open Sans" w:hAnsi="Open Sans" w:cs="Open Sans"/>
                  <w:color w:val="000000"/>
                  <w:sz w:val="21"/>
                  <w:szCs w:val="21"/>
                </w:rPr>
                <w:t>20/04/2032</w:t>
              </w:r>
            </w:ins>
          </w:p>
        </w:tc>
        <w:tc>
          <w:tcPr>
            <w:tcW w:w="683" w:type="dxa"/>
            <w:tcBorders>
              <w:top w:val="nil"/>
              <w:left w:val="nil"/>
              <w:bottom w:val="nil"/>
              <w:right w:val="nil"/>
            </w:tcBorders>
            <w:shd w:val="clear" w:color="auto" w:fill="auto"/>
            <w:noWrap/>
            <w:vAlign w:val="bottom"/>
            <w:hideMark/>
            <w:tcPrChange w:id="15947" w:author="Francisco Timoni" w:date="2020-10-26T12:05:00Z">
              <w:tcPr>
                <w:tcW w:w="683" w:type="dxa"/>
                <w:tcBorders>
                  <w:top w:val="nil"/>
                  <w:left w:val="nil"/>
                  <w:bottom w:val="nil"/>
                  <w:right w:val="nil"/>
                </w:tcBorders>
                <w:shd w:val="clear" w:color="auto" w:fill="auto"/>
                <w:noWrap/>
                <w:vAlign w:val="bottom"/>
                <w:hideMark/>
              </w:tcPr>
            </w:tcPrChange>
          </w:tcPr>
          <w:p w14:paraId="7BE1FB8D" w14:textId="77777777" w:rsidR="00AC5E6B" w:rsidRPr="00D642B0" w:rsidRDefault="00AC5E6B">
            <w:pPr>
              <w:jc w:val="center"/>
              <w:rPr>
                <w:ins w:id="15948" w:author="Francisco Timoni" w:date="2020-10-26T12:05:00Z"/>
                <w:rFonts w:ascii="Open Sans" w:hAnsi="Open Sans" w:cs="Open Sans"/>
                <w:color w:val="000000"/>
                <w:sz w:val="21"/>
                <w:szCs w:val="21"/>
              </w:rPr>
            </w:pPr>
            <w:ins w:id="15949"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950" w:author="Francisco Timoni" w:date="2020-10-26T12:05:00Z">
              <w:tcPr>
                <w:tcW w:w="1272" w:type="dxa"/>
                <w:tcBorders>
                  <w:top w:val="nil"/>
                  <w:left w:val="nil"/>
                  <w:bottom w:val="nil"/>
                  <w:right w:val="nil"/>
                </w:tcBorders>
                <w:shd w:val="clear" w:color="auto" w:fill="auto"/>
                <w:noWrap/>
                <w:vAlign w:val="bottom"/>
                <w:hideMark/>
              </w:tcPr>
            </w:tcPrChange>
          </w:tcPr>
          <w:p w14:paraId="277C4F61" w14:textId="77777777" w:rsidR="00AC5E6B" w:rsidRPr="00D642B0" w:rsidRDefault="00AC5E6B">
            <w:pPr>
              <w:jc w:val="center"/>
              <w:rPr>
                <w:ins w:id="15951" w:author="Francisco Timoni" w:date="2020-10-26T12:05:00Z"/>
                <w:rFonts w:ascii="Open Sans" w:hAnsi="Open Sans" w:cs="Open Sans"/>
                <w:color w:val="000000"/>
                <w:sz w:val="21"/>
                <w:szCs w:val="21"/>
              </w:rPr>
            </w:pPr>
            <w:ins w:id="15952"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953" w:author="Francisco Timoni" w:date="2020-10-26T12:05:00Z">
              <w:tcPr>
                <w:tcW w:w="1631" w:type="dxa"/>
                <w:tcBorders>
                  <w:top w:val="nil"/>
                  <w:left w:val="nil"/>
                  <w:bottom w:val="nil"/>
                  <w:right w:val="nil"/>
                </w:tcBorders>
                <w:shd w:val="clear" w:color="auto" w:fill="auto"/>
                <w:noWrap/>
                <w:vAlign w:val="bottom"/>
                <w:hideMark/>
              </w:tcPr>
            </w:tcPrChange>
          </w:tcPr>
          <w:p w14:paraId="66FDF927" w14:textId="77777777" w:rsidR="00AC5E6B" w:rsidRPr="00D642B0" w:rsidRDefault="00AC5E6B">
            <w:pPr>
              <w:jc w:val="center"/>
              <w:rPr>
                <w:ins w:id="15954" w:author="Francisco Timoni" w:date="2020-10-26T12:05:00Z"/>
                <w:rFonts w:ascii="Open Sans" w:hAnsi="Open Sans" w:cs="Open Sans"/>
                <w:color w:val="000000"/>
                <w:sz w:val="21"/>
                <w:szCs w:val="21"/>
              </w:rPr>
            </w:pPr>
            <w:ins w:id="15955"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956" w:author="Francisco Timoni" w:date="2020-10-26T12:05:00Z">
              <w:tcPr>
                <w:tcW w:w="1317" w:type="dxa"/>
                <w:tcBorders>
                  <w:top w:val="nil"/>
                  <w:left w:val="nil"/>
                  <w:bottom w:val="nil"/>
                  <w:right w:val="nil"/>
                </w:tcBorders>
                <w:shd w:val="clear" w:color="auto" w:fill="auto"/>
                <w:noWrap/>
                <w:vAlign w:val="bottom"/>
                <w:hideMark/>
              </w:tcPr>
            </w:tcPrChange>
          </w:tcPr>
          <w:p w14:paraId="384C40DC" w14:textId="77777777" w:rsidR="00AC5E6B" w:rsidRPr="00D642B0" w:rsidRDefault="00AC5E6B">
            <w:pPr>
              <w:jc w:val="center"/>
              <w:rPr>
                <w:ins w:id="15957" w:author="Francisco Timoni" w:date="2020-10-26T12:05:00Z"/>
                <w:rFonts w:ascii="Open Sans" w:hAnsi="Open Sans" w:cs="Open Sans"/>
                <w:color w:val="000000"/>
                <w:sz w:val="21"/>
                <w:szCs w:val="21"/>
              </w:rPr>
              <w:pPrChange w:id="15958" w:author="Francisco Timoni" w:date="2020-10-26T12:05:00Z">
                <w:pPr>
                  <w:jc w:val="right"/>
                </w:pPr>
              </w:pPrChange>
            </w:pPr>
            <w:ins w:id="15959" w:author="Francisco Timoni" w:date="2020-10-26T12:05:00Z">
              <w:r w:rsidRPr="00D642B0">
                <w:rPr>
                  <w:rFonts w:ascii="Open Sans" w:hAnsi="Open Sans" w:cs="Open Sans"/>
                  <w:color w:val="000000"/>
                  <w:sz w:val="21"/>
                  <w:szCs w:val="21"/>
                </w:rPr>
                <w:t>7,7974%</w:t>
              </w:r>
            </w:ins>
          </w:p>
        </w:tc>
      </w:tr>
      <w:tr w:rsidR="00AC5E6B" w:rsidRPr="00D642B0" w14:paraId="39C26CAD" w14:textId="77777777" w:rsidTr="00AC5E6B">
        <w:trPr>
          <w:trHeight w:val="240"/>
          <w:jc w:val="center"/>
          <w:ins w:id="15960" w:author="Francisco Timoni" w:date="2020-10-26T12:05:00Z"/>
          <w:trPrChange w:id="15961"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962" w:author="Francisco Timoni" w:date="2020-10-26T12:05:00Z">
              <w:tcPr>
                <w:tcW w:w="1280" w:type="dxa"/>
                <w:tcBorders>
                  <w:top w:val="nil"/>
                  <w:left w:val="nil"/>
                  <w:bottom w:val="nil"/>
                  <w:right w:val="nil"/>
                </w:tcBorders>
                <w:shd w:val="clear" w:color="auto" w:fill="auto"/>
                <w:noWrap/>
                <w:vAlign w:val="bottom"/>
                <w:hideMark/>
              </w:tcPr>
            </w:tcPrChange>
          </w:tcPr>
          <w:p w14:paraId="03CE5BBA" w14:textId="77777777" w:rsidR="00AC5E6B" w:rsidRPr="00D642B0" w:rsidRDefault="00AC5E6B">
            <w:pPr>
              <w:jc w:val="center"/>
              <w:rPr>
                <w:ins w:id="15963" w:author="Francisco Timoni" w:date="2020-10-26T12:05:00Z"/>
                <w:rFonts w:ascii="Open Sans" w:hAnsi="Open Sans" w:cs="Open Sans"/>
                <w:color w:val="000000"/>
                <w:sz w:val="21"/>
                <w:szCs w:val="21"/>
              </w:rPr>
            </w:pPr>
            <w:ins w:id="15964" w:author="Francisco Timoni" w:date="2020-10-26T12:05:00Z">
              <w:r w:rsidRPr="00D642B0">
                <w:rPr>
                  <w:rFonts w:ascii="Open Sans" w:hAnsi="Open Sans" w:cs="Open Sans"/>
                  <w:color w:val="000000"/>
                  <w:sz w:val="21"/>
                  <w:szCs w:val="21"/>
                </w:rPr>
                <w:t>139</w:t>
              </w:r>
            </w:ins>
          </w:p>
        </w:tc>
        <w:tc>
          <w:tcPr>
            <w:tcW w:w="1377" w:type="dxa"/>
            <w:tcBorders>
              <w:top w:val="nil"/>
              <w:left w:val="nil"/>
              <w:bottom w:val="nil"/>
              <w:right w:val="nil"/>
            </w:tcBorders>
            <w:shd w:val="clear" w:color="auto" w:fill="auto"/>
            <w:noWrap/>
            <w:vAlign w:val="bottom"/>
            <w:hideMark/>
            <w:tcPrChange w:id="15965" w:author="Francisco Timoni" w:date="2020-10-26T12:05:00Z">
              <w:tcPr>
                <w:tcW w:w="1377" w:type="dxa"/>
                <w:tcBorders>
                  <w:top w:val="nil"/>
                  <w:left w:val="nil"/>
                  <w:bottom w:val="nil"/>
                  <w:right w:val="nil"/>
                </w:tcBorders>
                <w:shd w:val="clear" w:color="auto" w:fill="auto"/>
                <w:noWrap/>
                <w:vAlign w:val="bottom"/>
                <w:hideMark/>
              </w:tcPr>
            </w:tcPrChange>
          </w:tcPr>
          <w:p w14:paraId="1EA1A499" w14:textId="77777777" w:rsidR="00AC5E6B" w:rsidRPr="00D642B0" w:rsidRDefault="00AC5E6B">
            <w:pPr>
              <w:jc w:val="center"/>
              <w:rPr>
                <w:ins w:id="15966" w:author="Francisco Timoni" w:date="2020-10-26T12:05:00Z"/>
                <w:rFonts w:ascii="Open Sans" w:hAnsi="Open Sans" w:cs="Open Sans"/>
                <w:color w:val="000000"/>
                <w:sz w:val="21"/>
                <w:szCs w:val="21"/>
              </w:rPr>
            </w:pPr>
            <w:ins w:id="15967" w:author="Francisco Timoni" w:date="2020-10-26T12:05:00Z">
              <w:r w:rsidRPr="00D642B0">
                <w:rPr>
                  <w:rFonts w:ascii="Open Sans" w:hAnsi="Open Sans" w:cs="Open Sans"/>
                  <w:color w:val="000000"/>
                  <w:sz w:val="21"/>
                  <w:szCs w:val="21"/>
                </w:rPr>
                <w:t>20/05/2032</w:t>
              </w:r>
            </w:ins>
          </w:p>
        </w:tc>
        <w:tc>
          <w:tcPr>
            <w:tcW w:w="683" w:type="dxa"/>
            <w:tcBorders>
              <w:top w:val="nil"/>
              <w:left w:val="nil"/>
              <w:bottom w:val="nil"/>
              <w:right w:val="nil"/>
            </w:tcBorders>
            <w:shd w:val="clear" w:color="auto" w:fill="auto"/>
            <w:noWrap/>
            <w:vAlign w:val="bottom"/>
            <w:hideMark/>
            <w:tcPrChange w:id="15968" w:author="Francisco Timoni" w:date="2020-10-26T12:05:00Z">
              <w:tcPr>
                <w:tcW w:w="683" w:type="dxa"/>
                <w:tcBorders>
                  <w:top w:val="nil"/>
                  <w:left w:val="nil"/>
                  <w:bottom w:val="nil"/>
                  <w:right w:val="nil"/>
                </w:tcBorders>
                <w:shd w:val="clear" w:color="auto" w:fill="auto"/>
                <w:noWrap/>
                <w:vAlign w:val="bottom"/>
                <w:hideMark/>
              </w:tcPr>
            </w:tcPrChange>
          </w:tcPr>
          <w:p w14:paraId="3A3433A3" w14:textId="77777777" w:rsidR="00AC5E6B" w:rsidRPr="00D642B0" w:rsidRDefault="00AC5E6B">
            <w:pPr>
              <w:jc w:val="center"/>
              <w:rPr>
                <w:ins w:id="15969" w:author="Francisco Timoni" w:date="2020-10-26T12:05:00Z"/>
                <w:rFonts w:ascii="Open Sans" w:hAnsi="Open Sans" w:cs="Open Sans"/>
                <w:color w:val="000000"/>
                <w:sz w:val="21"/>
                <w:szCs w:val="21"/>
              </w:rPr>
            </w:pPr>
            <w:ins w:id="15970"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971" w:author="Francisco Timoni" w:date="2020-10-26T12:05:00Z">
              <w:tcPr>
                <w:tcW w:w="1272" w:type="dxa"/>
                <w:tcBorders>
                  <w:top w:val="nil"/>
                  <w:left w:val="nil"/>
                  <w:bottom w:val="nil"/>
                  <w:right w:val="nil"/>
                </w:tcBorders>
                <w:shd w:val="clear" w:color="auto" w:fill="auto"/>
                <w:noWrap/>
                <w:vAlign w:val="bottom"/>
                <w:hideMark/>
              </w:tcPr>
            </w:tcPrChange>
          </w:tcPr>
          <w:p w14:paraId="7FADB493" w14:textId="77777777" w:rsidR="00AC5E6B" w:rsidRPr="00D642B0" w:rsidRDefault="00AC5E6B">
            <w:pPr>
              <w:jc w:val="center"/>
              <w:rPr>
                <w:ins w:id="15972" w:author="Francisco Timoni" w:date="2020-10-26T12:05:00Z"/>
                <w:rFonts w:ascii="Open Sans" w:hAnsi="Open Sans" w:cs="Open Sans"/>
                <w:color w:val="000000"/>
                <w:sz w:val="21"/>
                <w:szCs w:val="21"/>
              </w:rPr>
            </w:pPr>
            <w:ins w:id="15973"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974" w:author="Francisco Timoni" w:date="2020-10-26T12:05:00Z">
              <w:tcPr>
                <w:tcW w:w="1631" w:type="dxa"/>
                <w:tcBorders>
                  <w:top w:val="nil"/>
                  <w:left w:val="nil"/>
                  <w:bottom w:val="nil"/>
                  <w:right w:val="nil"/>
                </w:tcBorders>
                <w:shd w:val="clear" w:color="auto" w:fill="auto"/>
                <w:noWrap/>
                <w:vAlign w:val="bottom"/>
                <w:hideMark/>
              </w:tcPr>
            </w:tcPrChange>
          </w:tcPr>
          <w:p w14:paraId="45F56CBB" w14:textId="77777777" w:rsidR="00AC5E6B" w:rsidRPr="00D642B0" w:rsidRDefault="00AC5E6B">
            <w:pPr>
              <w:jc w:val="center"/>
              <w:rPr>
                <w:ins w:id="15975" w:author="Francisco Timoni" w:date="2020-10-26T12:05:00Z"/>
                <w:rFonts w:ascii="Open Sans" w:hAnsi="Open Sans" w:cs="Open Sans"/>
                <w:color w:val="000000"/>
                <w:sz w:val="21"/>
                <w:szCs w:val="21"/>
              </w:rPr>
            </w:pPr>
            <w:ins w:id="15976"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977" w:author="Francisco Timoni" w:date="2020-10-26T12:05:00Z">
              <w:tcPr>
                <w:tcW w:w="1317" w:type="dxa"/>
                <w:tcBorders>
                  <w:top w:val="nil"/>
                  <w:left w:val="nil"/>
                  <w:bottom w:val="nil"/>
                  <w:right w:val="nil"/>
                </w:tcBorders>
                <w:shd w:val="clear" w:color="auto" w:fill="auto"/>
                <w:noWrap/>
                <w:vAlign w:val="bottom"/>
                <w:hideMark/>
              </w:tcPr>
            </w:tcPrChange>
          </w:tcPr>
          <w:p w14:paraId="73590930" w14:textId="77777777" w:rsidR="00AC5E6B" w:rsidRPr="00D642B0" w:rsidRDefault="00AC5E6B">
            <w:pPr>
              <w:jc w:val="center"/>
              <w:rPr>
                <w:ins w:id="15978" w:author="Francisco Timoni" w:date="2020-10-26T12:05:00Z"/>
                <w:rFonts w:ascii="Open Sans" w:hAnsi="Open Sans" w:cs="Open Sans"/>
                <w:color w:val="000000"/>
                <w:sz w:val="21"/>
                <w:szCs w:val="21"/>
              </w:rPr>
              <w:pPrChange w:id="15979" w:author="Francisco Timoni" w:date="2020-10-26T12:05:00Z">
                <w:pPr>
                  <w:jc w:val="right"/>
                </w:pPr>
              </w:pPrChange>
            </w:pPr>
            <w:ins w:id="15980" w:author="Francisco Timoni" w:date="2020-10-26T12:05:00Z">
              <w:r w:rsidRPr="00D642B0">
                <w:rPr>
                  <w:rFonts w:ascii="Open Sans" w:hAnsi="Open Sans" w:cs="Open Sans"/>
                  <w:color w:val="000000"/>
                  <w:sz w:val="21"/>
                  <w:szCs w:val="21"/>
                </w:rPr>
                <w:t>8,1142%</w:t>
              </w:r>
            </w:ins>
          </w:p>
        </w:tc>
      </w:tr>
      <w:tr w:rsidR="00AC5E6B" w:rsidRPr="00D642B0" w14:paraId="3739556E" w14:textId="77777777" w:rsidTr="00AC5E6B">
        <w:trPr>
          <w:trHeight w:val="240"/>
          <w:jc w:val="center"/>
          <w:ins w:id="15981" w:author="Francisco Timoni" w:date="2020-10-26T12:05:00Z"/>
          <w:trPrChange w:id="15982"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5983" w:author="Francisco Timoni" w:date="2020-10-26T12:05:00Z">
              <w:tcPr>
                <w:tcW w:w="1280" w:type="dxa"/>
                <w:tcBorders>
                  <w:top w:val="nil"/>
                  <w:left w:val="nil"/>
                  <w:bottom w:val="nil"/>
                  <w:right w:val="nil"/>
                </w:tcBorders>
                <w:shd w:val="clear" w:color="auto" w:fill="auto"/>
                <w:noWrap/>
                <w:vAlign w:val="bottom"/>
                <w:hideMark/>
              </w:tcPr>
            </w:tcPrChange>
          </w:tcPr>
          <w:p w14:paraId="72CFF499" w14:textId="77777777" w:rsidR="00AC5E6B" w:rsidRPr="00D642B0" w:rsidRDefault="00AC5E6B">
            <w:pPr>
              <w:jc w:val="center"/>
              <w:rPr>
                <w:ins w:id="15984" w:author="Francisco Timoni" w:date="2020-10-26T12:05:00Z"/>
                <w:rFonts w:ascii="Open Sans" w:hAnsi="Open Sans" w:cs="Open Sans"/>
                <w:color w:val="000000"/>
                <w:sz w:val="21"/>
                <w:szCs w:val="21"/>
              </w:rPr>
            </w:pPr>
            <w:ins w:id="15985" w:author="Francisco Timoni" w:date="2020-10-26T12:05:00Z">
              <w:r w:rsidRPr="00D642B0">
                <w:rPr>
                  <w:rFonts w:ascii="Open Sans" w:hAnsi="Open Sans" w:cs="Open Sans"/>
                  <w:color w:val="000000"/>
                  <w:sz w:val="21"/>
                  <w:szCs w:val="21"/>
                </w:rPr>
                <w:t>140</w:t>
              </w:r>
            </w:ins>
          </w:p>
        </w:tc>
        <w:tc>
          <w:tcPr>
            <w:tcW w:w="1377" w:type="dxa"/>
            <w:tcBorders>
              <w:top w:val="nil"/>
              <w:left w:val="nil"/>
              <w:bottom w:val="nil"/>
              <w:right w:val="nil"/>
            </w:tcBorders>
            <w:shd w:val="clear" w:color="auto" w:fill="auto"/>
            <w:noWrap/>
            <w:vAlign w:val="bottom"/>
            <w:hideMark/>
            <w:tcPrChange w:id="15986" w:author="Francisco Timoni" w:date="2020-10-26T12:05:00Z">
              <w:tcPr>
                <w:tcW w:w="1377" w:type="dxa"/>
                <w:tcBorders>
                  <w:top w:val="nil"/>
                  <w:left w:val="nil"/>
                  <w:bottom w:val="nil"/>
                  <w:right w:val="nil"/>
                </w:tcBorders>
                <w:shd w:val="clear" w:color="auto" w:fill="auto"/>
                <w:noWrap/>
                <w:vAlign w:val="bottom"/>
                <w:hideMark/>
              </w:tcPr>
            </w:tcPrChange>
          </w:tcPr>
          <w:p w14:paraId="2EE783ED" w14:textId="77777777" w:rsidR="00AC5E6B" w:rsidRPr="00D642B0" w:rsidRDefault="00AC5E6B">
            <w:pPr>
              <w:jc w:val="center"/>
              <w:rPr>
                <w:ins w:id="15987" w:author="Francisco Timoni" w:date="2020-10-26T12:05:00Z"/>
                <w:rFonts w:ascii="Open Sans" w:hAnsi="Open Sans" w:cs="Open Sans"/>
                <w:color w:val="000000"/>
                <w:sz w:val="21"/>
                <w:szCs w:val="21"/>
              </w:rPr>
            </w:pPr>
            <w:ins w:id="15988" w:author="Francisco Timoni" w:date="2020-10-26T12:05:00Z">
              <w:r w:rsidRPr="00D642B0">
                <w:rPr>
                  <w:rFonts w:ascii="Open Sans" w:hAnsi="Open Sans" w:cs="Open Sans"/>
                  <w:color w:val="000000"/>
                  <w:sz w:val="21"/>
                  <w:szCs w:val="21"/>
                </w:rPr>
                <w:t>20/06/2032</w:t>
              </w:r>
            </w:ins>
          </w:p>
        </w:tc>
        <w:tc>
          <w:tcPr>
            <w:tcW w:w="683" w:type="dxa"/>
            <w:tcBorders>
              <w:top w:val="nil"/>
              <w:left w:val="nil"/>
              <w:bottom w:val="nil"/>
              <w:right w:val="nil"/>
            </w:tcBorders>
            <w:shd w:val="clear" w:color="auto" w:fill="auto"/>
            <w:noWrap/>
            <w:vAlign w:val="bottom"/>
            <w:hideMark/>
            <w:tcPrChange w:id="15989" w:author="Francisco Timoni" w:date="2020-10-26T12:05:00Z">
              <w:tcPr>
                <w:tcW w:w="683" w:type="dxa"/>
                <w:tcBorders>
                  <w:top w:val="nil"/>
                  <w:left w:val="nil"/>
                  <w:bottom w:val="nil"/>
                  <w:right w:val="nil"/>
                </w:tcBorders>
                <w:shd w:val="clear" w:color="auto" w:fill="auto"/>
                <w:noWrap/>
                <w:vAlign w:val="bottom"/>
                <w:hideMark/>
              </w:tcPr>
            </w:tcPrChange>
          </w:tcPr>
          <w:p w14:paraId="02BCD5C5" w14:textId="77777777" w:rsidR="00AC5E6B" w:rsidRPr="00D642B0" w:rsidRDefault="00AC5E6B">
            <w:pPr>
              <w:jc w:val="center"/>
              <w:rPr>
                <w:ins w:id="15990" w:author="Francisco Timoni" w:date="2020-10-26T12:05:00Z"/>
                <w:rFonts w:ascii="Open Sans" w:hAnsi="Open Sans" w:cs="Open Sans"/>
                <w:color w:val="000000"/>
                <w:sz w:val="21"/>
                <w:szCs w:val="21"/>
              </w:rPr>
            </w:pPr>
            <w:ins w:id="15991"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5992" w:author="Francisco Timoni" w:date="2020-10-26T12:05:00Z">
              <w:tcPr>
                <w:tcW w:w="1272" w:type="dxa"/>
                <w:tcBorders>
                  <w:top w:val="nil"/>
                  <w:left w:val="nil"/>
                  <w:bottom w:val="nil"/>
                  <w:right w:val="nil"/>
                </w:tcBorders>
                <w:shd w:val="clear" w:color="auto" w:fill="auto"/>
                <w:noWrap/>
                <w:vAlign w:val="bottom"/>
                <w:hideMark/>
              </w:tcPr>
            </w:tcPrChange>
          </w:tcPr>
          <w:p w14:paraId="2161A2A9" w14:textId="77777777" w:rsidR="00AC5E6B" w:rsidRPr="00D642B0" w:rsidRDefault="00AC5E6B">
            <w:pPr>
              <w:jc w:val="center"/>
              <w:rPr>
                <w:ins w:id="15993" w:author="Francisco Timoni" w:date="2020-10-26T12:05:00Z"/>
                <w:rFonts w:ascii="Open Sans" w:hAnsi="Open Sans" w:cs="Open Sans"/>
                <w:color w:val="000000"/>
                <w:sz w:val="21"/>
                <w:szCs w:val="21"/>
              </w:rPr>
            </w:pPr>
            <w:ins w:id="15994"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5995" w:author="Francisco Timoni" w:date="2020-10-26T12:05:00Z">
              <w:tcPr>
                <w:tcW w:w="1631" w:type="dxa"/>
                <w:tcBorders>
                  <w:top w:val="nil"/>
                  <w:left w:val="nil"/>
                  <w:bottom w:val="nil"/>
                  <w:right w:val="nil"/>
                </w:tcBorders>
                <w:shd w:val="clear" w:color="auto" w:fill="auto"/>
                <w:noWrap/>
                <w:vAlign w:val="bottom"/>
                <w:hideMark/>
              </w:tcPr>
            </w:tcPrChange>
          </w:tcPr>
          <w:p w14:paraId="39A9FACC" w14:textId="77777777" w:rsidR="00AC5E6B" w:rsidRPr="00D642B0" w:rsidRDefault="00AC5E6B">
            <w:pPr>
              <w:jc w:val="center"/>
              <w:rPr>
                <w:ins w:id="15996" w:author="Francisco Timoni" w:date="2020-10-26T12:05:00Z"/>
                <w:rFonts w:ascii="Open Sans" w:hAnsi="Open Sans" w:cs="Open Sans"/>
                <w:color w:val="000000"/>
                <w:sz w:val="21"/>
                <w:szCs w:val="21"/>
              </w:rPr>
            </w:pPr>
            <w:ins w:id="15997"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5998" w:author="Francisco Timoni" w:date="2020-10-26T12:05:00Z">
              <w:tcPr>
                <w:tcW w:w="1317" w:type="dxa"/>
                <w:tcBorders>
                  <w:top w:val="nil"/>
                  <w:left w:val="nil"/>
                  <w:bottom w:val="nil"/>
                  <w:right w:val="nil"/>
                </w:tcBorders>
                <w:shd w:val="clear" w:color="auto" w:fill="auto"/>
                <w:noWrap/>
                <w:vAlign w:val="bottom"/>
                <w:hideMark/>
              </w:tcPr>
            </w:tcPrChange>
          </w:tcPr>
          <w:p w14:paraId="490746F1" w14:textId="77777777" w:rsidR="00AC5E6B" w:rsidRPr="00D642B0" w:rsidRDefault="00AC5E6B">
            <w:pPr>
              <w:jc w:val="center"/>
              <w:rPr>
                <w:ins w:id="15999" w:author="Francisco Timoni" w:date="2020-10-26T12:05:00Z"/>
                <w:rFonts w:ascii="Open Sans" w:hAnsi="Open Sans" w:cs="Open Sans"/>
                <w:color w:val="000000"/>
                <w:sz w:val="21"/>
                <w:szCs w:val="21"/>
              </w:rPr>
              <w:pPrChange w:id="16000" w:author="Francisco Timoni" w:date="2020-10-26T12:05:00Z">
                <w:pPr>
                  <w:jc w:val="right"/>
                </w:pPr>
              </w:pPrChange>
            </w:pPr>
            <w:ins w:id="16001" w:author="Francisco Timoni" w:date="2020-10-26T12:05:00Z">
              <w:r w:rsidRPr="00D642B0">
                <w:rPr>
                  <w:rFonts w:ascii="Open Sans" w:hAnsi="Open Sans" w:cs="Open Sans"/>
                  <w:color w:val="000000"/>
                  <w:sz w:val="21"/>
                  <w:szCs w:val="21"/>
                </w:rPr>
                <w:t>8,6782%</w:t>
              </w:r>
            </w:ins>
          </w:p>
        </w:tc>
      </w:tr>
      <w:tr w:rsidR="00AC5E6B" w:rsidRPr="00D642B0" w14:paraId="5D30CA30" w14:textId="77777777" w:rsidTr="00AC5E6B">
        <w:trPr>
          <w:trHeight w:val="240"/>
          <w:jc w:val="center"/>
          <w:ins w:id="16002" w:author="Francisco Timoni" w:date="2020-10-26T12:05:00Z"/>
          <w:trPrChange w:id="1600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6004" w:author="Francisco Timoni" w:date="2020-10-26T12:05:00Z">
              <w:tcPr>
                <w:tcW w:w="1280" w:type="dxa"/>
                <w:tcBorders>
                  <w:top w:val="nil"/>
                  <w:left w:val="nil"/>
                  <w:bottom w:val="nil"/>
                  <w:right w:val="nil"/>
                </w:tcBorders>
                <w:shd w:val="clear" w:color="auto" w:fill="auto"/>
                <w:noWrap/>
                <w:vAlign w:val="bottom"/>
                <w:hideMark/>
              </w:tcPr>
            </w:tcPrChange>
          </w:tcPr>
          <w:p w14:paraId="2D8F3A8C" w14:textId="77777777" w:rsidR="00AC5E6B" w:rsidRPr="00D642B0" w:rsidRDefault="00AC5E6B">
            <w:pPr>
              <w:jc w:val="center"/>
              <w:rPr>
                <w:ins w:id="16005" w:author="Francisco Timoni" w:date="2020-10-26T12:05:00Z"/>
                <w:rFonts w:ascii="Open Sans" w:hAnsi="Open Sans" w:cs="Open Sans"/>
                <w:color w:val="000000"/>
                <w:sz w:val="21"/>
                <w:szCs w:val="21"/>
              </w:rPr>
            </w:pPr>
            <w:ins w:id="16006" w:author="Francisco Timoni" w:date="2020-10-26T12:05:00Z">
              <w:r w:rsidRPr="00D642B0">
                <w:rPr>
                  <w:rFonts w:ascii="Open Sans" w:hAnsi="Open Sans" w:cs="Open Sans"/>
                  <w:color w:val="000000"/>
                  <w:sz w:val="21"/>
                  <w:szCs w:val="21"/>
                </w:rPr>
                <w:t>141</w:t>
              </w:r>
            </w:ins>
          </w:p>
        </w:tc>
        <w:tc>
          <w:tcPr>
            <w:tcW w:w="1377" w:type="dxa"/>
            <w:tcBorders>
              <w:top w:val="nil"/>
              <w:left w:val="nil"/>
              <w:bottom w:val="nil"/>
              <w:right w:val="nil"/>
            </w:tcBorders>
            <w:shd w:val="clear" w:color="auto" w:fill="auto"/>
            <w:noWrap/>
            <w:vAlign w:val="bottom"/>
            <w:hideMark/>
            <w:tcPrChange w:id="16007" w:author="Francisco Timoni" w:date="2020-10-26T12:05:00Z">
              <w:tcPr>
                <w:tcW w:w="1377" w:type="dxa"/>
                <w:tcBorders>
                  <w:top w:val="nil"/>
                  <w:left w:val="nil"/>
                  <w:bottom w:val="nil"/>
                  <w:right w:val="nil"/>
                </w:tcBorders>
                <w:shd w:val="clear" w:color="auto" w:fill="auto"/>
                <w:noWrap/>
                <w:vAlign w:val="bottom"/>
                <w:hideMark/>
              </w:tcPr>
            </w:tcPrChange>
          </w:tcPr>
          <w:p w14:paraId="6AC5E1AD" w14:textId="77777777" w:rsidR="00AC5E6B" w:rsidRPr="00D642B0" w:rsidRDefault="00AC5E6B">
            <w:pPr>
              <w:jc w:val="center"/>
              <w:rPr>
                <w:ins w:id="16008" w:author="Francisco Timoni" w:date="2020-10-26T12:05:00Z"/>
                <w:rFonts w:ascii="Open Sans" w:hAnsi="Open Sans" w:cs="Open Sans"/>
                <w:color w:val="000000"/>
                <w:sz w:val="21"/>
                <w:szCs w:val="21"/>
              </w:rPr>
            </w:pPr>
            <w:ins w:id="16009" w:author="Francisco Timoni" w:date="2020-10-26T12:05:00Z">
              <w:r w:rsidRPr="00D642B0">
                <w:rPr>
                  <w:rFonts w:ascii="Open Sans" w:hAnsi="Open Sans" w:cs="Open Sans"/>
                  <w:color w:val="000000"/>
                  <w:sz w:val="21"/>
                  <w:szCs w:val="21"/>
                </w:rPr>
                <w:t>20/07/2032</w:t>
              </w:r>
            </w:ins>
          </w:p>
        </w:tc>
        <w:tc>
          <w:tcPr>
            <w:tcW w:w="683" w:type="dxa"/>
            <w:tcBorders>
              <w:top w:val="nil"/>
              <w:left w:val="nil"/>
              <w:bottom w:val="nil"/>
              <w:right w:val="nil"/>
            </w:tcBorders>
            <w:shd w:val="clear" w:color="auto" w:fill="auto"/>
            <w:noWrap/>
            <w:vAlign w:val="bottom"/>
            <w:hideMark/>
            <w:tcPrChange w:id="16010" w:author="Francisco Timoni" w:date="2020-10-26T12:05:00Z">
              <w:tcPr>
                <w:tcW w:w="683" w:type="dxa"/>
                <w:tcBorders>
                  <w:top w:val="nil"/>
                  <w:left w:val="nil"/>
                  <w:bottom w:val="nil"/>
                  <w:right w:val="nil"/>
                </w:tcBorders>
                <w:shd w:val="clear" w:color="auto" w:fill="auto"/>
                <w:noWrap/>
                <w:vAlign w:val="bottom"/>
                <w:hideMark/>
              </w:tcPr>
            </w:tcPrChange>
          </w:tcPr>
          <w:p w14:paraId="446F9B5D" w14:textId="77777777" w:rsidR="00AC5E6B" w:rsidRPr="00D642B0" w:rsidRDefault="00AC5E6B">
            <w:pPr>
              <w:jc w:val="center"/>
              <w:rPr>
                <w:ins w:id="16011" w:author="Francisco Timoni" w:date="2020-10-26T12:05:00Z"/>
                <w:rFonts w:ascii="Open Sans" w:hAnsi="Open Sans" w:cs="Open Sans"/>
                <w:color w:val="000000"/>
                <w:sz w:val="21"/>
                <w:szCs w:val="21"/>
              </w:rPr>
            </w:pPr>
            <w:ins w:id="16012"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6013" w:author="Francisco Timoni" w:date="2020-10-26T12:05:00Z">
              <w:tcPr>
                <w:tcW w:w="1272" w:type="dxa"/>
                <w:tcBorders>
                  <w:top w:val="nil"/>
                  <w:left w:val="nil"/>
                  <w:bottom w:val="nil"/>
                  <w:right w:val="nil"/>
                </w:tcBorders>
                <w:shd w:val="clear" w:color="auto" w:fill="auto"/>
                <w:noWrap/>
                <w:vAlign w:val="bottom"/>
                <w:hideMark/>
              </w:tcPr>
            </w:tcPrChange>
          </w:tcPr>
          <w:p w14:paraId="08A81FD2" w14:textId="77777777" w:rsidR="00AC5E6B" w:rsidRPr="00D642B0" w:rsidRDefault="00AC5E6B">
            <w:pPr>
              <w:jc w:val="center"/>
              <w:rPr>
                <w:ins w:id="16014" w:author="Francisco Timoni" w:date="2020-10-26T12:05:00Z"/>
                <w:rFonts w:ascii="Open Sans" w:hAnsi="Open Sans" w:cs="Open Sans"/>
                <w:color w:val="000000"/>
                <w:sz w:val="21"/>
                <w:szCs w:val="21"/>
              </w:rPr>
            </w:pPr>
            <w:ins w:id="16015"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6016" w:author="Francisco Timoni" w:date="2020-10-26T12:05:00Z">
              <w:tcPr>
                <w:tcW w:w="1631" w:type="dxa"/>
                <w:tcBorders>
                  <w:top w:val="nil"/>
                  <w:left w:val="nil"/>
                  <w:bottom w:val="nil"/>
                  <w:right w:val="nil"/>
                </w:tcBorders>
                <w:shd w:val="clear" w:color="auto" w:fill="auto"/>
                <w:noWrap/>
                <w:vAlign w:val="bottom"/>
                <w:hideMark/>
              </w:tcPr>
            </w:tcPrChange>
          </w:tcPr>
          <w:p w14:paraId="34D97762" w14:textId="77777777" w:rsidR="00AC5E6B" w:rsidRPr="00D642B0" w:rsidRDefault="00AC5E6B">
            <w:pPr>
              <w:jc w:val="center"/>
              <w:rPr>
                <w:ins w:id="16017" w:author="Francisco Timoni" w:date="2020-10-26T12:05:00Z"/>
                <w:rFonts w:ascii="Open Sans" w:hAnsi="Open Sans" w:cs="Open Sans"/>
                <w:color w:val="000000"/>
                <w:sz w:val="21"/>
                <w:szCs w:val="21"/>
              </w:rPr>
            </w:pPr>
            <w:ins w:id="16018"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6019" w:author="Francisco Timoni" w:date="2020-10-26T12:05:00Z">
              <w:tcPr>
                <w:tcW w:w="1317" w:type="dxa"/>
                <w:tcBorders>
                  <w:top w:val="nil"/>
                  <w:left w:val="nil"/>
                  <w:bottom w:val="nil"/>
                  <w:right w:val="nil"/>
                </w:tcBorders>
                <w:shd w:val="clear" w:color="auto" w:fill="auto"/>
                <w:noWrap/>
                <w:vAlign w:val="bottom"/>
                <w:hideMark/>
              </w:tcPr>
            </w:tcPrChange>
          </w:tcPr>
          <w:p w14:paraId="15C5B801" w14:textId="77777777" w:rsidR="00AC5E6B" w:rsidRPr="00D642B0" w:rsidRDefault="00AC5E6B">
            <w:pPr>
              <w:jc w:val="center"/>
              <w:rPr>
                <w:ins w:id="16020" w:author="Francisco Timoni" w:date="2020-10-26T12:05:00Z"/>
                <w:rFonts w:ascii="Open Sans" w:hAnsi="Open Sans" w:cs="Open Sans"/>
                <w:color w:val="000000"/>
                <w:sz w:val="21"/>
                <w:szCs w:val="21"/>
              </w:rPr>
              <w:pPrChange w:id="16021" w:author="Francisco Timoni" w:date="2020-10-26T12:05:00Z">
                <w:pPr>
                  <w:jc w:val="right"/>
                </w:pPr>
              </w:pPrChange>
            </w:pPr>
            <w:ins w:id="16022" w:author="Francisco Timoni" w:date="2020-10-26T12:05:00Z">
              <w:r w:rsidRPr="00D642B0">
                <w:rPr>
                  <w:rFonts w:ascii="Open Sans" w:hAnsi="Open Sans" w:cs="Open Sans"/>
                  <w:color w:val="000000"/>
                  <w:sz w:val="21"/>
                  <w:szCs w:val="21"/>
                </w:rPr>
                <w:t>9,3868%</w:t>
              </w:r>
            </w:ins>
          </w:p>
        </w:tc>
      </w:tr>
      <w:tr w:rsidR="00AC5E6B" w:rsidRPr="00D642B0" w14:paraId="2B36A50D" w14:textId="77777777" w:rsidTr="00AC5E6B">
        <w:trPr>
          <w:trHeight w:val="240"/>
          <w:jc w:val="center"/>
          <w:ins w:id="16023" w:author="Francisco Timoni" w:date="2020-10-26T12:05:00Z"/>
          <w:trPrChange w:id="16024"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6025" w:author="Francisco Timoni" w:date="2020-10-26T12:05:00Z">
              <w:tcPr>
                <w:tcW w:w="1280" w:type="dxa"/>
                <w:tcBorders>
                  <w:top w:val="nil"/>
                  <w:left w:val="nil"/>
                  <w:bottom w:val="nil"/>
                  <w:right w:val="nil"/>
                </w:tcBorders>
                <w:shd w:val="clear" w:color="auto" w:fill="auto"/>
                <w:noWrap/>
                <w:vAlign w:val="bottom"/>
                <w:hideMark/>
              </w:tcPr>
            </w:tcPrChange>
          </w:tcPr>
          <w:p w14:paraId="33C98CBF" w14:textId="77777777" w:rsidR="00AC5E6B" w:rsidRPr="00D642B0" w:rsidRDefault="00AC5E6B">
            <w:pPr>
              <w:jc w:val="center"/>
              <w:rPr>
                <w:ins w:id="16026" w:author="Francisco Timoni" w:date="2020-10-26T12:05:00Z"/>
                <w:rFonts w:ascii="Open Sans" w:hAnsi="Open Sans" w:cs="Open Sans"/>
                <w:color w:val="000000"/>
                <w:sz w:val="21"/>
                <w:szCs w:val="21"/>
              </w:rPr>
            </w:pPr>
            <w:ins w:id="16027" w:author="Francisco Timoni" w:date="2020-10-26T12:05:00Z">
              <w:r w:rsidRPr="00D642B0">
                <w:rPr>
                  <w:rFonts w:ascii="Open Sans" w:hAnsi="Open Sans" w:cs="Open Sans"/>
                  <w:color w:val="000000"/>
                  <w:sz w:val="21"/>
                  <w:szCs w:val="21"/>
                </w:rPr>
                <w:t>142</w:t>
              </w:r>
            </w:ins>
          </w:p>
        </w:tc>
        <w:tc>
          <w:tcPr>
            <w:tcW w:w="1377" w:type="dxa"/>
            <w:tcBorders>
              <w:top w:val="nil"/>
              <w:left w:val="nil"/>
              <w:bottom w:val="nil"/>
              <w:right w:val="nil"/>
            </w:tcBorders>
            <w:shd w:val="clear" w:color="auto" w:fill="auto"/>
            <w:noWrap/>
            <w:vAlign w:val="bottom"/>
            <w:hideMark/>
            <w:tcPrChange w:id="16028" w:author="Francisco Timoni" w:date="2020-10-26T12:05:00Z">
              <w:tcPr>
                <w:tcW w:w="1377" w:type="dxa"/>
                <w:tcBorders>
                  <w:top w:val="nil"/>
                  <w:left w:val="nil"/>
                  <w:bottom w:val="nil"/>
                  <w:right w:val="nil"/>
                </w:tcBorders>
                <w:shd w:val="clear" w:color="auto" w:fill="auto"/>
                <w:noWrap/>
                <w:vAlign w:val="bottom"/>
                <w:hideMark/>
              </w:tcPr>
            </w:tcPrChange>
          </w:tcPr>
          <w:p w14:paraId="56295826" w14:textId="77777777" w:rsidR="00AC5E6B" w:rsidRPr="00D642B0" w:rsidRDefault="00AC5E6B">
            <w:pPr>
              <w:jc w:val="center"/>
              <w:rPr>
                <w:ins w:id="16029" w:author="Francisco Timoni" w:date="2020-10-26T12:05:00Z"/>
                <w:rFonts w:ascii="Open Sans" w:hAnsi="Open Sans" w:cs="Open Sans"/>
                <w:color w:val="000000"/>
                <w:sz w:val="21"/>
                <w:szCs w:val="21"/>
              </w:rPr>
            </w:pPr>
            <w:ins w:id="16030" w:author="Francisco Timoni" w:date="2020-10-26T12:05:00Z">
              <w:r w:rsidRPr="00D642B0">
                <w:rPr>
                  <w:rFonts w:ascii="Open Sans" w:hAnsi="Open Sans" w:cs="Open Sans"/>
                  <w:color w:val="000000"/>
                  <w:sz w:val="21"/>
                  <w:szCs w:val="21"/>
                </w:rPr>
                <w:t>20/08/2032</w:t>
              </w:r>
            </w:ins>
          </w:p>
        </w:tc>
        <w:tc>
          <w:tcPr>
            <w:tcW w:w="683" w:type="dxa"/>
            <w:tcBorders>
              <w:top w:val="nil"/>
              <w:left w:val="nil"/>
              <w:bottom w:val="nil"/>
              <w:right w:val="nil"/>
            </w:tcBorders>
            <w:shd w:val="clear" w:color="auto" w:fill="auto"/>
            <w:noWrap/>
            <w:vAlign w:val="bottom"/>
            <w:hideMark/>
            <w:tcPrChange w:id="16031" w:author="Francisco Timoni" w:date="2020-10-26T12:05:00Z">
              <w:tcPr>
                <w:tcW w:w="683" w:type="dxa"/>
                <w:tcBorders>
                  <w:top w:val="nil"/>
                  <w:left w:val="nil"/>
                  <w:bottom w:val="nil"/>
                  <w:right w:val="nil"/>
                </w:tcBorders>
                <w:shd w:val="clear" w:color="auto" w:fill="auto"/>
                <w:noWrap/>
                <w:vAlign w:val="bottom"/>
                <w:hideMark/>
              </w:tcPr>
            </w:tcPrChange>
          </w:tcPr>
          <w:p w14:paraId="0B277EB4" w14:textId="77777777" w:rsidR="00AC5E6B" w:rsidRPr="00D642B0" w:rsidRDefault="00AC5E6B">
            <w:pPr>
              <w:jc w:val="center"/>
              <w:rPr>
                <w:ins w:id="16032" w:author="Francisco Timoni" w:date="2020-10-26T12:05:00Z"/>
                <w:rFonts w:ascii="Open Sans" w:hAnsi="Open Sans" w:cs="Open Sans"/>
                <w:color w:val="000000"/>
                <w:sz w:val="21"/>
                <w:szCs w:val="21"/>
              </w:rPr>
            </w:pPr>
            <w:ins w:id="16033"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6034" w:author="Francisco Timoni" w:date="2020-10-26T12:05:00Z">
              <w:tcPr>
                <w:tcW w:w="1272" w:type="dxa"/>
                <w:tcBorders>
                  <w:top w:val="nil"/>
                  <w:left w:val="nil"/>
                  <w:bottom w:val="nil"/>
                  <w:right w:val="nil"/>
                </w:tcBorders>
                <w:shd w:val="clear" w:color="auto" w:fill="auto"/>
                <w:noWrap/>
                <w:vAlign w:val="bottom"/>
                <w:hideMark/>
              </w:tcPr>
            </w:tcPrChange>
          </w:tcPr>
          <w:p w14:paraId="05346B27" w14:textId="77777777" w:rsidR="00AC5E6B" w:rsidRPr="00D642B0" w:rsidRDefault="00AC5E6B">
            <w:pPr>
              <w:jc w:val="center"/>
              <w:rPr>
                <w:ins w:id="16035" w:author="Francisco Timoni" w:date="2020-10-26T12:05:00Z"/>
                <w:rFonts w:ascii="Open Sans" w:hAnsi="Open Sans" w:cs="Open Sans"/>
                <w:color w:val="000000"/>
                <w:sz w:val="21"/>
                <w:szCs w:val="21"/>
              </w:rPr>
            </w:pPr>
            <w:ins w:id="16036"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6037" w:author="Francisco Timoni" w:date="2020-10-26T12:05:00Z">
              <w:tcPr>
                <w:tcW w:w="1631" w:type="dxa"/>
                <w:tcBorders>
                  <w:top w:val="nil"/>
                  <w:left w:val="nil"/>
                  <w:bottom w:val="nil"/>
                  <w:right w:val="nil"/>
                </w:tcBorders>
                <w:shd w:val="clear" w:color="auto" w:fill="auto"/>
                <w:noWrap/>
                <w:vAlign w:val="bottom"/>
                <w:hideMark/>
              </w:tcPr>
            </w:tcPrChange>
          </w:tcPr>
          <w:p w14:paraId="46FF6DA4" w14:textId="77777777" w:rsidR="00AC5E6B" w:rsidRPr="00D642B0" w:rsidRDefault="00AC5E6B">
            <w:pPr>
              <w:jc w:val="center"/>
              <w:rPr>
                <w:ins w:id="16038" w:author="Francisco Timoni" w:date="2020-10-26T12:05:00Z"/>
                <w:rFonts w:ascii="Open Sans" w:hAnsi="Open Sans" w:cs="Open Sans"/>
                <w:color w:val="000000"/>
                <w:sz w:val="21"/>
                <w:szCs w:val="21"/>
              </w:rPr>
            </w:pPr>
            <w:ins w:id="16039"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6040" w:author="Francisco Timoni" w:date="2020-10-26T12:05:00Z">
              <w:tcPr>
                <w:tcW w:w="1317" w:type="dxa"/>
                <w:tcBorders>
                  <w:top w:val="nil"/>
                  <w:left w:val="nil"/>
                  <w:bottom w:val="nil"/>
                  <w:right w:val="nil"/>
                </w:tcBorders>
                <w:shd w:val="clear" w:color="auto" w:fill="auto"/>
                <w:noWrap/>
                <w:vAlign w:val="bottom"/>
                <w:hideMark/>
              </w:tcPr>
            </w:tcPrChange>
          </w:tcPr>
          <w:p w14:paraId="501E0871" w14:textId="77777777" w:rsidR="00AC5E6B" w:rsidRPr="00D642B0" w:rsidRDefault="00AC5E6B">
            <w:pPr>
              <w:jc w:val="center"/>
              <w:rPr>
                <w:ins w:id="16041" w:author="Francisco Timoni" w:date="2020-10-26T12:05:00Z"/>
                <w:rFonts w:ascii="Open Sans" w:hAnsi="Open Sans" w:cs="Open Sans"/>
                <w:color w:val="000000"/>
                <w:sz w:val="21"/>
                <w:szCs w:val="21"/>
              </w:rPr>
              <w:pPrChange w:id="16042" w:author="Francisco Timoni" w:date="2020-10-26T12:05:00Z">
                <w:pPr>
                  <w:jc w:val="right"/>
                </w:pPr>
              </w:pPrChange>
            </w:pPr>
            <w:ins w:id="16043" w:author="Francisco Timoni" w:date="2020-10-26T12:05:00Z">
              <w:r w:rsidRPr="00D642B0">
                <w:rPr>
                  <w:rFonts w:ascii="Open Sans" w:hAnsi="Open Sans" w:cs="Open Sans"/>
                  <w:color w:val="000000"/>
                  <w:sz w:val="21"/>
                  <w:szCs w:val="21"/>
                </w:rPr>
                <w:t>9,9578%</w:t>
              </w:r>
            </w:ins>
          </w:p>
        </w:tc>
      </w:tr>
      <w:tr w:rsidR="00AC5E6B" w:rsidRPr="00D642B0" w14:paraId="26C74ED8" w14:textId="77777777" w:rsidTr="00AC5E6B">
        <w:trPr>
          <w:trHeight w:val="240"/>
          <w:jc w:val="center"/>
          <w:ins w:id="16044" w:author="Francisco Timoni" w:date="2020-10-26T12:05:00Z"/>
          <w:trPrChange w:id="16045"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6046" w:author="Francisco Timoni" w:date="2020-10-26T12:05:00Z">
              <w:tcPr>
                <w:tcW w:w="1280" w:type="dxa"/>
                <w:tcBorders>
                  <w:top w:val="nil"/>
                  <w:left w:val="nil"/>
                  <w:bottom w:val="nil"/>
                  <w:right w:val="nil"/>
                </w:tcBorders>
                <w:shd w:val="clear" w:color="auto" w:fill="auto"/>
                <w:noWrap/>
                <w:vAlign w:val="bottom"/>
                <w:hideMark/>
              </w:tcPr>
            </w:tcPrChange>
          </w:tcPr>
          <w:p w14:paraId="6A66C0EE" w14:textId="77777777" w:rsidR="00AC5E6B" w:rsidRPr="00D642B0" w:rsidRDefault="00AC5E6B">
            <w:pPr>
              <w:jc w:val="center"/>
              <w:rPr>
                <w:ins w:id="16047" w:author="Francisco Timoni" w:date="2020-10-26T12:05:00Z"/>
                <w:rFonts w:ascii="Open Sans" w:hAnsi="Open Sans" w:cs="Open Sans"/>
                <w:color w:val="000000"/>
                <w:sz w:val="21"/>
                <w:szCs w:val="21"/>
              </w:rPr>
            </w:pPr>
            <w:ins w:id="16048" w:author="Francisco Timoni" w:date="2020-10-26T12:05:00Z">
              <w:r w:rsidRPr="00D642B0">
                <w:rPr>
                  <w:rFonts w:ascii="Open Sans" w:hAnsi="Open Sans" w:cs="Open Sans"/>
                  <w:color w:val="000000"/>
                  <w:sz w:val="21"/>
                  <w:szCs w:val="21"/>
                </w:rPr>
                <w:t>143</w:t>
              </w:r>
            </w:ins>
          </w:p>
        </w:tc>
        <w:tc>
          <w:tcPr>
            <w:tcW w:w="1377" w:type="dxa"/>
            <w:tcBorders>
              <w:top w:val="nil"/>
              <w:left w:val="nil"/>
              <w:bottom w:val="nil"/>
              <w:right w:val="nil"/>
            </w:tcBorders>
            <w:shd w:val="clear" w:color="auto" w:fill="auto"/>
            <w:noWrap/>
            <w:vAlign w:val="bottom"/>
            <w:hideMark/>
            <w:tcPrChange w:id="16049" w:author="Francisco Timoni" w:date="2020-10-26T12:05:00Z">
              <w:tcPr>
                <w:tcW w:w="1377" w:type="dxa"/>
                <w:tcBorders>
                  <w:top w:val="nil"/>
                  <w:left w:val="nil"/>
                  <w:bottom w:val="nil"/>
                  <w:right w:val="nil"/>
                </w:tcBorders>
                <w:shd w:val="clear" w:color="auto" w:fill="auto"/>
                <w:noWrap/>
                <w:vAlign w:val="bottom"/>
                <w:hideMark/>
              </w:tcPr>
            </w:tcPrChange>
          </w:tcPr>
          <w:p w14:paraId="0304692B" w14:textId="77777777" w:rsidR="00AC5E6B" w:rsidRPr="00D642B0" w:rsidRDefault="00AC5E6B">
            <w:pPr>
              <w:jc w:val="center"/>
              <w:rPr>
                <w:ins w:id="16050" w:author="Francisco Timoni" w:date="2020-10-26T12:05:00Z"/>
                <w:rFonts w:ascii="Open Sans" w:hAnsi="Open Sans" w:cs="Open Sans"/>
                <w:color w:val="000000"/>
                <w:sz w:val="21"/>
                <w:szCs w:val="21"/>
              </w:rPr>
            </w:pPr>
            <w:ins w:id="16051" w:author="Francisco Timoni" w:date="2020-10-26T12:05:00Z">
              <w:r w:rsidRPr="00D642B0">
                <w:rPr>
                  <w:rFonts w:ascii="Open Sans" w:hAnsi="Open Sans" w:cs="Open Sans"/>
                  <w:color w:val="000000"/>
                  <w:sz w:val="21"/>
                  <w:szCs w:val="21"/>
                </w:rPr>
                <w:t>20/09/2032</w:t>
              </w:r>
            </w:ins>
          </w:p>
        </w:tc>
        <w:tc>
          <w:tcPr>
            <w:tcW w:w="683" w:type="dxa"/>
            <w:tcBorders>
              <w:top w:val="nil"/>
              <w:left w:val="nil"/>
              <w:bottom w:val="nil"/>
              <w:right w:val="nil"/>
            </w:tcBorders>
            <w:shd w:val="clear" w:color="auto" w:fill="auto"/>
            <w:noWrap/>
            <w:vAlign w:val="bottom"/>
            <w:hideMark/>
            <w:tcPrChange w:id="16052" w:author="Francisco Timoni" w:date="2020-10-26T12:05:00Z">
              <w:tcPr>
                <w:tcW w:w="683" w:type="dxa"/>
                <w:tcBorders>
                  <w:top w:val="nil"/>
                  <w:left w:val="nil"/>
                  <w:bottom w:val="nil"/>
                  <w:right w:val="nil"/>
                </w:tcBorders>
                <w:shd w:val="clear" w:color="auto" w:fill="auto"/>
                <w:noWrap/>
                <w:vAlign w:val="bottom"/>
                <w:hideMark/>
              </w:tcPr>
            </w:tcPrChange>
          </w:tcPr>
          <w:p w14:paraId="5B435004" w14:textId="77777777" w:rsidR="00AC5E6B" w:rsidRPr="00D642B0" w:rsidRDefault="00AC5E6B">
            <w:pPr>
              <w:jc w:val="center"/>
              <w:rPr>
                <w:ins w:id="16053" w:author="Francisco Timoni" w:date="2020-10-26T12:05:00Z"/>
                <w:rFonts w:ascii="Open Sans" w:hAnsi="Open Sans" w:cs="Open Sans"/>
                <w:color w:val="000000"/>
                <w:sz w:val="21"/>
                <w:szCs w:val="21"/>
              </w:rPr>
            </w:pPr>
            <w:ins w:id="16054"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6055" w:author="Francisco Timoni" w:date="2020-10-26T12:05:00Z">
              <w:tcPr>
                <w:tcW w:w="1272" w:type="dxa"/>
                <w:tcBorders>
                  <w:top w:val="nil"/>
                  <w:left w:val="nil"/>
                  <w:bottom w:val="nil"/>
                  <w:right w:val="nil"/>
                </w:tcBorders>
                <w:shd w:val="clear" w:color="auto" w:fill="auto"/>
                <w:noWrap/>
                <w:vAlign w:val="bottom"/>
                <w:hideMark/>
              </w:tcPr>
            </w:tcPrChange>
          </w:tcPr>
          <w:p w14:paraId="4061888A" w14:textId="77777777" w:rsidR="00AC5E6B" w:rsidRPr="00D642B0" w:rsidRDefault="00AC5E6B">
            <w:pPr>
              <w:jc w:val="center"/>
              <w:rPr>
                <w:ins w:id="16056" w:author="Francisco Timoni" w:date="2020-10-26T12:05:00Z"/>
                <w:rFonts w:ascii="Open Sans" w:hAnsi="Open Sans" w:cs="Open Sans"/>
                <w:color w:val="000000"/>
                <w:sz w:val="21"/>
                <w:szCs w:val="21"/>
              </w:rPr>
            </w:pPr>
            <w:ins w:id="16057"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6058" w:author="Francisco Timoni" w:date="2020-10-26T12:05:00Z">
              <w:tcPr>
                <w:tcW w:w="1631" w:type="dxa"/>
                <w:tcBorders>
                  <w:top w:val="nil"/>
                  <w:left w:val="nil"/>
                  <w:bottom w:val="nil"/>
                  <w:right w:val="nil"/>
                </w:tcBorders>
                <w:shd w:val="clear" w:color="auto" w:fill="auto"/>
                <w:noWrap/>
                <w:vAlign w:val="bottom"/>
                <w:hideMark/>
              </w:tcPr>
            </w:tcPrChange>
          </w:tcPr>
          <w:p w14:paraId="78BFF3DD" w14:textId="77777777" w:rsidR="00AC5E6B" w:rsidRPr="00D642B0" w:rsidRDefault="00AC5E6B">
            <w:pPr>
              <w:jc w:val="center"/>
              <w:rPr>
                <w:ins w:id="16059" w:author="Francisco Timoni" w:date="2020-10-26T12:05:00Z"/>
                <w:rFonts w:ascii="Open Sans" w:hAnsi="Open Sans" w:cs="Open Sans"/>
                <w:color w:val="000000"/>
                <w:sz w:val="21"/>
                <w:szCs w:val="21"/>
              </w:rPr>
            </w:pPr>
            <w:ins w:id="16060"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6061" w:author="Francisco Timoni" w:date="2020-10-26T12:05:00Z">
              <w:tcPr>
                <w:tcW w:w="1317" w:type="dxa"/>
                <w:tcBorders>
                  <w:top w:val="nil"/>
                  <w:left w:val="nil"/>
                  <w:bottom w:val="nil"/>
                  <w:right w:val="nil"/>
                </w:tcBorders>
                <w:shd w:val="clear" w:color="auto" w:fill="auto"/>
                <w:noWrap/>
                <w:vAlign w:val="bottom"/>
                <w:hideMark/>
              </w:tcPr>
            </w:tcPrChange>
          </w:tcPr>
          <w:p w14:paraId="76FB6E67" w14:textId="77777777" w:rsidR="00AC5E6B" w:rsidRPr="00D642B0" w:rsidRDefault="00AC5E6B">
            <w:pPr>
              <w:jc w:val="center"/>
              <w:rPr>
                <w:ins w:id="16062" w:author="Francisco Timoni" w:date="2020-10-26T12:05:00Z"/>
                <w:rFonts w:ascii="Open Sans" w:hAnsi="Open Sans" w:cs="Open Sans"/>
                <w:color w:val="000000"/>
                <w:sz w:val="21"/>
                <w:szCs w:val="21"/>
              </w:rPr>
              <w:pPrChange w:id="16063" w:author="Francisco Timoni" w:date="2020-10-26T12:05:00Z">
                <w:pPr>
                  <w:jc w:val="right"/>
                </w:pPr>
              </w:pPrChange>
            </w:pPr>
            <w:ins w:id="16064" w:author="Francisco Timoni" w:date="2020-10-26T12:05:00Z">
              <w:r w:rsidRPr="00D642B0">
                <w:rPr>
                  <w:rFonts w:ascii="Open Sans" w:hAnsi="Open Sans" w:cs="Open Sans"/>
                  <w:color w:val="000000"/>
                  <w:sz w:val="21"/>
                  <w:szCs w:val="21"/>
                </w:rPr>
                <w:t>10,1785%</w:t>
              </w:r>
            </w:ins>
          </w:p>
        </w:tc>
      </w:tr>
      <w:tr w:rsidR="00AC5E6B" w:rsidRPr="00D642B0" w14:paraId="32EB4C2F" w14:textId="77777777" w:rsidTr="00AC5E6B">
        <w:trPr>
          <w:trHeight w:val="240"/>
          <w:jc w:val="center"/>
          <w:ins w:id="16065" w:author="Francisco Timoni" w:date="2020-10-26T12:05:00Z"/>
          <w:trPrChange w:id="16066"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6067" w:author="Francisco Timoni" w:date="2020-10-26T12:05:00Z">
              <w:tcPr>
                <w:tcW w:w="1280" w:type="dxa"/>
                <w:tcBorders>
                  <w:top w:val="nil"/>
                  <w:left w:val="nil"/>
                  <w:bottom w:val="nil"/>
                  <w:right w:val="nil"/>
                </w:tcBorders>
                <w:shd w:val="clear" w:color="auto" w:fill="auto"/>
                <w:noWrap/>
                <w:vAlign w:val="bottom"/>
                <w:hideMark/>
              </w:tcPr>
            </w:tcPrChange>
          </w:tcPr>
          <w:p w14:paraId="47287DD3" w14:textId="77777777" w:rsidR="00AC5E6B" w:rsidRPr="00D642B0" w:rsidRDefault="00AC5E6B">
            <w:pPr>
              <w:jc w:val="center"/>
              <w:rPr>
                <w:ins w:id="16068" w:author="Francisco Timoni" w:date="2020-10-26T12:05:00Z"/>
                <w:rFonts w:ascii="Open Sans" w:hAnsi="Open Sans" w:cs="Open Sans"/>
                <w:color w:val="000000"/>
                <w:sz w:val="21"/>
                <w:szCs w:val="21"/>
              </w:rPr>
            </w:pPr>
            <w:ins w:id="16069" w:author="Francisco Timoni" w:date="2020-10-26T12:05:00Z">
              <w:r w:rsidRPr="00D642B0">
                <w:rPr>
                  <w:rFonts w:ascii="Open Sans" w:hAnsi="Open Sans" w:cs="Open Sans"/>
                  <w:color w:val="000000"/>
                  <w:sz w:val="21"/>
                  <w:szCs w:val="21"/>
                </w:rPr>
                <w:t>144</w:t>
              </w:r>
            </w:ins>
          </w:p>
        </w:tc>
        <w:tc>
          <w:tcPr>
            <w:tcW w:w="1377" w:type="dxa"/>
            <w:tcBorders>
              <w:top w:val="nil"/>
              <w:left w:val="nil"/>
              <w:bottom w:val="nil"/>
              <w:right w:val="nil"/>
            </w:tcBorders>
            <w:shd w:val="clear" w:color="auto" w:fill="auto"/>
            <w:noWrap/>
            <w:vAlign w:val="bottom"/>
            <w:hideMark/>
            <w:tcPrChange w:id="16070" w:author="Francisco Timoni" w:date="2020-10-26T12:05:00Z">
              <w:tcPr>
                <w:tcW w:w="1377" w:type="dxa"/>
                <w:tcBorders>
                  <w:top w:val="nil"/>
                  <w:left w:val="nil"/>
                  <w:bottom w:val="nil"/>
                  <w:right w:val="nil"/>
                </w:tcBorders>
                <w:shd w:val="clear" w:color="auto" w:fill="auto"/>
                <w:noWrap/>
                <w:vAlign w:val="bottom"/>
                <w:hideMark/>
              </w:tcPr>
            </w:tcPrChange>
          </w:tcPr>
          <w:p w14:paraId="776FDAD2" w14:textId="77777777" w:rsidR="00AC5E6B" w:rsidRPr="00D642B0" w:rsidRDefault="00AC5E6B">
            <w:pPr>
              <w:jc w:val="center"/>
              <w:rPr>
                <w:ins w:id="16071" w:author="Francisco Timoni" w:date="2020-10-26T12:05:00Z"/>
                <w:rFonts w:ascii="Open Sans" w:hAnsi="Open Sans" w:cs="Open Sans"/>
                <w:color w:val="000000"/>
                <w:sz w:val="21"/>
                <w:szCs w:val="21"/>
              </w:rPr>
            </w:pPr>
            <w:ins w:id="16072" w:author="Francisco Timoni" w:date="2020-10-26T12:05:00Z">
              <w:r w:rsidRPr="00D642B0">
                <w:rPr>
                  <w:rFonts w:ascii="Open Sans" w:hAnsi="Open Sans" w:cs="Open Sans"/>
                  <w:color w:val="000000"/>
                  <w:sz w:val="21"/>
                  <w:szCs w:val="21"/>
                </w:rPr>
                <w:t>20/10/2032</w:t>
              </w:r>
            </w:ins>
          </w:p>
        </w:tc>
        <w:tc>
          <w:tcPr>
            <w:tcW w:w="683" w:type="dxa"/>
            <w:tcBorders>
              <w:top w:val="nil"/>
              <w:left w:val="nil"/>
              <w:bottom w:val="nil"/>
              <w:right w:val="nil"/>
            </w:tcBorders>
            <w:shd w:val="clear" w:color="auto" w:fill="auto"/>
            <w:noWrap/>
            <w:vAlign w:val="bottom"/>
            <w:hideMark/>
            <w:tcPrChange w:id="16073" w:author="Francisco Timoni" w:date="2020-10-26T12:05:00Z">
              <w:tcPr>
                <w:tcW w:w="683" w:type="dxa"/>
                <w:tcBorders>
                  <w:top w:val="nil"/>
                  <w:left w:val="nil"/>
                  <w:bottom w:val="nil"/>
                  <w:right w:val="nil"/>
                </w:tcBorders>
                <w:shd w:val="clear" w:color="auto" w:fill="auto"/>
                <w:noWrap/>
                <w:vAlign w:val="bottom"/>
                <w:hideMark/>
              </w:tcPr>
            </w:tcPrChange>
          </w:tcPr>
          <w:p w14:paraId="192A9BF5" w14:textId="77777777" w:rsidR="00AC5E6B" w:rsidRPr="00D642B0" w:rsidRDefault="00AC5E6B">
            <w:pPr>
              <w:jc w:val="center"/>
              <w:rPr>
                <w:ins w:id="16074" w:author="Francisco Timoni" w:date="2020-10-26T12:05:00Z"/>
                <w:rFonts w:ascii="Open Sans" w:hAnsi="Open Sans" w:cs="Open Sans"/>
                <w:color w:val="000000"/>
                <w:sz w:val="21"/>
                <w:szCs w:val="21"/>
              </w:rPr>
            </w:pPr>
            <w:ins w:id="16075"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6076" w:author="Francisco Timoni" w:date="2020-10-26T12:05:00Z">
              <w:tcPr>
                <w:tcW w:w="1272" w:type="dxa"/>
                <w:tcBorders>
                  <w:top w:val="nil"/>
                  <w:left w:val="nil"/>
                  <w:bottom w:val="nil"/>
                  <w:right w:val="nil"/>
                </w:tcBorders>
                <w:shd w:val="clear" w:color="auto" w:fill="auto"/>
                <w:noWrap/>
                <w:vAlign w:val="bottom"/>
                <w:hideMark/>
              </w:tcPr>
            </w:tcPrChange>
          </w:tcPr>
          <w:p w14:paraId="12ADCE9D" w14:textId="77777777" w:rsidR="00AC5E6B" w:rsidRPr="00D642B0" w:rsidRDefault="00AC5E6B">
            <w:pPr>
              <w:jc w:val="center"/>
              <w:rPr>
                <w:ins w:id="16077" w:author="Francisco Timoni" w:date="2020-10-26T12:05:00Z"/>
                <w:rFonts w:ascii="Open Sans" w:hAnsi="Open Sans" w:cs="Open Sans"/>
                <w:color w:val="000000"/>
                <w:sz w:val="21"/>
                <w:szCs w:val="21"/>
              </w:rPr>
            </w:pPr>
            <w:ins w:id="16078"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6079" w:author="Francisco Timoni" w:date="2020-10-26T12:05:00Z">
              <w:tcPr>
                <w:tcW w:w="1631" w:type="dxa"/>
                <w:tcBorders>
                  <w:top w:val="nil"/>
                  <w:left w:val="nil"/>
                  <w:bottom w:val="nil"/>
                  <w:right w:val="nil"/>
                </w:tcBorders>
                <w:shd w:val="clear" w:color="auto" w:fill="auto"/>
                <w:noWrap/>
                <w:vAlign w:val="bottom"/>
                <w:hideMark/>
              </w:tcPr>
            </w:tcPrChange>
          </w:tcPr>
          <w:p w14:paraId="30DC10E3" w14:textId="77777777" w:rsidR="00AC5E6B" w:rsidRPr="00D642B0" w:rsidRDefault="00AC5E6B">
            <w:pPr>
              <w:jc w:val="center"/>
              <w:rPr>
                <w:ins w:id="16080" w:author="Francisco Timoni" w:date="2020-10-26T12:05:00Z"/>
                <w:rFonts w:ascii="Open Sans" w:hAnsi="Open Sans" w:cs="Open Sans"/>
                <w:color w:val="000000"/>
                <w:sz w:val="21"/>
                <w:szCs w:val="21"/>
              </w:rPr>
            </w:pPr>
            <w:ins w:id="16081"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6082" w:author="Francisco Timoni" w:date="2020-10-26T12:05:00Z">
              <w:tcPr>
                <w:tcW w:w="1317" w:type="dxa"/>
                <w:tcBorders>
                  <w:top w:val="nil"/>
                  <w:left w:val="nil"/>
                  <w:bottom w:val="nil"/>
                  <w:right w:val="nil"/>
                </w:tcBorders>
                <w:shd w:val="clear" w:color="auto" w:fill="auto"/>
                <w:noWrap/>
                <w:vAlign w:val="bottom"/>
                <w:hideMark/>
              </w:tcPr>
            </w:tcPrChange>
          </w:tcPr>
          <w:p w14:paraId="0580A29E" w14:textId="77777777" w:rsidR="00AC5E6B" w:rsidRPr="00D642B0" w:rsidRDefault="00AC5E6B">
            <w:pPr>
              <w:jc w:val="center"/>
              <w:rPr>
                <w:ins w:id="16083" w:author="Francisco Timoni" w:date="2020-10-26T12:05:00Z"/>
                <w:rFonts w:ascii="Open Sans" w:hAnsi="Open Sans" w:cs="Open Sans"/>
                <w:color w:val="000000"/>
                <w:sz w:val="21"/>
                <w:szCs w:val="21"/>
              </w:rPr>
              <w:pPrChange w:id="16084" w:author="Francisco Timoni" w:date="2020-10-26T12:05:00Z">
                <w:pPr>
                  <w:jc w:val="right"/>
                </w:pPr>
              </w:pPrChange>
            </w:pPr>
            <w:ins w:id="16085" w:author="Francisco Timoni" w:date="2020-10-26T12:05:00Z">
              <w:r w:rsidRPr="00D642B0">
                <w:rPr>
                  <w:rFonts w:ascii="Open Sans" w:hAnsi="Open Sans" w:cs="Open Sans"/>
                  <w:color w:val="000000"/>
                  <w:sz w:val="21"/>
                  <w:szCs w:val="21"/>
                </w:rPr>
                <w:t>10,0688%</w:t>
              </w:r>
            </w:ins>
          </w:p>
        </w:tc>
      </w:tr>
      <w:tr w:rsidR="00AC5E6B" w:rsidRPr="00D642B0" w14:paraId="298C2B05" w14:textId="77777777" w:rsidTr="00AC5E6B">
        <w:trPr>
          <w:trHeight w:val="240"/>
          <w:jc w:val="center"/>
          <w:ins w:id="16086" w:author="Francisco Timoni" w:date="2020-10-26T12:05:00Z"/>
          <w:trPrChange w:id="16087"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6088" w:author="Francisco Timoni" w:date="2020-10-26T12:05:00Z">
              <w:tcPr>
                <w:tcW w:w="1280" w:type="dxa"/>
                <w:tcBorders>
                  <w:top w:val="nil"/>
                  <w:left w:val="nil"/>
                  <w:bottom w:val="nil"/>
                  <w:right w:val="nil"/>
                </w:tcBorders>
                <w:shd w:val="clear" w:color="auto" w:fill="auto"/>
                <w:noWrap/>
                <w:vAlign w:val="bottom"/>
                <w:hideMark/>
              </w:tcPr>
            </w:tcPrChange>
          </w:tcPr>
          <w:p w14:paraId="07D6772D" w14:textId="77777777" w:rsidR="00AC5E6B" w:rsidRPr="00D642B0" w:rsidRDefault="00AC5E6B">
            <w:pPr>
              <w:jc w:val="center"/>
              <w:rPr>
                <w:ins w:id="16089" w:author="Francisco Timoni" w:date="2020-10-26T12:05:00Z"/>
                <w:rFonts w:ascii="Open Sans" w:hAnsi="Open Sans" w:cs="Open Sans"/>
                <w:color w:val="000000"/>
                <w:sz w:val="21"/>
                <w:szCs w:val="21"/>
              </w:rPr>
            </w:pPr>
            <w:ins w:id="16090" w:author="Francisco Timoni" w:date="2020-10-26T12:05:00Z">
              <w:r w:rsidRPr="00D642B0">
                <w:rPr>
                  <w:rFonts w:ascii="Open Sans" w:hAnsi="Open Sans" w:cs="Open Sans"/>
                  <w:color w:val="000000"/>
                  <w:sz w:val="21"/>
                  <w:szCs w:val="21"/>
                </w:rPr>
                <w:t>145</w:t>
              </w:r>
            </w:ins>
          </w:p>
        </w:tc>
        <w:tc>
          <w:tcPr>
            <w:tcW w:w="1377" w:type="dxa"/>
            <w:tcBorders>
              <w:top w:val="nil"/>
              <w:left w:val="nil"/>
              <w:bottom w:val="nil"/>
              <w:right w:val="nil"/>
            </w:tcBorders>
            <w:shd w:val="clear" w:color="auto" w:fill="auto"/>
            <w:noWrap/>
            <w:vAlign w:val="bottom"/>
            <w:hideMark/>
            <w:tcPrChange w:id="16091" w:author="Francisco Timoni" w:date="2020-10-26T12:05:00Z">
              <w:tcPr>
                <w:tcW w:w="1377" w:type="dxa"/>
                <w:tcBorders>
                  <w:top w:val="nil"/>
                  <w:left w:val="nil"/>
                  <w:bottom w:val="nil"/>
                  <w:right w:val="nil"/>
                </w:tcBorders>
                <w:shd w:val="clear" w:color="auto" w:fill="auto"/>
                <w:noWrap/>
                <w:vAlign w:val="bottom"/>
                <w:hideMark/>
              </w:tcPr>
            </w:tcPrChange>
          </w:tcPr>
          <w:p w14:paraId="49A6B37E" w14:textId="77777777" w:rsidR="00AC5E6B" w:rsidRPr="00D642B0" w:rsidRDefault="00AC5E6B">
            <w:pPr>
              <w:jc w:val="center"/>
              <w:rPr>
                <w:ins w:id="16092" w:author="Francisco Timoni" w:date="2020-10-26T12:05:00Z"/>
                <w:rFonts w:ascii="Open Sans" w:hAnsi="Open Sans" w:cs="Open Sans"/>
                <w:color w:val="000000"/>
                <w:sz w:val="21"/>
                <w:szCs w:val="21"/>
              </w:rPr>
            </w:pPr>
            <w:ins w:id="16093" w:author="Francisco Timoni" w:date="2020-10-26T12:05:00Z">
              <w:r w:rsidRPr="00D642B0">
                <w:rPr>
                  <w:rFonts w:ascii="Open Sans" w:hAnsi="Open Sans" w:cs="Open Sans"/>
                  <w:color w:val="000000"/>
                  <w:sz w:val="21"/>
                  <w:szCs w:val="21"/>
                </w:rPr>
                <w:t>20/11/2032</w:t>
              </w:r>
            </w:ins>
          </w:p>
        </w:tc>
        <w:tc>
          <w:tcPr>
            <w:tcW w:w="683" w:type="dxa"/>
            <w:tcBorders>
              <w:top w:val="nil"/>
              <w:left w:val="nil"/>
              <w:bottom w:val="nil"/>
              <w:right w:val="nil"/>
            </w:tcBorders>
            <w:shd w:val="clear" w:color="auto" w:fill="auto"/>
            <w:noWrap/>
            <w:vAlign w:val="bottom"/>
            <w:hideMark/>
            <w:tcPrChange w:id="16094" w:author="Francisco Timoni" w:date="2020-10-26T12:05:00Z">
              <w:tcPr>
                <w:tcW w:w="683" w:type="dxa"/>
                <w:tcBorders>
                  <w:top w:val="nil"/>
                  <w:left w:val="nil"/>
                  <w:bottom w:val="nil"/>
                  <w:right w:val="nil"/>
                </w:tcBorders>
                <w:shd w:val="clear" w:color="auto" w:fill="auto"/>
                <w:noWrap/>
                <w:vAlign w:val="bottom"/>
                <w:hideMark/>
              </w:tcPr>
            </w:tcPrChange>
          </w:tcPr>
          <w:p w14:paraId="1B40C0D1" w14:textId="77777777" w:rsidR="00AC5E6B" w:rsidRPr="00D642B0" w:rsidRDefault="00AC5E6B">
            <w:pPr>
              <w:jc w:val="center"/>
              <w:rPr>
                <w:ins w:id="16095" w:author="Francisco Timoni" w:date="2020-10-26T12:05:00Z"/>
                <w:rFonts w:ascii="Open Sans" w:hAnsi="Open Sans" w:cs="Open Sans"/>
                <w:color w:val="000000"/>
                <w:sz w:val="21"/>
                <w:szCs w:val="21"/>
              </w:rPr>
            </w:pPr>
            <w:ins w:id="16096"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6097" w:author="Francisco Timoni" w:date="2020-10-26T12:05:00Z">
              <w:tcPr>
                <w:tcW w:w="1272" w:type="dxa"/>
                <w:tcBorders>
                  <w:top w:val="nil"/>
                  <w:left w:val="nil"/>
                  <w:bottom w:val="nil"/>
                  <w:right w:val="nil"/>
                </w:tcBorders>
                <w:shd w:val="clear" w:color="auto" w:fill="auto"/>
                <w:noWrap/>
                <w:vAlign w:val="bottom"/>
                <w:hideMark/>
              </w:tcPr>
            </w:tcPrChange>
          </w:tcPr>
          <w:p w14:paraId="1E31D5D0" w14:textId="77777777" w:rsidR="00AC5E6B" w:rsidRPr="00D642B0" w:rsidRDefault="00AC5E6B">
            <w:pPr>
              <w:jc w:val="center"/>
              <w:rPr>
                <w:ins w:id="16098" w:author="Francisco Timoni" w:date="2020-10-26T12:05:00Z"/>
                <w:rFonts w:ascii="Open Sans" w:hAnsi="Open Sans" w:cs="Open Sans"/>
                <w:color w:val="000000"/>
                <w:sz w:val="21"/>
                <w:szCs w:val="21"/>
              </w:rPr>
            </w:pPr>
            <w:ins w:id="16099"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6100" w:author="Francisco Timoni" w:date="2020-10-26T12:05:00Z">
              <w:tcPr>
                <w:tcW w:w="1631" w:type="dxa"/>
                <w:tcBorders>
                  <w:top w:val="nil"/>
                  <w:left w:val="nil"/>
                  <w:bottom w:val="nil"/>
                  <w:right w:val="nil"/>
                </w:tcBorders>
                <w:shd w:val="clear" w:color="auto" w:fill="auto"/>
                <w:noWrap/>
                <w:vAlign w:val="bottom"/>
                <w:hideMark/>
              </w:tcPr>
            </w:tcPrChange>
          </w:tcPr>
          <w:p w14:paraId="78E455C4" w14:textId="77777777" w:rsidR="00AC5E6B" w:rsidRPr="00D642B0" w:rsidRDefault="00AC5E6B">
            <w:pPr>
              <w:jc w:val="center"/>
              <w:rPr>
                <w:ins w:id="16101" w:author="Francisco Timoni" w:date="2020-10-26T12:05:00Z"/>
                <w:rFonts w:ascii="Open Sans" w:hAnsi="Open Sans" w:cs="Open Sans"/>
                <w:color w:val="000000"/>
                <w:sz w:val="21"/>
                <w:szCs w:val="21"/>
              </w:rPr>
            </w:pPr>
            <w:ins w:id="16102"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6103" w:author="Francisco Timoni" w:date="2020-10-26T12:05:00Z">
              <w:tcPr>
                <w:tcW w:w="1317" w:type="dxa"/>
                <w:tcBorders>
                  <w:top w:val="nil"/>
                  <w:left w:val="nil"/>
                  <w:bottom w:val="nil"/>
                  <w:right w:val="nil"/>
                </w:tcBorders>
                <w:shd w:val="clear" w:color="auto" w:fill="auto"/>
                <w:noWrap/>
                <w:vAlign w:val="bottom"/>
                <w:hideMark/>
              </w:tcPr>
            </w:tcPrChange>
          </w:tcPr>
          <w:p w14:paraId="6ABB2BCC" w14:textId="77777777" w:rsidR="00AC5E6B" w:rsidRPr="00D642B0" w:rsidRDefault="00AC5E6B">
            <w:pPr>
              <w:jc w:val="center"/>
              <w:rPr>
                <w:ins w:id="16104" w:author="Francisco Timoni" w:date="2020-10-26T12:05:00Z"/>
                <w:rFonts w:ascii="Open Sans" w:hAnsi="Open Sans" w:cs="Open Sans"/>
                <w:color w:val="000000"/>
                <w:sz w:val="21"/>
                <w:szCs w:val="21"/>
              </w:rPr>
              <w:pPrChange w:id="16105" w:author="Francisco Timoni" w:date="2020-10-26T12:05:00Z">
                <w:pPr>
                  <w:jc w:val="right"/>
                </w:pPr>
              </w:pPrChange>
            </w:pPr>
            <w:ins w:id="16106" w:author="Francisco Timoni" w:date="2020-10-26T12:05:00Z">
              <w:r w:rsidRPr="00D642B0">
                <w:rPr>
                  <w:rFonts w:ascii="Open Sans" w:hAnsi="Open Sans" w:cs="Open Sans"/>
                  <w:color w:val="000000"/>
                  <w:sz w:val="21"/>
                  <w:szCs w:val="21"/>
                </w:rPr>
                <w:t>10,7290%</w:t>
              </w:r>
            </w:ins>
          </w:p>
        </w:tc>
      </w:tr>
      <w:tr w:rsidR="00AC5E6B" w:rsidRPr="00D642B0" w14:paraId="3C2EE164" w14:textId="77777777" w:rsidTr="00AC5E6B">
        <w:trPr>
          <w:trHeight w:val="240"/>
          <w:jc w:val="center"/>
          <w:ins w:id="16107" w:author="Francisco Timoni" w:date="2020-10-26T12:05:00Z"/>
          <w:trPrChange w:id="16108"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6109" w:author="Francisco Timoni" w:date="2020-10-26T12:05:00Z">
              <w:tcPr>
                <w:tcW w:w="1280" w:type="dxa"/>
                <w:tcBorders>
                  <w:top w:val="nil"/>
                  <w:left w:val="nil"/>
                  <w:bottom w:val="nil"/>
                  <w:right w:val="nil"/>
                </w:tcBorders>
                <w:shd w:val="clear" w:color="auto" w:fill="auto"/>
                <w:noWrap/>
                <w:vAlign w:val="bottom"/>
                <w:hideMark/>
              </w:tcPr>
            </w:tcPrChange>
          </w:tcPr>
          <w:p w14:paraId="015B269A" w14:textId="77777777" w:rsidR="00AC5E6B" w:rsidRPr="00D642B0" w:rsidRDefault="00AC5E6B">
            <w:pPr>
              <w:jc w:val="center"/>
              <w:rPr>
                <w:ins w:id="16110" w:author="Francisco Timoni" w:date="2020-10-26T12:05:00Z"/>
                <w:rFonts w:ascii="Open Sans" w:hAnsi="Open Sans" w:cs="Open Sans"/>
                <w:color w:val="000000"/>
                <w:sz w:val="21"/>
                <w:szCs w:val="21"/>
              </w:rPr>
            </w:pPr>
            <w:ins w:id="16111" w:author="Francisco Timoni" w:date="2020-10-26T12:05:00Z">
              <w:r w:rsidRPr="00D642B0">
                <w:rPr>
                  <w:rFonts w:ascii="Open Sans" w:hAnsi="Open Sans" w:cs="Open Sans"/>
                  <w:color w:val="000000"/>
                  <w:sz w:val="21"/>
                  <w:szCs w:val="21"/>
                </w:rPr>
                <w:t>146</w:t>
              </w:r>
            </w:ins>
          </w:p>
        </w:tc>
        <w:tc>
          <w:tcPr>
            <w:tcW w:w="1377" w:type="dxa"/>
            <w:tcBorders>
              <w:top w:val="nil"/>
              <w:left w:val="nil"/>
              <w:bottom w:val="nil"/>
              <w:right w:val="nil"/>
            </w:tcBorders>
            <w:shd w:val="clear" w:color="auto" w:fill="auto"/>
            <w:noWrap/>
            <w:vAlign w:val="bottom"/>
            <w:hideMark/>
            <w:tcPrChange w:id="16112" w:author="Francisco Timoni" w:date="2020-10-26T12:05:00Z">
              <w:tcPr>
                <w:tcW w:w="1377" w:type="dxa"/>
                <w:tcBorders>
                  <w:top w:val="nil"/>
                  <w:left w:val="nil"/>
                  <w:bottom w:val="nil"/>
                  <w:right w:val="nil"/>
                </w:tcBorders>
                <w:shd w:val="clear" w:color="auto" w:fill="auto"/>
                <w:noWrap/>
                <w:vAlign w:val="bottom"/>
                <w:hideMark/>
              </w:tcPr>
            </w:tcPrChange>
          </w:tcPr>
          <w:p w14:paraId="20E495DF" w14:textId="77777777" w:rsidR="00AC5E6B" w:rsidRPr="00D642B0" w:rsidRDefault="00AC5E6B">
            <w:pPr>
              <w:jc w:val="center"/>
              <w:rPr>
                <w:ins w:id="16113" w:author="Francisco Timoni" w:date="2020-10-26T12:05:00Z"/>
                <w:rFonts w:ascii="Open Sans" w:hAnsi="Open Sans" w:cs="Open Sans"/>
                <w:color w:val="000000"/>
                <w:sz w:val="21"/>
                <w:szCs w:val="21"/>
              </w:rPr>
            </w:pPr>
            <w:ins w:id="16114" w:author="Francisco Timoni" w:date="2020-10-26T12:05:00Z">
              <w:r w:rsidRPr="00D642B0">
                <w:rPr>
                  <w:rFonts w:ascii="Open Sans" w:hAnsi="Open Sans" w:cs="Open Sans"/>
                  <w:color w:val="000000"/>
                  <w:sz w:val="21"/>
                  <w:szCs w:val="21"/>
                </w:rPr>
                <w:t>20/12/2032</w:t>
              </w:r>
            </w:ins>
          </w:p>
        </w:tc>
        <w:tc>
          <w:tcPr>
            <w:tcW w:w="683" w:type="dxa"/>
            <w:tcBorders>
              <w:top w:val="nil"/>
              <w:left w:val="nil"/>
              <w:bottom w:val="nil"/>
              <w:right w:val="nil"/>
            </w:tcBorders>
            <w:shd w:val="clear" w:color="auto" w:fill="auto"/>
            <w:noWrap/>
            <w:vAlign w:val="bottom"/>
            <w:hideMark/>
            <w:tcPrChange w:id="16115" w:author="Francisco Timoni" w:date="2020-10-26T12:05:00Z">
              <w:tcPr>
                <w:tcW w:w="683" w:type="dxa"/>
                <w:tcBorders>
                  <w:top w:val="nil"/>
                  <w:left w:val="nil"/>
                  <w:bottom w:val="nil"/>
                  <w:right w:val="nil"/>
                </w:tcBorders>
                <w:shd w:val="clear" w:color="auto" w:fill="auto"/>
                <w:noWrap/>
                <w:vAlign w:val="bottom"/>
                <w:hideMark/>
              </w:tcPr>
            </w:tcPrChange>
          </w:tcPr>
          <w:p w14:paraId="7C566121" w14:textId="77777777" w:rsidR="00AC5E6B" w:rsidRPr="00D642B0" w:rsidRDefault="00AC5E6B">
            <w:pPr>
              <w:jc w:val="center"/>
              <w:rPr>
                <w:ins w:id="16116" w:author="Francisco Timoni" w:date="2020-10-26T12:05:00Z"/>
                <w:rFonts w:ascii="Open Sans" w:hAnsi="Open Sans" w:cs="Open Sans"/>
                <w:color w:val="000000"/>
                <w:sz w:val="21"/>
                <w:szCs w:val="21"/>
              </w:rPr>
            </w:pPr>
            <w:ins w:id="16117"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6118" w:author="Francisco Timoni" w:date="2020-10-26T12:05:00Z">
              <w:tcPr>
                <w:tcW w:w="1272" w:type="dxa"/>
                <w:tcBorders>
                  <w:top w:val="nil"/>
                  <w:left w:val="nil"/>
                  <w:bottom w:val="nil"/>
                  <w:right w:val="nil"/>
                </w:tcBorders>
                <w:shd w:val="clear" w:color="auto" w:fill="auto"/>
                <w:noWrap/>
                <w:vAlign w:val="bottom"/>
                <w:hideMark/>
              </w:tcPr>
            </w:tcPrChange>
          </w:tcPr>
          <w:p w14:paraId="18D92185" w14:textId="77777777" w:rsidR="00AC5E6B" w:rsidRPr="00D642B0" w:rsidRDefault="00AC5E6B">
            <w:pPr>
              <w:jc w:val="center"/>
              <w:rPr>
                <w:ins w:id="16119" w:author="Francisco Timoni" w:date="2020-10-26T12:05:00Z"/>
                <w:rFonts w:ascii="Open Sans" w:hAnsi="Open Sans" w:cs="Open Sans"/>
                <w:color w:val="000000"/>
                <w:sz w:val="21"/>
                <w:szCs w:val="21"/>
              </w:rPr>
            </w:pPr>
            <w:ins w:id="16120"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6121" w:author="Francisco Timoni" w:date="2020-10-26T12:05:00Z">
              <w:tcPr>
                <w:tcW w:w="1631" w:type="dxa"/>
                <w:tcBorders>
                  <w:top w:val="nil"/>
                  <w:left w:val="nil"/>
                  <w:bottom w:val="nil"/>
                  <w:right w:val="nil"/>
                </w:tcBorders>
                <w:shd w:val="clear" w:color="auto" w:fill="auto"/>
                <w:noWrap/>
                <w:vAlign w:val="bottom"/>
                <w:hideMark/>
              </w:tcPr>
            </w:tcPrChange>
          </w:tcPr>
          <w:p w14:paraId="5CE7A42F" w14:textId="77777777" w:rsidR="00AC5E6B" w:rsidRPr="00D642B0" w:rsidRDefault="00AC5E6B">
            <w:pPr>
              <w:jc w:val="center"/>
              <w:rPr>
                <w:ins w:id="16122" w:author="Francisco Timoni" w:date="2020-10-26T12:05:00Z"/>
                <w:rFonts w:ascii="Open Sans" w:hAnsi="Open Sans" w:cs="Open Sans"/>
                <w:color w:val="000000"/>
                <w:sz w:val="21"/>
                <w:szCs w:val="21"/>
              </w:rPr>
            </w:pPr>
            <w:ins w:id="16123"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6124" w:author="Francisco Timoni" w:date="2020-10-26T12:05:00Z">
              <w:tcPr>
                <w:tcW w:w="1317" w:type="dxa"/>
                <w:tcBorders>
                  <w:top w:val="nil"/>
                  <w:left w:val="nil"/>
                  <w:bottom w:val="nil"/>
                  <w:right w:val="nil"/>
                </w:tcBorders>
                <w:shd w:val="clear" w:color="auto" w:fill="auto"/>
                <w:noWrap/>
                <w:vAlign w:val="bottom"/>
                <w:hideMark/>
              </w:tcPr>
            </w:tcPrChange>
          </w:tcPr>
          <w:p w14:paraId="3D929A1B" w14:textId="77777777" w:rsidR="00AC5E6B" w:rsidRPr="00D642B0" w:rsidRDefault="00AC5E6B">
            <w:pPr>
              <w:jc w:val="center"/>
              <w:rPr>
                <w:ins w:id="16125" w:author="Francisco Timoni" w:date="2020-10-26T12:05:00Z"/>
                <w:rFonts w:ascii="Open Sans" w:hAnsi="Open Sans" w:cs="Open Sans"/>
                <w:color w:val="000000"/>
                <w:sz w:val="21"/>
                <w:szCs w:val="21"/>
              </w:rPr>
              <w:pPrChange w:id="16126" w:author="Francisco Timoni" w:date="2020-10-26T12:05:00Z">
                <w:pPr>
                  <w:jc w:val="right"/>
                </w:pPr>
              </w:pPrChange>
            </w:pPr>
            <w:ins w:id="16127" w:author="Francisco Timoni" w:date="2020-10-26T12:05:00Z">
              <w:r w:rsidRPr="00D642B0">
                <w:rPr>
                  <w:rFonts w:ascii="Open Sans" w:hAnsi="Open Sans" w:cs="Open Sans"/>
                  <w:color w:val="000000"/>
                  <w:sz w:val="21"/>
                  <w:szCs w:val="21"/>
                </w:rPr>
                <w:t>11,5964%</w:t>
              </w:r>
            </w:ins>
          </w:p>
        </w:tc>
      </w:tr>
      <w:tr w:rsidR="00AC5E6B" w:rsidRPr="00D642B0" w14:paraId="4BEABF65" w14:textId="77777777" w:rsidTr="00AC5E6B">
        <w:trPr>
          <w:trHeight w:val="240"/>
          <w:jc w:val="center"/>
          <w:ins w:id="16128" w:author="Francisco Timoni" w:date="2020-10-26T12:05:00Z"/>
          <w:trPrChange w:id="16129"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6130" w:author="Francisco Timoni" w:date="2020-10-26T12:05:00Z">
              <w:tcPr>
                <w:tcW w:w="1280" w:type="dxa"/>
                <w:tcBorders>
                  <w:top w:val="nil"/>
                  <w:left w:val="nil"/>
                  <w:bottom w:val="nil"/>
                  <w:right w:val="nil"/>
                </w:tcBorders>
                <w:shd w:val="clear" w:color="auto" w:fill="auto"/>
                <w:noWrap/>
                <w:vAlign w:val="bottom"/>
                <w:hideMark/>
              </w:tcPr>
            </w:tcPrChange>
          </w:tcPr>
          <w:p w14:paraId="6D897C29" w14:textId="77777777" w:rsidR="00AC5E6B" w:rsidRPr="00D642B0" w:rsidRDefault="00AC5E6B">
            <w:pPr>
              <w:jc w:val="center"/>
              <w:rPr>
                <w:ins w:id="16131" w:author="Francisco Timoni" w:date="2020-10-26T12:05:00Z"/>
                <w:rFonts w:ascii="Open Sans" w:hAnsi="Open Sans" w:cs="Open Sans"/>
                <w:color w:val="000000"/>
                <w:sz w:val="21"/>
                <w:szCs w:val="21"/>
              </w:rPr>
            </w:pPr>
            <w:ins w:id="16132" w:author="Francisco Timoni" w:date="2020-10-26T12:05:00Z">
              <w:r w:rsidRPr="00D642B0">
                <w:rPr>
                  <w:rFonts w:ascii="Open Sans" w:hAnsi="Open Sans" w:cs="Open Sans"/>
                  <w:color w:val="000000"/>
                  <w:sz w:val="21"/>
                  <w:szCs w:val="21"/>
                </w:rPr>
                <w:t>147</w:t>
              </w:r>
            </w:ins>
          </w:p>
        </w:tc>
        <w:tc>
          <w:tcPr>
            <w:tcW w:w="1377" w:type="dxa"/>
            <w:tcBorders>
              <w:top w:val="nil"/>
              <w:left w:val="nil"/>
              <w:bottom w:val="nil"/>
              <w:right w:val="nil"/>
            </w:tcBorders>
            <w:shd w:val="clear" w:color="auto" w:fill="auto"/>
            <w:noWrap/>
            <w:vAlign w:val="bottom"/>
            <w:hideMark/>
            <w:tcPrChange w:id="16133" w:author="Francisco Timoni" w:date="2020-10-26T12:05:00Z">
              <w:tcPr>
                <w:tcW w:w="1377" w:type="dxa"/>
                <w:tcBorders>
                  <w:top w:val="nil"/>
                  <w:left w:val="nil"/>
                  <w:bottom w:val="nil"/>
                  <w:right w:val="nil"/>
                </w:tcBorders>
                <w:shd w:val="clear" w:color="auto" w:fill="auto"/>
                <w:noWrap/>
                <w:vAlign w:val="bottom"/>
                <w:hideMark/>
              </w:tcPr>
            </w:tcPrChange>
          </w:tcPr>
          <w:p w14:paraId="4E6D31FF" w14:textId="77777777" w:rsidR="00AC5E6B" w:rsidRPr="00D642B0" w:rsidRDefault="00AC5E6B">
            <w:pPr>
              <w:jc w:val="center"/>
              <w:rPr>
                <w:ins w:id="16134" w:author="Francisco Timoni" w:date="2020-10-26T12:05:00Z"/>
                <w:rFonts w:ascii="Open Sans" w:hAnsi="Open Sans" w:cs="Open Sans"/>
                <w:color w:val="000000"/>
                <w:sz w:val="21"/>
                <w:szCs w:val="21"/>
              </w:rPr>
            </w:pPr>
            <w:ins w:id="16135" w:author="Francisco Timoni" w:date="2020-10-26T12:05:00Z">
              <w:r w:rsidRPr="00D642B0">
                <w:rPr>
                  <w:rFonts w:ascii="Open Sans" w:hAnsi="Open Sans" w:cs="Open Sans"/>
                  <w:color w:val="000000"/>
                  <w:sz w:val="21"/>
                  <w:szCs w:val="21"/>
                </w:rPr>
                <w:t>20/01/2033</w:t>
              </w:r>
            </w:ins>
          </w:p>
        </w:tc>
        <w:tc>
          <w:tcPr>
            <w:tcW w:w="683" w:type="dxa"/>
            <w:tcBorders>
              <w:top w:val="nil"/>
              <w:left w:val="nil"/>
              <w:bottom w:val="nil"/>
              <w:right w:val="nil"/>
            </w:tcBorders>
            <w:shd w:val="clear" w:color="auto" w:fill="auto"/>
            <w:noWrap/>
            <w:vAlign w:val="bottom"/>
            <w:hideMark/>
            <w:tcPrChange w:id="16136" w:author="Francisco Timoni" w:date="2020-10-26T12:05:00Z">
              <w:tcPr>
                <w:tcW w:w="683" w:type="dxa"/>
                <w:tcBorders>
                  <w:top w:val="nil"/>
                  <w:left w:val="nil"/>
                  <w:bottom w:val="nil"/>
                  <w:right w:val="nil"/>
                </w:tcBorders>
                <w:shd w:val="clear" w:color="auto" w:fill="auto"/>
                <w:noWrap/>
                <w:vAlign w:val="bottom"/>
                <w:hideMark/>
              </w:tcPr>
            </w:tcPrChange>
          </w:tcPr>
          <w:p w14:paraId="4E23DC47" w14:textId="77777777" w:rsidR="00AC5E6B" w:rsidRPr="00D642B0" w:rsidRDefault="00AC5E6B">
            <w:pPr>
              <w:jc w:val="center"/>
              <w:rPr>
                <w:ins w:id="16137" w:author="Francisco Timoni" w:date="2020-10-26T12:05:00Z"/>
                <w:rFonts w:ascii="Open Sans" w:hAnsi="Open Sans" w:cs="Open Sans"/>
                <w:color w:val="000000"/>
                <w:sz w:val="21"/>
                <w:szCs w:val="21"/>
              </w:rPr>
            </w:pPr>
            <w:ins w:id="16138"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6139" w:author="Francisco Timoni" w:date="2020-10-26T12:05:00Z">
              <w:tcPr>
                <w:tcW w:w="1272" w:type="dxa"/>
                <w:tcBorders>
                  <w:top w:val="nil"/>
                  <w:left w:val="nil"/>
                  <w:bottom w:val="nil"/>
                  <w:right w:val="nil"/>
                </w:tcBorders>
                <w:shd w:val="clear" w:color="auto" w:fill="auto"/>
                <w:noWrap/>
                <w:vAlign w:val="bottom"/>
                <w:hideMark/>
              </w:tcPr>
            </w:tcPrChange>
          </w:tcPr>
          <w:p w14:paraId="50C66510" w14:textId="77777777" w:rsidR="00AC5E6B" w:rsidRPr="00D642B0" w:rsidRDefault="00AC5E6B">
            <w:pPr>
              <w:jc w:val="center"/>
              <w:rPr>
                <w:ins w:id="16140" w:author="Francisco Timoni" w:date="2020-10-26T12:05:00Z"/>
                <w:rFonts w:ascii="Open Sans" w:hAnsi="Open Sans" w:cs="Open Sans"/>
                <w:color w:val="000000"/>
                <w:sz w:val="21"/>
                <w:szCs w:val="21"/>
              </w:rPr>
            </w:pPr>
            <w:ins w:id="16141"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6142" w:author="Francisco Timoni" w:date="2020-10-26T12:05:00Z">
              <w:tcPr>
                <w:tcW w:w="1631" w:type="dxa"/>
                <w:tcBorders>
                  <w:top w:val="nil"/>
                  <w:left w:val="nil"/>
                  <w:bottom w:val="nil"/>
                  <w:right w:val="nil"/>
                </w:tcBorders>
                <w:shd w:val="clear" w:color="auto" w:fill="auto"/>
                <w:noWrap/>
                <w:vAlign w:val="bottom"/>
                <w:hideMark/>
              </w:tcPr>
            </w:tcPrChange>
          </w:tcPr>
          <w:p w14:paraId="661FE569" w14:textId="77777777" w:rsidR="00AC5E6B" w:rsidRPr="00D642B0" w:rsidRDefault="00AC5E6B">
            <w:pPr>
              <w:jc w:val="center"/>
              <w:rPr>
                <w:ins w:id="16143" w:author="Francisco Timoni" w:date="2020-10-26T12:05:00Z"/>
                <w:rFonts w:ascii="Open Sans" w:hAnsi="Open Sans" w:cs="Open Sans"/>
                <w:color w:val="000000"/>
                <w:sz w:val="21"/>
                <w:szCs w:val="21"/>
              </w:rPr>
            </w:pPr>
            <w:ins w:id="16144"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6145" w:author="Francisco Timoni" w:date="2020-10-26T12:05:00Z">
              <w:tcPr>
                <w:tcW w:w="1317" w:type="dxa"/>
                <w:tcBorders>
                  <w:top w:val="nil"/>
                  <w:left w:val="nil"/>
                  <w:bottom w:val="nil"/>
                  <w:right w:val="nil"/>
                </w:tcBorders>
                <w:shd w:val="clear" w:color="auto" w:fill="auto"/>
                <w:noWrap/>
                <w:vAlign w:val="bottom"/>
                <w:hideMark/>
              </w:tcPr>
            </w:tcPrChange>
          </w:tcPr>
          <w:p w14:paraId="70B0DBBC" w14:textId="77777777" w:rsidR="00AC5E6B" w:rsidRPr="00D642B0" w:rsidRDefault="00AC5E6B">
            <w:pPr>
              <w:jc w:val="center"/>
              <w:rPr>
                <w:ins w:id="16146" w:author="Francisco Timoni" w:date="2020-10-26T12:05:00Z"/>
                <w:rFonts w:ascii="Open Sans" w:hAnsi="Open Sans" w:cs="Open Sans"/>
                <w:color w:val="000000"/>
                <w:sz w:val="21"/>
                <w:szCs w:val="21"/>
              </w:rPr>
              <w:pPrChange w:id="16147" w:author="Francisco Timoni" w:date="2020-10-26T12:05:00Z">
                <w:pPr>
                  <w:jc w:val="right"/>
                </w:pPr>
              </w:pPrChange>
            </w:pPr>
            <w:ins w:id="16148" w:author="Francisco Timoni" w:date="2020-10-26T12:05:00Z">
              <w:r w:rsidRPr="00D642B0">
                <w:rPr>
                  <w:rFonts w:ascii="Open Sans" w:hAnsi="Open Sans" w:cs="Open Sans"/>
                  <w:color w:val="000000"/>
                  <w:sz w:val="21"/>
                  <w:szCs w:val="21"/>
                </w:rPr>
                <w:t>12,3121%</w:t>
              </w:r>
            </w:ins>
          </w:p>
        </w:tc>
      </w:tr>
      <w:tr w:rsidR="00AC5E6B" w:rsidRPr="00D642B0" w14:paraId="7E51EF0F" w14:textId="77777777" w:rsidTr="00AC5E6B">
        <w:trPr>
          <w:trHeight w:val="240"/>
          <w:jc w:val="center"/>
          <w:ins w:id="16149" w:author="Francisco Timoni" w:date="2020-10-26T12:05:00Z"/>
          <w:trPrChange w:id="16150"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6151" w:author="Francisco Timoni" w:date="2020-10-26T12:05:00Z">
              <w:tcPr>
                <w:tcW w:w="1280" w:type="dxa"/>
                <w:tcBorders>
                  <w:top w:val="nil"/>
                  <w:left w:val="nil"/>
                  <w:bottom w:val="nil"/>
                  <w:right w:val="nil"/>
                </w:tcBorders>
                <w:shd w:val="clear" w:color="auto" w:fill="auto"/>
                <w:noWrap/>
                <w:vAlign w:val="bottom"/>
                <w:hideMark/>
              </w:tcPr>
            </w:tcPrChange>
          </w:tcPr>
          <w:p w14:paraId="07BD6887" w14:textId="77777777" w:rsidR="00AC5E6B" w:rsidRPr="00D642B0" w:rsidRDefault="00AC5E6B">
            <w:pPr>
              <w:jc w:val="center"/>
              <w:rPr>
                <w:ins w:id="16152" w:author="Francisco Timoni" w:date="2020-10-26T12:05:00Z"/>
                <w:rFonts w:ascii="Open Sans" w:hAnsi="Open Sans" w:cs="Open Sans"/>
                <w:color w:val="000000"/>
                <w:sz w:val="21"/>
                <w:szCs w:val="21"/>
              </w:rPr>
            </w:pPr>
            <w:ins w:id="16153" w:author="Francisco Timoni" w:date="2020-10-26T12:05:00Z">
              <w:r w:rsidRPr="00D642B0">
                <w:rPr>
                  <w:rFonts w:ascii="Open Sans" w:hAnsi="Open Sans" w:cs="Open Sans"/>
                  <w:color w:val="000000"/>
                  <w:sz w:val="21"/>
                  <w:szCs w:val="21"/>
                </w:rPr>
                <w:t>148</w:t>
              </w:r>
            </w:ins>
          </w:p>
        </w:tc>
        <w:tc>
          <w:tcPr>
            <w:tcW w:w="1377" w:type="dxa"/>
            <w:tcBorders>
              <w:top w:val="nil"/>
              <w:left w:val="nil"/>
              <w:bottom w:val="nil"/>
              <w:right w:val="nil"/>
            </w:tcBorders>
            <w:shd w:val="clear" w:color="auto" w:fill="auto"/>
            <w:noWrap/>
            <w:vAlign w:val="bottom"/>
            <w:hideMark/>
            <w:tcPrChange w:id="16154" w:author="Francisco Timoni" w:date="2020-10-26T12:05:00Z">
              <w:tcPr>
                <w:tcW w:w="1377" w:type="dxa"/>
                <w:tcBorders>
                  <w:top w:val="nil"/>
                  <w:left w:val="nil"/>
                  <w:bottom w:val="nil"/>
                  <w:right w:val="nil"/>
                </w:tcBorders>
                <w:shd w:val="clear" w:color="auto" w:fill="auto"/>
                <w:noWrap/>
                <w:vAlign w:val="bottom"/>
                <w:hideMark/>
              </w:tcPr>
            </w:tcPrChange>
          </w:tcPr>
          <w:p w14:paraId="085FA690" w14:textId="77777777" w:rsidR="00AC5E6B" w:rsidRPr="00D642B0" w:rsidRDefault="00AC5E6B">
            <w:pPr>
              <w:jc w:val="center"/>
              <w:rPr>
                <w:ins w:id="16155" w:author="Francisco Timoni" w:date="2020-10-26T12:05:00Z"/>
                <w:rFonts w:ascii="Open Sans" w:hAnsi="Open Sans" w:cs="Open Sans"/>
                <w:color w:val="000000"/>
                <w:sz w:val="21"/>
                <w:szCs w:val="21"/>
              </w:rPr>
            </w:pPr>
            <w:ins w:id="16156" w:author="Francisco Timoni" w:date="2020-10-26T12:05:00Z">
              <w:r w:rsidRPr="00D642B0">
                <w:rPr>
                  <w:rFonts w:ascii="Open Sans" w:hAnsi="Open Sans" w:cs="Open Sans"/>
                  <w:color w:val="000000"/>
                  <w:sz w:val="21"/>
                  <w:szCs w:val="21"/>
                </w:rPr>
                <w:t>20/02/2033</w:t>
              </w:r>
            </w:ins>
          </w:p>
        </w:tc>
        <w:tc>
          <w:tcPr>
            <w:tcW w:w="683" w:type="dxa"/>
            <w:tcBorders>
              <w:top w:val="nil"/>
              <w:left w:val="nil"/>
              <w:bottom w:val="nil"/>
              <w:right w:val="nil"/>
            </w:tcBorders>
            <w:shd w:val="clear" w:color="auto" w:fill="auto"/>
            <w:noWrap/>
            <w:vAlign w:val="bottom"/>
            <w:hideMark/>
            <w:tcPrChange w:id="16157" w:author="Francisco Timoni" w:date="2020-10-26T12:05:00Z">
              <w:tcPr>
                <w:tcW w:w="683" w:type="dxa"/>
                <w:tcBorders>
                  <w:top w:val="nil"/>
                  <w:left w:val="nil"/>
                  <w:bottom w:val="nil"/>
                  <w:right w:val="nil"/>
                </w:tcBorders>
                <w:shd w:val="clear" w:color="auto" w:fill="auto"/>
                <w:noWrap/>
                <w:vAlign w:val="bottom"/>
                <w:hideMark/>
              </w:tcPr>
            </w:tcPrChange>
          </w:tcPr>
          <w:p w14:paraId="58859989" w14:textId="77777777" w:rsidR="00AC5E6B" w:rsidRPr="00D642B0" w:rsidRDefault="00AC5E6B">
            <w:pPr>
              <w:jc w:val="center"/>
              <w:rPr>
                <w:ins w:id="16158" w:author="Francisco Timoni" w:date="2020-10-26T12:05:00Z"/>
                <w:rFonts w:ascii="Open Sans" w:hAnsi="Open Sans" w:cs="Open Sans"/>
                <w:color w:val="000000"/>
                <w:sz w:val="21"/>
                <w:szCs w:val="21"/>
              </w:rPr>
            </w:pPr>
            <w:ins w:id="16159"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6160" w:author="Francisco Timoni" w:date="2020-10-26T12:05:00Z">
              <w:tcPr>
                <w:tcW w:w="1272" w:type="dxa"/>
                <w:tcBorders>
                  <w:top w:val="nil"/>
                  <w:left w:val="nil"/>
                  <w:bottom w:val="nil"/>
                  <w:right w:val="nil"/>
                </w:tcBorders>
                <w:shd w:val="clear" w:color="auto" w:fill="auto"/>
                <w:noWrap/>
                <w:vAlign w:val="bottom"/>
                <w:hideMark/>
              </w:tcPr>
            </w:tcPrChange>
          </w:tcPr>
          <w:p w14:paraId="185FF197" w14:textId="77777777" w:rsidR="00AC5E6B" w:rsidRPr="00D642B0" w:rsidRDefault="00AC5E6B">
            <w:pPr>
              <w:jc w:val="center"/>
              <w:rPr>
                <w:ins w:id="16161" w:author="Francisco Timoni" w:date="2020-10-26T12:05:00Z"/>
                <w:rFonts w:ascii="Open Sans" w:hAnsi="Open Sans" w:cs="Open Sans"/>
                <w:color w:val="000000"/>
                <w:sz w:val="21"/>
                <w:szCs w:val="21"/>
              </w:rPr>
            </w:pPr>
            <w:ins w:id="16162"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6163" w:author="Francisco Timoni" w:date="2020-10-26T12:05:00Z">
              <w:tcPr>
                <w:tcW w:w="1631" w:type="dxa"/>
                <w:tcBorders>
                  <w:top w:val="nil"/>
                  <w:left w:val="nil"/>
                  <w:bottom w:val="nil"/>
                  <w:right w:val="nil"/>
                </w:tcBorders>
                <w:shd w:val="clear" w:color="auto" w:fill="auto"/>
                <w:noWrap/>
                <w:vAlign w:val="bottom"/>
                <w:hideMark/>
              </w:tcPr>
            </w:tcPrChange>
          </w:tcPr>
          <w:p w14:paraId="33C3F902" w14:textId="77777777" w:rsidR="00AC5E6B" w:rsidRPr="00D642B0" w:rsidRDefault="00AC5E6B">
            <w:pPr>
              <w:jc w:val="center"/>
              <w:rPr>
                <w:ins w:id="16164" w:author="Francisco Timoni" w:date="2020-10-26T12:05:00Z"/>
                <w:rFonts w:ascii="Open Sans" w:hAnsi="Open Sans" w:cs="Open Sans"/>
                <w:color w:val="000000"/>
                <w:sz w:val="21"/>
                <w:szCs w:val="21"/>
              </w:rPr>
            </w:pPr>
            <w:ins w:id="16165"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6166" w:author="Francisco Timoni" w:date="2020-10-26T12:05:00Z">
              <w:tcPr>
                <w:tcW w:w="1317" w:type="dxa"/>
                <w:tcBorders>
                  <w:top w:val="nil"/>
                  <w:left w:val="nil"/>
                  <w:bottom w:val="nil"/>
                  <w:right w:val="nil"/>
                </w:tcBorders>
                <w:shd w:val="clear" w:color="auto" w:fill="auto"/>
                <w:noWrap/>
                <w:vAlign w:val="bottom"/>
                <w:hideMark/>
              </w:tcPr>
            </w:tcPrChange>
          </w:tcPr>
          <w:p w14:paraId="0034A2B0" w14:textId="77777777" w:rsidR="00AC5E6B" w:rsidRPr="00D642B0" w:rsidRDefault="00AC5E6B">
            <w:pPr>
              <w:jc w:val="center"/>
              <w:rPr>
                <w:ins w:id="16167" w:author="Francisco Timoni" w:date="2020-10-26T12:05:00Z"/>
                <w:rFonts w:ascii="Open Sans" w:hAnsi="Open Sans" w:cs="Open Sans"/>
                <w:color w:val="000000"/>
                <w:sz w:val="21"/>
                <w:szCs w:val="21"/>
              </w:rPr>
              <w:pPrChange w:id="16168" w:author="Francisco Timoni" w:date="2020-10-26T12:05:00Z">
                <w:pPr>
                  <w:jc w:val="right"/>
                </w:pPr>
              </w:pPrChange>
            </w:pPr>
            <w:ins w:id="16169" w:author="Francisco Timoni" w:date="2020-10-26T12:05:00Z">
              <w:r w:rsidRPr="00D642B0">
                <w:rPr>
                  <w:rFonts w:ascii="Open Sans" w:hAnsi="Open Sans" w:cs="Open Sans"/>
                  <w:color w:val="000000"/>
                  <w:sz w:val="21"/>
                  <w:szCs w:val="21"/>
                </w:rPr>
                <w:t>12,9796%</w:t>
              </w:r>
            </w:ins>
          </w:p>
        </w:tc>
      </w:tr>
      <w:tr w:rsidR="00AC5E6B" w:rsidRPr="00D642B0" w14:paraId="6DF76785" w14:textId="77777777" w:rsidTr="00AC5E6B">
        <w:trPr>
          <w:trHeight w:val="240"/>
          <w:jc w:val="center"/>
          <w:ins w:id="16170" w:author="Francisco Timoni" w:date="2020-10-26T12:05:00Z"/>
          <w:trPrChange w:id="16171"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6172" w:author="Francisco Timoni" w:date="2020-10-26T12:05:00Z">
              <w:tcPr>
                <w:tcW w:w="1280" w:type="dxa"/>
                <w:tcBorders>
                  <w:top w:val="nil"/>
                  <w:left w:val="nil"/>
                  <w:bottom w:val="nil"/>
                  <w:right w:val="nil"/>
                </w:tcBorders>
                <w:shd w:val="clear" w:color="auto" w:fill="auto"/>
                <w:noWrap/>
                <w:vAlign w:val="bottom"/>
                <w:hideMark/>
              </w:tcPr>
            </w:tcPrChange>
          </w:tcPr>
          <w:p w14:paraId="284D0A56" w14:textId="77777777" w:rsidR="00AC5E6B" w:rsidRPr="00D642B0" w:rsidRDefault="00AC5E6B">
            <w:pPr>
              <w:jc w:val="center"/>
              <w:rPr>
                <w:ins w:id="16173" w:author="Francisco Timoni" w:date="2020-10-26T12:05:00Z"/>
                <w:rFonts w:ascii="Open Sans" w:hAnsi="Open Sans" w:cs="Open Sans"/>
                <w:color w:val="000000"/>
                <w:sz w:val="21"/>
                <w:szCs w:val="21"/>
              </w:rPr>
            </w:pPr>
            <w:ins w:id="16174" w:author="Francisco Timoni" w:date="2020-10-26T12:05:00Z">
              <w:r w:rsidRPr="00D642B0">
                <w:rPr>
                  <w:rFonts w:ascii="Open Sans" w:hAnsi="Open Sans" w:cs="Open Sans"/>
                  <w:color w:val="000000"/>
                  <w:sz w:val="21"/>
                  <w:szCs w:val="21"/>
                </w:rPr>
                <w:t>149</w:t>
              </w:r>
            </w:ins>
          </w:p>
        </w:tc>
        <w:tc>
          <w:tcPr>
            <w:tcW w:w="1377" w:type="dxa"/>
            <w:tcBorders>
              <w:top w:val="nil"/>
              <w:left w:val="nil"/>
              <w:bottom w:val="nil"/>
              <w:right w:val="nil"/>
            </w:tcBorders>
            <w:shd w:val="clear" w:color="auto" w:fill="auto"/>
            <w:noWrap/>
            <w:vAlign w:val="bottom"/>
            <w:hideMark/>
            <w:tcPrChange w:id="16175" w:author="Francisco Timoni" w:date="2020-10-26T12:05:00Z">
              <w:tcPr>
                <w:tcW w:w="1377" w:type="dxa"/>
                <w:tcBorders>
                  <w:top w:val="nil"/>
                  <w:left w:val="nil"/>
                  <w:bottom w:val="nil"/>
                  <w:right w:val="nil"/>
                </w:tcBorders>
                <w:shd w:val="clear" w:color="auto" w:fill="auto"/>
                <w:noWrap/>
                <w:vAlign w:val="bottom"/>
                <w:hideMark/>
              </w:tcPr>
            </w:tcPrChange>
          </w:tcPr>
          <w:p w14:paraId="2E925F15" w14:textId="77777777" w:rsidR="00AC5E6B" w:rsidRPr="00D642B0" w:rsidRDefault="00AC5E6B">
            <w:pPr>
              <w:jc w:val="center"/>
              <w:rPr>
                <w:ins w:id="16176" w:author="Francisco Timoni" w:date="2020-10-26T12:05:00Z"/>
                <w:rFonts w:ascii="Open Sans" w:hAnsi="Open Sans" w:cs="Open Sans"/>
                <w:color w:val="000000"/>
                <w:sz w:val="21"/>
                <w:szCs w:val="21"/>
              </w:rPr>
            </w:pPr>
            <w:ins w:id="16177" w:author="Francisco Timoni" w:date="2020-10-26T12:05:00Z">
              <w:r w:rsidRPr="00D642B0">
                <w:rPr>
                  <w:rFonts w:ascii="Open Sans" w:hAnsi="Open Sans" w:cs="Open Sans"/>
                  <w:color w:val="000000"/>
                  <w:sz w:val="21"/>
                  <w:szCs w:val="21"/>
                </w:rPr>
                <w:t>20/03/2033</w:t>
              </w:r>
            </w:ins>
          </w:p>
        </w:tc>
        <w:tc>
          <w:tcPr>
            <w:tcW w:w="683" w:type="dxa"/>
            <w:tcBorders>
              <w:top w:val="nil"/>
              <w:left w:val="nil"/>
              <w:bottom w:val="nil"/>
              <w:right w:val="nil"/>
            </w:tcBorders>
            <w:shd w:val="clear" w:color="auto" w:fill="auto"/>
            <w:noWrap/>
            <w:vAlign w:val="bottom"/>
            <w:hideMark/>
            <w:tcPrChange w:id="16178" w:author="Francisco Timoni" w:date="2020-10-26T12:05:00Z">
              <w:tcPr>
                <w:tcW w:w="683" w:type="dxa"/>
                <w:tcBorders>
                  <w:top w:val="nil"/>
                  <w:left w:val="nil"/>
                  <w:bottom w:val="nil"/>
                  <w:right w:val="nil"/>
                </w:tcBorders>
                <w:shd w:val="clear" w:color="auto" w:fill="auto"/>
                <w:noWrap/>
                <w:vAlign w:val="bottom"/>
                <w:hideMark/>
              </w:tcPr>
            </w:tcPrChange>
          </w:tcPr>
          <w:p w14:paraId="40567A4D" w14:textId="77777777" w:rsidR="00AC5E6B" w:rsidRPr="00D642B0" w:rsidRDefault="00AC5E6B">
            <w:pPr>
              <w:jc w:val="center"/>
              <w:rPr>
                <w:ins w:id="16179" w:author="Francisco Timoni" w:date="2020-10-26T12:05:00Z"/>
                <w:rFonts w:ascii="Open Sans" w:hAnsi="Open Sans" w:cs="Open Sans"/>
                <w:color w:val="000000"/>
                <w:sz w:val="21"/>
                <w:szCs w:val="21"/>
              </w:rPr>
            </w:pPr>
            <w:ins w:id="16180"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6181" w:author="Francisco Timoni" w:date="2020-10-26T12:05:00Z">
              <w:tcPr>
                <w:tcW w:w="1272" w:type="dxa"/>
                <w:tcBorders>
                  <w:top w:val="nil"/>
                  <w:left w:val="nil"/>
                  <w:bottom w:val="nil"/>
                  <w:right w:val="nil"/>
                </w:tcBorders>
                <w:shd w:val="clear" w:color="auto" w:fill="auto"/>
                <w:noWrap/>
                <w:vAlign w:val="bottom"/>
                <w:hideMark/>
              </w:tcPr>
            </w:tcPrChange>
          </w:tcPr>
          <w:p w14:paraId="509EB55D" w14:textId="77777777" w:rsidR="00AC5E6B" w:rsidRPr="00D642B0" w:rsidRDefault="00AC5E6B">
            <w:pPr>
              <w:jc w:val="center"/>
              <w:rPr>
                <w:ins w:id="16182" w:author="Francisco Timoni" w:date="2020-10-26T12:05:00Z"/>
                <w:rFonts w:ascii="Open Sans" w:hAnsi="Open Sans" w:cs="Open Sans"/>
                <w:color w:val="000000"/>
                <w:sz w:val="21"/>
                <w:szCs w:val="21"/>
              </w:rPr>
            </w:pPr>
            <w:ins w:id="16183"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6184" w:author="Francisco Timoni" w:date="2020-10-26T12:05:00Z">
              <w:tcPr>
                <w:tcW w:w="1631" w:type="dxa"/>
                <w:tcBorders>
                  <w:top w:val="nil"/>
                  <w:left w:val="nil"/>
                  <w:bottom w:val="nil"/>
                  <w:right w:val="nil"/>
                </w:tcBorders>
                <w:shd w:val="clear" w:color="auto" w:fill="auto"/>
                <w:noWrap/>
                <w:vAlign w:val="bottom"/>
                <w:hideMark/>
              </w:tcPr>
            </w:tcPrChange>
          </w:tcPr>
          <w:p w14:paraId="73A07F02" w14:textId="77777777" w:rsidR="00AC5E6B" w:rsidRPr="00D642B0" w:rsidRDefault="00AC5E6B">
            <w:pPr>
              <w:jc w:val="center"/>
              <w:rPr>
                <w:ins w:id="16185" w:author="Francisco Timoni" w:date="2020-10-26T12:05:00Z"/>
                <w:rFonts w:ascii="Open Sans" w:hAnsi="Open Sans" w:cs="Open Sans"/>
                <w:color w:val="000000"/>
                <w:sz w:val="21"/>
                <w:szCs w:val="21"/>
              </w:rPr>
            </w:pPr>
            <w:ins w:id="16186"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6187" w:author="Francisco Timoni" w:date="2020-10-26T12:05:00Z">
              <w:tcPr>
                <w:tcW w:w="1317" w:type="dxa"/>
                <w:tcBorders>
                  <w:top w:val="nil"/>
                  <w:left w:val="nil"/>
                  <w:bottom w:val="nil"/>
                  <w:right w:val="nil"/>
                </w:tcBorders>
                <w:shd w:val="clear" w:color="auto" w:fill="auto"/>
                <w:noWrap/>
                <w:vAlign w:val="bottom"/>
                <w:hideMark/>
              </w:tcPr>
            </w:tcPrChange>
          </w:tcPr>
          <w:p w14:paraId="6F3561D7" w14:textId="77777777" w:rsidR="00AC5E6B" w:rsidRPr="00D642B0" w:rsidRDefault="00AC5E6B">
            <w:pPr>
              <w:jc w:val="center"/>
              <w:rPr>
                <w:ins w:id="16188" w:author="Francisco Timoni" w:date="2020-10-26T12:05:00Z"/>
                <w:rFonts w:ascii="Open Sans" w:hAnsi="Open Sans" w:cs="Open Sans"/>
                <w:color w:val="000000"/>
                <w:sz w:val="21"/>
                <w:szCs w:val="21"/>
              </w:rPr>
              <w:pPrChange w:id="16189" w:author="Francisco Timoni" w:date="2020-10-26T12:05:00Z">
                <w:pPr>
                  <w:jc w:val="right"/>
                </w:pPr>
              </w:pPrChange>
            </w:pPr>
            <w:ins w:id="16190" w:author="Francisco Timoni" w:date="2020-10-26T12:05:00Z">
              <w:r w:rsidRPr="00D642B0">
                <w:rPr>
                  <w:rFonts w:ascii="Open Sans" w:hAnsi="Open Sans" w:cs="Open Sans"/>
                  <w:color w:val="000000"/>
                  <w:sz w:val="21"/>
                  <w:szCs w:val="21"/>
                </w:rPr>
                <w:t>14,1847%</w:t>
              </w:r>
            </w:ins>
          </w:p>
        </w:tc>
      </w:tr>
      <w:tr w:rsidR="00AC5E6B" w:rsidRPr="00D642B0" w14:paraId="5B26E718" w14:textId="77777777" w:rsidTr="00AC5E6B">
        <w:trPr>
          <w:trHeight w:val="240"/>
          <w:jc w:val="center"/>
          <w:ins w:id="16191" w:author="Francisco Timoni" w:date="2020-10-26T12:05:00Z"/>
          <w:trPrChange w:id="16192"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6193" w:author="Francisco Timoni" w:date="2020-10-26T12:05:00Z">
              <w:tcPr>
                <w:tcW w:w="1280" w:type="dxa"/>
                <w:tcBorders>
                  <w:top w:val="nil"/>
                  <w:left w:val="nil"/>
                  <w:bottom w:val="nil"/>
                  <w:right w:val="nil"/>
                </w:tcBorders>
                <w:shd w:val="clear" w:color="auto" w:fill="auto"/>
                <w:noWrap/>
                <w:vAlign w:val="bottom"/>
                <w:hideMark/>
              </w:tcPr>
            </w:tcPrChange>
          </w:tcPr>
          <w:p w14:paraId="474B413E" w14:textId="77777777" w:rsidR="00AC5E6B" w:rsidRPr="00D642B0" w:rsidRDefault="00AC5E6B">
            <w:pPr>
              <w:jc w:val="center"/>
              <w:rPr>
                <w:ins w:id="16194" w:author="Francisco Timoni" w:date="2020-10-26T12:05:00Z"/>
                <w:rFonts w:ascii="Open Sans" w:hAnsi="Open Sans" w:cs="Open Sans"/>
                <w:color w:val="000000"/>
                <w:sz w:val="21"/>
                <w:szCs w:val="21"/>
              </w:rPr>
            </w:pPr>
            <w:ins w:id="16195" w:author="Francisco Timoni" w:date="2020-10-26T12:05:00Z">
              <w:r w:rsidRPr="00D642B0">
                <w:rPr>
                  <w:rFonts w:ascii="Open Sans" w:hAnsi="Open Sans" w:cs="Open Sans"/>
                  <w:color w:val="000000"/>
                  <w:sz w:val="21"/>
                  <w:szCs w:val="21"/>
                </w:rPr>
                <w:t>150</w:t>
              </w:r>
            </w:ins>
          </w:p>
        </w:tc>
        <w:tc>
          <w:tcPr>
            <w:tcW w:w="1377" w:type="dxa"/>
            <w:tcBorders>
              <w:top w:val="nil"/>
              <w:left w:val="nil"/>
              <w:bottom w:val="nil"/>
              <w:right w:val="nil"/>
            </w:tcBorders>
            <w:shd w:val="clear" w:color="auto" w:fill="auto"/>
            <w:noWrap/>
            <w:vAlign w:val="bottom"/>
            <w:hideMark/>
            <w:tcPrChange w:id="16196" w:author="Francisco Timoni" w:date="2020-10-26T12:05:00Z">
              <w:tcPr>
                <w:tcW w:w="1377" w:type="dxa"/>
                <w:tcBorders>
                  <w:top w:val="nil"/>
                  <w:left w:val="nil"/>
                  <w:bottom w:val="nil"/>
                  <w:right w:val="nil"/>
                </w:tcBorders>
                <w:shd w:val="clear" w:color="auto" w:fill="auto"/>
                <w:noWrap/>
                <w:vAlign w:val="bottom"/>
                <w:hideMark/>
              </w:tcPr>
            </w:tcPrChange>
          </w:tcPr>
          <w:p w14:paraId="2D12BEF7" w14:textId="77777777" w:rsidR="00AC5E6B" w:rsidRPr="00D642B0" w:rsidRDefault="00AC5E6B">
            <w:pPr>
              <w:jc w:val="center"/>
              <w:rPr>
                <w:ins w:id="16197" w:author="Francisco Timoni" w:date="2020-10-26T12:05:00Z"/>
                <w:rFonts w:ascii="Open Sans" w:hAnsi="Open Sans" w:cs="Open Sans"/>
                <w:color w:val="000000"/>
                <w:sz w:val="21"/>
                <w:szCs w:val="21"/>
              </w:rPr>
            </w:pPr>
            <w:ins w:id="16198" w:author="Francisco Timoni" w:date="2020-10-26T12:05:00Z">
              <w:r w:rsidRPr="00D642B0">
                <w:rPr>
                  <w:rFonts w:ascii="Open Sans" w:hAnsi="Open Sans" w:cs="Open Sans"/>
                  <w:color w:val="000000"/>
                  <w:sz w:val="21"/>
                  <w:szCs w:val="21"/>
                </w:rPr>
                <w:t>20/04/2033</w:t>
              </w:r>
            </w:ins>
          </w:p>
        </w:tc>
        <w:tc>
          <w:tcPr>
            <w:tcW w:w="683" w:type="dxa"/>
            <w:tcBorders>
              <w:top w:val="nil"/>
              <w:left w:val="nil"/>
              <w:bottom w:val="nil"/>
              <w:right w:val="nil"/>
            </w:tcBorders>
            <w:shd w:val="clear" w:color="auto" w:fill="auto"/>
            <w:noWrap/>
            <w:vAlign w:val="bottom"/>
            <w:hideMark/>
            <w:tcPrChange w:id="16199" w:author="Francisco Timoni" w:date="2020-10-26T12:05:00Z">
              <w:tcPr>
                <w:tcW w:w="683" w:type="dxa"/>
                <w:tcBorders>
                  <w:top w:val="nil"/>
                  <w:left w:val="nil"/>
                  <w:bottom w:val="nil"/>
                  <w:right w:val="nil"/>
                </w:tcBorders>
                <w:shd w:val="clear" w:color="auto" w:fill="auto"/>
                <w:noWrap/>
                <w:vAlign w:val="bottom"/>
                <w:hideMark/>
              </w:tcPr>
            </w:tcPrChange>
          </w:tcPr>
          <w:p w14:paraId="4334E298" w14:textId="77777777" w:rsidR="00AC5E6B" w:rsidRPr="00D642B0" w:rsidRDefault="00AC5E6B">
            <w:pPr>
              <w:jc w:val="center"/>
              <w:rPr>
                <w:ins w:id="16200" w:author="Francisco Timoni" w:date="2020-10-26T12:05:00Z"/>
                <w:rFonts w:ascii="Open Sans" w:hAnsi="Open Sans" w:cs="Open Sans"/>
                <w:color w:val="000000"/>
                <w:sz w:val="21"/>
                <w:szCs w:val="21"/>
              </w:rPr>
            </w:pPr>
            <w:ins w:id="16201"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6202" w:author="Francisco Timoni" w:date="2020-10-26T12:05:00Z">
              <w:tcPr>
                <w:tcW w:w="1272" w:type="dxa"/>
                <w:tcBorders>
                  <w:top w:val="nil"/>
                  <w:left w:val="nil"/>
                  <w:bottom w:val="nil"/>
                  <w:right w:val="nil"/>
                </w:tcBorders>
                <w:shd w:val="clear" w:color="auto" w:fill="auto"/>
                <w:noWrap/>
                <w:vAlign w:val="bottom"/>
                <w:hideMark/>
              </w:tcPr>
            </w:tcPrChange>
          </w:tcPr>
          <w:p w14:paraId="5EE5CB64" w14:textId="77777777" w:rsidR="00AC5E6B" w:rsidRPr="00D642B0" w:rsidRDefault="00AC5E6B">
            <w:pPr>
              <w:jc w:val="center"/>
              <w:rPr>
                <w:ins w:id="16203" w:author="Francisco Timoni" w:date="2020-10-26T12:05:00Z"/>
                <w:rFonts w:ascii="Open Sans" w:hAnsi="Open Sans" w:cs="Open Sans"/>
                <w:color w:val="000000"/>
                <w:sz w:val="21"/>
                <w:szCs w:val="21"/>
              </w:rPr>
            </w:pPr>
            <w:ins w:id="16204"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6205" w:author="Francisco Timoni" w:date="2020-10-26T12:05:00Z">
              <w:tcPr>
                <w:tcW w:w="1631" w:type="dxa"/>
                <w:tcBorders>
                  <w:top w:val="nil"/>
                  <w:left w:val="nil"/>
                  <w:bottom w:val="nil"/>
                  <w:right w:val="nil"/>
                </w:tcBorders>
                <w:shd w:val="clear" w:color="auto" w:fill="auto"/>
                <w:noWrap/>
                <w:vAlign w:val="bottom"/>
                <w:hideMark/>
              </w:tcPr>
            </w:tcPrChange>
          </w:tcPr>
          <w:p w14:paraId="30B8A3EE" w14:textId="77777777" w:rsidR="00AC5E6B" w:rsidRPr="00D642B0" w:rsidRDefault="00AC5E6B">
            <w:pPr>
              <w:jc w:val="center"/>
              <w:rPr>
                <w:ins w:id="16206" w:author="Francisco Timoni" w:date="2020-10-26T12:05:00Z"/>
                <w:rFonts w:ascii="Open Sans" w:hAnsi="Open Sans" w:cs="Open Sans"/>
                <w:color w:val="000000"/>
                <w:sz w:val="21"/>
                <w:szCs w:val="21"/>
              </w:rPr>
            </w:pPr>
            <w:ins w:id="16207"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6208" w:author="Francisco Timoni" w:date="2020-10-26T12:05:00Z">
              <w:tcPr>
                <w:tcW w:w="1317" w:type="dxa"/>
                <w:tcBorders>
                  <w:top w:val="nil"/>
                  <w:left w:val="nil"/>
                  <w:bottom w:val="nil"/>
                  <w:right w:val="nil"/>
                </w:tcBorders>
                <w:shd w:val="clear" w:color="auto" w:fill="auto"/>
                <w:noWrap/>
                <w:vAlign w:val="bottom"/>
                <w:hideMark/>
              </w:tcPr>
            </w:tcPrChange>
          </w:tcPr>
          <w:p w14:paraId="3675AAD1" w14:textId="77777777" w:rsidR="00AC5E6B" w:rsidRPr="00D642B0" w:rsidRDefault="00AC5E6B">
            <w:pPr>
              <w:jc w:val="center"/>
              <w:rPr>
                <w:ins w:id="16209" w:author="Francisco Timoni" w:date="2020-10-26T12:05:00Z"/>
                <w:rFonts w:ascii="Open Sans" w:hAnsi="Open Sans" w:cs="Open Sans"/>
                <w:color w:val="000000"/>
                <w:sz w:val="21"/>
                <w:szCs w:val="21"/>
              </w:rPr>
              <w:pPrChange w:id="16210" w:author="Francisco Timoni" w:date="2020-10-26T12:05:00Z">
                <w:pPr>
                  <w:jc w:val="right"/>
                </w:pPr>
              </w:pPrChange>
            </w:pPr>
            <w:ins w:id="16211" w:author="Francisco Timoni" w:date="2020-10-26T12:05:00Z">
              <w:r w:rsidRPr="00D642B0">
                <w:rPr>
                  <w:rFonts w:ascii="Open Sans" w:hAnsi="Open Sans" w:cs="Open Sans"/>
                  <w:color w:val="000000"/>
                  <w:sz w:val="21"/>
                  <w:szCs w:val="21"/>
                </w:rPr>
                <w:t>15,8132%</w:t>
              </w:r>
            </w:ins>
          </w:p>
        </w:tc>
      </w:tr>
      <w:tr w:rsidR="00AC5E6B" w:rsidRPr="00D642B0" w14:paraId="050E0C55" w14:textId="77777777" w:rsidTr="00AC5E6B">
        <w:trPr>
          <w:trHeight w:val="240"/>
          <w:jc w:val="center"/>
          <w:ins w:id="16212" w:author="Francisco Timoni" w:date="2020-10-26T12:05:00Z"/>
          <w:trPrChange w:id="16213"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6214" w:author="Francisco Timoni" w:date="2020-10-26T12:05:00Z">
              <w:tcPr>
                <w:tcW w:w="1280" w:type="dxa"/>
                <w:tcBorders>
                  <w:top w:val="nil"/>
                  <w:left w:val="nil"/>
                  <w:bottom w:val="nil"/>
                  <w:right w:val="nil"/>
                </w:tcBorders>
                <w:shd w:val="clear" w:color="auto" w:fill="auto"/>
                <w:noWrap/>
                <w:vAlign w:val="bottom"/>
                <w:hideMark/>
              </w:tcPr>
            </w:tcPrChange>
          </w:tcPr>
          <w:p w14:paraId="7E7C7562" w14:textId="77777777" w:rsidR="00AC5E6B" w:rsidRPr="00D642B0" w:rsidRDefault="00AC5E6B">
            <w:pPr>
              <w:jc w:val="center"/>
              <w:rPr>
                <w:ins w:id="16215" w:author="Francisco Timoni" w:date="2020-10-26T12:05:00Z"/>
                <w:rFonts w:ascii="Open Sans" w:hAnsi="Open Sans" w:cs="Open Sans"/>
                <w:color w:val="000000"/>
                <w:sz w:val="21"/>
                <w:szCs w:val="21"/>
              </w:rPr>
            </w:pPr>
            <w:ins w:id="16216" w:author="Francisco Timoni" w:date="2020-10-26T12:05:00Z">
              <w:r w:rsidRPr="00D642B0">
                <w:rPr>
                  <w:rFonts w:ascii="Open Sans" w:hAnsi="Open Sans" w:cs="Open Sans"/>
                  <w:color w:val="000000"/>
                  <w:sz w:val="21"/>
                  <w:szCs w:val="21"/>
                </w:rPr>
                <w:t>151</w:t>
              </w:r>
            </w:ins>
          </w:p>
        </w:tc>
        <w:tc>
          <w:tcPr>
            <w:tcW w:w="1377" w:type="dxa"/>
            <w:tcBorders>
              <w:top w:val="nil"/>
              <w:left w:val="nil"/>
              <w:bottom w:val="nil"/>
              <w:right w:val="nil"/>
            </w:tcBorders>
            <w:shd w:val="clear" w:color="auto" w:fill="auto"/>
            <w:noWrap/>
            <w:vAlign w:val="bottom"/>
            <w:hideMark/>
            <w:tcPrChange w:id="16217" w:author="Francisco Timoni" w:date="2020-10-26T12:05:00Z">
              <w:tcPr>
                <w:tcW w:w="1377" w:type="dxa"/>
                <w:tcBorders>
                  <w:top w:val="nil"/>
                  <w:left w:val="nil"/>
                  <w:bottom w:val="nil"/>
                  <w:right w:val="nil"/>
                </w:tcBorders>
                <w:shd w:val="clear" w:color="auto" w:fill="auto"/>
                <w:noWrap/>
                <w:vAlign w:val="bottom"/>
                <w:hideMark/>
              </w:tcPr>
            </w:tcPrChange>
          </w:tcPr>
          <w:p w14:paraId="07B01F80" w14:textId="77777777" w:rsidR="00AC5E6B" w:rsidRPr="00D642B0" w:rsidRDefault="00AC5E6B">
            <w:pPr>
              <w:jc w:val="center"/>
              <w:rPr>
                <w:ins w:id="16218" w:author="Francisco Timoni" w:date="2020-10-26T12:05:00Z"/>
                <w:rFonts w:ascii="Open Sans" w:hAnsi="Open Sans" w:cs="Open Sans"/>
                <w:color w:val="000000"/>
                <w:sz w:val="21"/>
                <w:szCs w:val="21"/>
              </w:rPr>
            </w:pPr>
            <w:ins w:id="16219" w:author="Francisco Timoni" w:date="2020-10-26T12:05:00Z">
              <w:r w:rsidRPr="00D642B0">
                <w:rPr>
                  <w:rFonts w:ascii="Open Sans" w:hAnsi="Open Sans" w:cs="Open Sans"/>
                  <w:color w:val="000000"/>
                  <w:sz w:val="21"/>
                  <w:szCs w:val="21"/>
                </w:rPr>
                <w:t>20/05/2033</w:t>
              </w:r>
            </w:ins>
          </w:p>
        </w:tc>
        <w:tc>
          <w:tcPr>
            <w:tcW w:w="683" w:type="dxa"/>
            <w:tcBorders>
              <w:top w:val="nil"/>
              <w:left w:val="nil"/>
              <w:bottom w:val="nil"/>
              <w:right w:val="nil"/>
            </w:tcBorders>
            <w:shd w:val="clear" w:color="auto" w:fill="auto"/>
            <w:noWrap/>
            <w:vAlign w:val="bottom"/>
            <w:hideMark/>
            <w:tcPrChange w:id="16220" w:author="Francisco Timoni" w:date="2020-10-26T12:05:00Z">
              <w:tcPr>
                <w:tcW w:w="683" w:type="dxa"/>
                <w:tcBorders>
                  <w:top w:val="nil"/>
                  <w:left w:val="nil"/>
                  <w:bottom w:val="nil"/>
                  <w:right w:val="nil"/>
                </w:tcBorders>
                <w:shd w:val="clear" w:color="auto" w:fill="auto"/>
                <w:noWrap/>
                <w:vAlign w:val="bottom"/>
                <w:hideMark/>
              </w:tcPr>
            </w:tcPrChange>
          </w:tcPr>
          <w:p w14:paraId="0AB51E63" w14:textId="77777777" w:rsidR="00AC5E6B" w:rsidRPr="00D642B0" w:rsidRDefault="00AC5E6B">
            <w:pPr>
              <w:jc w:val="center"/>
              <w:rPr>
                <w:ins w:id="16221" w:author="Francisco Timoni" w:date="2020-10-26T12:05:00Z"/>
                <w:rFonts w:ascii="Open Sans" w:hAnsi="Open Sans" w:cs="Open Sans"/>
                <w:color w:val="000000"/>
                <w:sz w:val="21"/>
                <w:szCs w:val="21"/>
              </w:rPr>
            </w:pPr>
            <w:ins w:id="16222"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6223" w:author="Francisco Timoni" w:date="2020-10-26T12:05:00Z">
              <w:tcPr>
                <w:tcW w:w="1272" w:type="dxa"/>
                <w:tcBorders>
                  <w:top w:val="nil"/>
                  <w:left w:val="nil"/>
                  <w:bottom w:val="nil"/>
                  <w:right w:val="nil"/>
                </w:tcBorders>
                <w:shd w:val="clear" w:color="auto" w:fill="auto"/>
                <w:noWrap/>
                <w:vAlign w:val="bottom"/>
                <w:hideMark/>
              </w:tcPr>
            </w:tcPrChange>
          </w:tcPr>
          <w:p w14:paraId="615B67DF" w14:textId="77777777" w:rsidR="00AC5E6B" w:rsidRPr="00D642B0" w:rsidRDefault="00AC5E6B">
            <w:pPr>
              <w:jc w:val="center"/>
              <w:rPr>
                <w:ins w:id="16224" w:author="Francisco Timoni" w:date="2020-10-26T12:05:00Z"/>
                <w:rFonts w:ascii="Open Sans" w:hAnsi="Open Sans" w:cs="Open Sans"/>
                <w:color w:val="000000"/>
                <w:sz w:val="21"/>
                <w:szCs w:val="21"/>
              </w:rPr>
            </w:pPr>
            <w:ins w:id="16225"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6226" w:author="Francisco Timoni" w:date="2020-10-26T12:05:00Z">
              <w:tcPr>
                <w:tcW w:w="1631" w:type="dxa"/>
                <w:tcBorders>
                  <w:top w:val="nil"/>
                  <w:left w:val="nil"/>
                  <w:bottom w:val="nil"/>
                  <w:right w:val="nil"/>
                </w:tcBorders>
                <w:shd w:val="clear" w:color="auto" w:fill="auto"/>
                <w:noWrap/>
                <w:vAlign w:val="bottom"/>
                <w:hideMark/>
              </w:tcPr>
            </w:tcPrChange>
          </w:tcPr>
          <w:p w14:paraId="0AACC0CA" w14:textId="77777777" w:rsidR="00AC5E6B" w:rsidRPr="00D642B0" w:rsidRDefault="00AC5E6B">
            <w:pPr>
              <w:jc w:val="center"/>
              <w:rPr>
                <w:ins w:id="16227" w:author="Francisco Timoni" w:date="2020-10-26T12:05:00Z"/>
                <w:rFonts w:ascii="Open Sans" w:hAnsi="Open Sans" w:cs="Open Sans"/>
                <w:color w:val="000000"/>
                <w:sz w:val="21"/>
                <w:szCs w:val="21"/>
              </w:rPr>
            </w:pPr>
            <w:ins w:id="16228"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6229" w:author="Francisco Timoni" w:date="2020-10-26T12:05:00Z">
              <w:tcPr>
                <w:tcW w:w="1317" w:type="dxa"/>
                <w:tcBorders>
                  <w:top w:val="nil"/>
                  <w:left w:val="nil"/>
                  <w:bottom w:val="nil"/>
                  <w:right w:val="nil"/>
                </w:tcBorders>
                <w:shd w:val="clear" w:color="auto" w:fill="auto"/>
                <w:noWrap/>
                <w:vAlign w:val="bottom"/>
                <w:hideMark/>
              </w:tcPr>
            </w:tcPrChange>
          </w:tcPr>
          <w:p w14:paraId="206CB2A4" w14:textId="77777777" w:rsidR="00AC5E6B" w:rsidRPr="00D642B0" w:rsidRDefault="00AC5E6B">
            <w:pPr>
              <w:jc w:val="center"/>
              <w:rPr>
                <w:ins w:id="16230" w:author="Francisco Timoni" w:date="2020-10-26T12:05:00Z"/>
                <w:rFonts w:ascii="Open Sans" w:hAnsi="Open Sans" w:cs="Open Sans"/>
                <w:color w:val="000000"/>
                <w:sz w:val="21"/>
                <w:szCs w:val="21"/>
              </w:rPr>
              <w:pPrChange w:id="16231" w:author="Francisco Timoni" w:date="2020-10-26T12:05:00Z">
                <w:pPr>
                  <w:jc w:val="right"/>
                </w:pPr>
              </w:pPrChange>
            </w:pPr>
            <w:ins w:id="16232" w:author="Francisco Timoni" w:date="2020-10-26T12:05:00Z">
              <w:r w:rsidRPr="00D642B0">
                <w:rPr>
                  <w:rFonts w:ascii="Open Sans" w:hAnsi="Open Sans" w:cs="Open Sans"/>
                  <w:color w:val="000000"/>
                  <w:sz w:val="21"/>
                  <w:szCs w:val="21"/>
                </w:rPr>
                <w:t>18,0134%</w:t>
              </w:r>
            </w:ins>
          </w:p>
        </w:tc>
      </w:tr>
      <w:tr w:rsidR="00AC5E6B" w:rsidRPr="00D642B0" w14:paraId="10C22591" w14:textId="77777777" w:rsidTr="00AC5E6B">
        <w:trPr>
          <w:trHeight w:val="240"/>
          <w:jc w:val="center"/>
          <w:ins w:id="16233" w:author="Francisco Timoni" w:date="2020-10-26T12:05:00Z"/>
          <w:trPrChange w:id="16234"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6235" w:author="Francisco Timoni" w:date="2020-10-26T12:05:00Z">
              <w:tcPr>
                <w:tcW w:w="1280" w:type="dxa"/>
                <w:tcBorders>
                  <w:top w:val="nil"/>
                  <w:left w:val="nil"/>
                  <w:bottom w:val="nil"/>
                  <w:right w:val="nil"/>
                </w:tcBorders>
                <w:shd w:val="clear" w:color="auto" w:fill="auto"/>
                <w:noWrap/>
                <w:vAlign w:val="bottom"/>
                <w:hideMark/>
              </w:tcPr>
            </w:tcPrChange>
          </w:tcPr>
          <w:p w14:paraId="06FBC8B0" w14:textId="77777777" w:rsidR="00AC5E6B" w:rsidRPr="00D642B0" w:rsidRDefault="00AC5E6B">
            <w:pPr>
              <w:jc w:val="center"/>
              <w:rPr>
                <w:ins w:id="16236" w:author="Francisco Timoni" w:date="2020-10-26T12:05:00Z"/>
                <w:rFonts w:ascii="Open Sans" w:hAnsi="Open Sans" w:cs="Open Sans"/>
                <w:color w:val="000000"/>
                <w:sz w:val="21"/>
                <w:szCs w:val="21"/>
              </w:rPr>
            </w:pPr>
            <w:ins w:id="16237" w:author="Francisco Timoni" w:date="2020-10-26T12:05:00Z">
              <w:r w:rsidRPr="00D642B0">
                <w:rPr>
                  <w:rFonts w:ascii="Open Sans" w:hAnsi="Open Sans" w:cs="Open Sans"/>
                  <w:color w:val="000000"/>
                  <w:sz w:val="21"/>
                  <w:szCs w:val="21"/>
                </w:rPr>
                <w:t>152</w:t>
              </w:r>
            </w:ins>
          </w:p>
        </w:tc>
        <w:tc>
          <w:tcPr>
            <w:tcW w:w="1377" w:type="dxa"/>
            <w:tcBorders>
              <w:top w:val="nil"/>
              <w:left w:val="nil"/>
              <w:bottom w:val="nil"/>
              <w:right w:val="nil"/>
            </w:tcBorders>
            <w:shd w:val="clear" w:color="auto" w:fill="auto"/>
            <w:noWrap/>
            <w:vAlign w:val="bottom"/>
            <w:hideMark/>
            <w:tcPrChange w:id="16238" w:author="Francisco Timoni" w:date="2020-10-26T12:05:00Z">
              <w:tcPr>
                <w:tcW w:w="1377" w:type="dxa"/>
                <w:tcBorders>
                  <w:top w:val="nil"/>
                  <w:left w:val="nil"/>
                  <w:bottom w:val="nil"/>
                  <w:right w:val="nil"/>
                </w:tcBorders>
                <w:shd w:val="clear" w:color="auto" w:fill="auto"/>
                <w:noWrap/>
                <w:vAlign w:val="bottom"/>
                <w:hideMark/>
              </w:tcPr>
            </w:tcPrChange>
          </w:tcPr>
          <w:p w14:paraId="044EB712" w14:textId="77777777" w:rsidR="00AC5E6B" w:rsidRPr="00D642B0" w:rsidRDefault="00AC5E6B">
            <w:pPr>
              <w:jc w:val="center"/>
              <w:rPr>
                <w:ins w:id="16239" w:author="Francisco Timoni" w:date="2020-10-26T12:05:00Z"/>
                <w:rFonts w:ascii="Open Sans" w:hAnsi="Open Sans" w:cs="Open Sans"/>
                <w:color w:val="000000"/>
                <w:sz w:val="21"/>
                <w:szCs w:val="21"/>
              </w:rPr>
            </w:pPr>
            <w:ins w:id="16240" w:author="Francisco Timoni" w:date="2020-10-26T12:05:00Z">
              <w:r w:rsidRPr="00D642B0">
                <w:rPr>
                  <w:rFonts w:ascii="Open Sans" w:hAnsi="Open Sans" w:cs="Open Sans"/>
                  <w:color w:val="000000"/>
                  <w:sz w:val="21"/>
                  <w:szCs w:val="21"/>
                </w:rPr>
                <w:t>20/06/2033</w:t>
              </w:r>
            </w:ins>
          </w:p>
        </w:tc>
        <w:tc>
          <w:tcPr>
            <w:tcW w:w="683" w:type="dxa"/>
            <w:tcBorders>
              <w:top w:val="nil"/>
              <w:left w:val="nil"/>
              <w:bottom w:val="nil"/>
              <w:right w:val="nil"/>
            </w:tcBorders>
            <w:shd w:val="clear" w:color="auto" w:fill="auto"/>
            <w:noWrap/>
            <w:vAlign w:val="bottom"/>
            <w:hideMark/>
            <w:tcPrChange w:id="16241" w:author="Francisco Timoni" w:date="2020-10-26T12:05:00Z">
              <w:tcPr>
                <w:tcW w:w="683" w:type="dxa"/>
                <w:tcBorders>
                  <w:top w:val="nil"/>
                  <w:left w:val="nil"/>
                  <w:bottom w:val="nil"/>
                  <w:right w:val="nil"/>
                </w:tcBorders>
                <w:shd w:val="clear" w:color="auto" w:fill="auto"/>
                <w:noWrap/>
                <w:vAlign w:val="bottom"/>
                <w:hideMark/>
              </w:tcPr>
            </w:tcPrChange>
          </w:tcPr>
          <w:p w14:paraId="5AD1EAAE" w14:textId="77777777" w:rsidR="00AC5E6B" w:rsidRPr="00D642B0" w:rsidRDefault="00AC5E6B">
            <w:pPr>
              <w:jc w:val="center"/>
              <w:rPr>
                <w:ins w:id="16242" w:author="Francisco Timoni" w:date="2020-10-26T12:05:00Z"/>
                <w:rFonts w:ascii="Open Sans" w:hAnsi="Open Sans" w:cs="Open Sans"/>
                <w:color w:val="000000"/>
                <w:sz w:val="21"/>
                <w:szCs w:val="21"/>
              </w:rPr>
            </w:pPr>
            <w:ins w:id="16243"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6244" w:author="Francisco Timoni" w:date="2020-10-26T12:05:00Z">
              <w:tcPr>
                <w:tcW w:w="1272" w:type="dxa"/>
                <w:tcBorders>
                  <w:top w:val="nil"/>
                  <w:left w:val="nil"/>
                  <w:bottom w:val="nil"/>
                  <w:right w:val="nil"/>
                </w:tcBorders>
                <w:shd w:val="clear" w:color="auto" w:fill="auto"/>
                <w:noWrap/>
                <w:vAlign w:val="bottom"/>
                <w:hideMark/>
              </w:tcPr>
            </w:tcPrChange>
          </w:tcPr>
          <w:p w14:paraId="4224F771" w14:textId="77777777" w:rsidR="00AC5E6B" w:rsidRPr="00D642B0" w:rsidRDefault="00AC5E6B">
            <w:pPr>
              <w:jc w:val="center"/>
              <w:rPr>
                <w:ins w:id="16245" w:author="Francisco Timoni" w:date="2020-10-26T12:05:00Z"/>
                <w:rFonts w:ascii="Open Sans" w:hAnsi="Open Sans" w:cs="Open Sans"/>
                <w:color w:val="000000"/>
                <w:sz w:val="21"/>
                <w:szCs w:val="21"/>
              </w:rPr>
            </w:pPr>
            <w:ins w:id="16246"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6247" w:author="Francisco Timoni" w:date="2020-10-26T12:05:00Z">
              <w:tcPr>
                <w:tcW w:w="1631" w:type="dxa"/>
                <w:tcBorders>
                  <w:top w:val="nil"/>
                  <w:left w:val="nil"/>
                  <w:bottom w:val="nil"/>
                  <w:right w:val="nil"/>
                </w:tcBorders>
                <w:shd w:val="clear" w:color="auto" w:fill="auto"/>
                <w:noWrap/>
                <w:vAlign w:val="bottom"/>
                <w:hideMark/>
              </w:tcPr>
            </w:tcPrChange>
          </w:tcPr>
          <w:p w14:paraId="1F3588EA" w14:textId="77777777" w:rsidR="00AC5E6B" w:rsidRPr="00D642B0" w:rsidRDefault="00AC5E6B">
            <w:pPr>
              <w:jc w:val="center"/>
              <w:rPr>
                <w:ins w:id="16248" w:author="Francisco Timoni" w:date="2020-10-26T12:05:00Z"/>
                <w:rFonts w:ascii="Open Sans" w:hAnsi="Open Sans" w:cs="Open Sans"/>
                <w:color w:val="000000"/>
                <w:sz w:val="21"/>
                <w:szCs w:val="21"/>
              </w:rPr>
            </w:pPr>
            <w:ins w:id="16249"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6250" w:author="Francisco Timoni" w:date="2020-10-26T12:05:00Z">
              <w:tcPr>
                <w:tcW w:w="1317" w:type="dxa"/>
                <w:tcBorders>
                  <w:top w:val="nil"/>
                  <w:left w:val="nil"/>
                  <w:bottom w:val="nil"/>
                  <w:right w:val="nil"/>
                </w:tcBorders>
                <w:shd w:val="clear" w:color="auto" w:fill="auto"/>
                <w:noWrap/>
                <w:vAlign w:val="bottom"/>
                <w:hideMark/>
              </w:tcPr>
            </w:tcPrChange>
          </w:tcPr>
          <w:p w14:paraId="63D22AD5" w14:textId="77777777" w:rsidR="00AC5E6B" w:rsidRPr="00D642B0" w:rsidRDefault="00AC5E6B">
            <w:pPr>
              <w:jc w:val="center"/>
              <w:rPr>
                <w:ins w:id="16251" w:author="Francisco Timoni" w:date="2020-10-26T12:05:00Z"/>
                <w:rFonts w:ascii="Open Sans" w:hAnsi="Open Sans" w:cs="Open Sans"/>
                <w:color w:val="000000"/>
                <w:sz w:val="21"/>
                <w:szCs w:val="21"/>
              </w:rPr>
              <w:pPrChange w:id="16252" w:author="Francisco Timoni" w:date="2020-10-26T12:05:00Z">
                <w:pPr>
                  <w:jc w:val="right"/>
                </w:pPr>
              </w:pPrChange>
            </w:pPr>
            <w:ins w:id="16253" w:author="Francisco Timoni" w:date="2020-10-26T12:05:00Z">
              <w:r w:rsidRPr="00D642B0">
                <w:rPr>
                  <w:rFonts w:ascii="Open Sans" w:hAnsi="Open Sans" w:cs="Open Sans"/>
                  <w:color w:val="000000"/>
                  <w:sz w:val="21"/>
                  <w:szCs w:val="21"/>
                </w:rPr>
                <w:t>21,2151%</w:t>
              </w:r>
            </w:ins>
          </w:p>
        </w:tc>
      </w:tr>
      <w:tr w:rsidR="00AC5E6B" w:rsidRPr="00D642B0" w14:paraId="6265CD1B" w14:textId="77777777" w:rsidTr="00AC5E6B">
        <w:trPr>
          <w:trHeight w:val="240"/>
          <w:jc w:val="center"/>
          <w:ins w:id="16254" w:author="Francisco Timoni" w:date="2020-10-26T12:05:00Z"/>
          <w:trPrChange w:id="16255"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6256" w:author="Francisco Timoni" w:date="2020-10-26T12:05:00Z">
              <w:tcPr>
                <w:tcW w:w="1280" w:type="dxa"/>
                <w:tcBorders>
                  <w:top w:val="nil"/>
                  <w:left w:val="nil"/>
                  <w:bottom w:val="nil"/>
                  <w:right w:val="nil"/>
                </w:tcBorders>
                <w:shd w:val="clear" w:color="auto" w:fill="auto"/>
                <w:noWrap/>
                <w:vAlign w:val="bottom"/>
                <w:hideMark/>
              </w:tcPr>
            </w:tcPrChange>
          </w:tcPr>
          <w:p w14:paraId="0327ECA5" w14:textId="77777777" w:rsidR="00AC5E6B" w:rsidRPr="00D642B0" w:rsidRDefault="00AC5E6B">
            <w:pPr>
              <w:jc w:val="center"/>
              <w:rPr>
                <w:ins w:id="16257" w:author="Francisco Timoni" w:date="2020-10-26T12:05:00Z"/>
                <w:rFonts w:ascii="Open Sans" w:hAnsi="Open Sans" w:cs="Open Sans"/>
                <w:color w:val="000000"/>
                <w:sz w:val="21"/>
                <w:szCs w:val="21"/>
              </w:rPr>
            </w:pPr>
            <w:ins w:id="16258" w:author="Francisco Timoni" w:date="2020-10-26T12:05:00Z">
              <w:r w:rsidRPr="00D642B0">
                <w:rPr>
                  <w:rFonts w:ascii="Open Sans" w:hAnsi="Open Sans" w:cs="Open Sans"/>
                  <w:color w:val="000000"/>
                  <w:sz w:val="21"/>
                  <w:szCs w:val="21"/>
                </w:rPr>
                <w:t>153</w:t>
              </w:r>
            </w:ins>
          </w:p>
        </w:tc>
        <w:tc>
          <w:tcPr>
            <w:tcW w:w="1377" w:type="dxa"/>
            <w:tcBorders>
              <w:top w:val="nil"/>
              <w:left w:val="nil"/>
              <w:bottom w:val="nil"/>
              <w:right w:val="nil"/>
            </w:tcBorders>
            <w:shd w:val="clear" w:color="auto" w:fill="auto"/>
            <w:noWrap/>
            <w:vAlign w:val="bottom"/>
            <w:hideMark/>
            <w:tcPrChange w:id="16259" w:author="Francisco Timoni" w:date="2020-10-26T12:05:00Z">
              <w:tcPr>
                <w:tcW w:w="1377" w:type="dxa"/>
                <w:tcBorders>
                  <w:top w:val="nil"/>
                  <w:left w:val="nil"/>
                  <w:bottom w:val="nil"/>
                  <w:right w:val="nil"/>
                </w:tcBorders>
                <w:shd w:val="clear" w:color="auto" w:fill="auto"/>
                <w:noWrap/>
                <w:vAlign w:val="bottom"/>
                <w:hideMark/>
              </w:tcPr>
            </w:tcPrChange>
          </w:tcPr>
          <w:p w14:paraId="2DAE1590" w14:textId="77777777" w:rsidR="00AC5E6B" w:rsidRPr="00D642B0" w:rsidRDefault="00AC5E6B">
            <w:pPr>
              <w:jc w:val="center"/>
              <w:rPr>
                <w:ins w:id="16260" w:author="Francisco Timoni" w:date="2020-10-26T12:05:00Z"/>
                <w:rFonts w:ascii="Open Sans" w:hAnsi="Open Sans" w:cs="Open Sans"/>
                <w:color w:val="000000"/>
                <w:sz w:val="21"/>
                <w:szCs w:val="21"/>
              </w:rPr>
            </w:pPr>
            <w:ins w:id="16261" w:author="Francisco Timoni" w:date="2020-10-26T12:05:00Z">
              <w:r w:rsidRPr="00D642B0">
                <w:rPr>
                  <w:rFonts w:ascii="Open Sans" w:hAnsi="Open Sans" w:cs="Open Sans"/>
                  <w:color w:val="000000"/>
                  <w:sz w:val="21"/>
                  <w:szCs w:val="21"/>
                </w:rPr>
                <w:t>20/07/2033</w:t>
              </w:r>
            </w:ins>
          </w:p>
        </w:tc>
        <w:tc>
          <w:tcPr>
            <w:tcW w:w="683" w:type="dxa"/>
            <w:tcBorders>
              <w:top w:val="nil"/>
              <w:left w:val="nil"/>
              <w:bottom w:val="nil"/>
              <w:right w:val="nil"/>
            </w:tcBorders>
            <w:shd w:val="clear" w:color="auto" w:fill="auto"/>
            <w:noWrap/>
            <w:vAlign w:val="bottom"/>
            <w:hideMark/>
            <w:tcPrChange w:id="16262" w:author="Francisco Timoni" w:date="2020-10-26T12:05:00Z">
              <w:tcPr>
                <w:tcW w:w="683" w:type="dxa"/>
                <w:tcBorders>
                  <w:top w:val="nil"/>
                  <w:left w:val="nil"/>
                  <w:bottom w:val="nil"/>
                  <w:right w:val="nil"/>
                </w:tcBorders>
                <w:shd w:val="clear" w:color="auto" w:fill="auto"/>
                <w:noWrap/>
                <w:vAlign w:val="bottom"/>
                <w:hideMark/>
              </w:tcPr>
            </w:tcPrChange>
          </w:tcPr>
          <w:p w14:paraId="0A7E01D2" w14:textId="77777777" w:rsidR="00AC5E6B" w:rsidRPr="00D642B0" w:rsidRDefault="00AC5E6B">
            <w:pPr>
              <w:jc w:val="center"/>
              <w:rPr>
                <w:ins w:id="16263" w:author="Francisco Timoni" w:date="2020-10-26T12:05:00Z"/>
                <w:rFonts w:ascii="Open Sans" w:hAnsi="Open Sans" w:cs="Open Sans"/>
                <w:color w:val="000000"/>
                <w:sz w:val="21"/>
                <w:szCs w:val="21"/>
              </w:rPr>
            </w:pPr>
            <w:ins w:id="16264"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6265" w:author="Francisco Timoni" w:date="2020-10-26T12:05:00Z">
              <w:tcPr>
                <w:tcW w:w="1272" w:type="dxa"/>
                <w:tcBorders>
                  <w:top w:val="nil"/>
                  <w:left w:val="nil"/>
                  <w:bottom w:val="nil"/>
                  <w:right w:val="nil"/>
                </w:tcBorders>
                <w:shd w:val="clear" w:color="auto" w:fill="auto"/>
                <w:noWrap/>
                <w:vAlign w:val="bottom"/>
                <w:hideMark/>
              </w:tcPr>
            </w:tcPrChange>
          </w:tcPr>
          <w:p w14:paraId="1F188ADD" w14:textId="77777777" w:rsidR="00AC5E6B" w:rsidRPr="00D642B0" w:rsidRDefault="00AC5E6B">
            <w:pPr>
              <w:jc w:val="center"/>
              <w:rPr>
                <w:ins w:id="16266" w:author="Francisco Timoni" w:date="2020-10-26T12:05:00Z"/>
                <w:rFonts w:ascii="Open Sans" w:hAnsi="Open Sans" w:cs="Open Sans"/>
                <w:color w:val="000000"/>
                <w:sz w:val="21"/>
                <w:szCs w:val="21"/>
              </w:rPr>
            </w:pPr>
            <w:ins w:id="16267"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6268" w:author="Francisco Timoni" w:date="2020-10-26T12:05:00Z">
              <w:tcPr>
                <w:tcW w:w="1631" w:type="dxa"/>
                <w:tcBorders>
                  <w:top w:val="nil"/>
                  <w:left w:val="nil"/>
                  <w:bottom w:val="nil"/>
                  <w:right w:val="nil"/>
                </w:tcBorders>
                <w:shd w:val="clear" w:color="auto" w:fill="auto"/>
                <w:noWrap/>
                <w:vAlign w:val="bottom"/>
                <w:hideMark/>
              </w:tcPr>
            </w:tcPrChange>
          </w:tcPr>
          <w:p w14:paraId="0B941542" w14:textId="77777777" w:rsidR="00AC5E6B" w:rsidRPr="00D642B0" w:rsidRDefault="00AC5E6B">
            <w:pPr>
              <w:jc w:val="center"/>
              <w:rPr>
                <w:ins w:id="16269" w:author="Francisco Timoni" w:date="2020-10-26T12:05:00Z"/>
                <w:rFonts w:ascii="Open Sans" w:hAnsi="Open Sans" w:cs="Open Sans"/>
                <w:color w:val="000000"/>
                <w:sz w:val="21"/>
                <w:szCs w:val="21"/>
              </w:rPr>
            </w:pPr>
            <w:ins w:id="16270"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6271" w:author="Francisco Timoni" w:date="2020-10-26T12:05:00Z">
              <w:tcPr>
                <w:tcW w:w="1317" w:type="dxa"/>
                <w:tcBorders>
                  <w:top w:val="nil"/>
                  <w:left w:val="nil"/>
                  <w:bottom w:val="nil"/>
                  <w:right w:val="nil"/>
                </w:tcBorders>
                <w:shd w:val="clear" w:color="auto" w:fill="auto"/>
                <w:noWrap/>
                <w:vAlign w:val="bottom"/>
                <w:hideMark/>
              </w:tcPr>
            </w:tcPrChange>
          </w:tcPr>
          <w:p w14:paraId="4B0037B4" w14:textId="77777777" w:rsidR="00AC5E6B" w:rsidRPr="00D642B0" w:rsidRDefault="00AC5E6B">
            <w:pPr>
              <w:jc w:val="center"/>
              <w:rPr>
                <w:ins w:id="16272" w:author="Francisco Timoni" w:date="2020-10-26T12:05:00Z"/>
                <w:rFonts w:ascii="Open Sans" w:hAnsi="Open Sans" w:cs="Open Sans"/>
                <w:color w:val="000000"/>
                <w:sz w:val="21"/>
                <w:szCs w:val="21"/>
              </w:rPr>
              <w:pPrChange w:id="16273" w:author="Francisco Timoni" w:date="2020-10-26T12:05:00Z">
                <w:pPr>
                  <w:jc w:val="right"/>
                </w:pPr>
              </w:pPrChange>
            </w:pPr>
            <w:ins w:id="16274" w:author="Francisco Timoni" w:date="2020-10-26T12:05:00Z">
              <w:r w:rsidRPr="00D642B0">
                <w:rPr>
                  <w:rFonts w:ascii="Open Sans" w:hAnsi="Open Sans" w:cs="Open Sans"/>
                  <w:color w:val="000000"/>
                  <w:sz w:val="21"/>
                  <w:szCs w:val="21"/>
                </w:rPr>
                <w:t>25,7423%</w:t>
              </w:r>
            </w:ins>
          </w:p>
        </w:tc>
      </w:tr>
      <w:tr w:rsidR="00AC5E6B" w:rsidRPr="00D642B0" w14:paraId="0EC7BA16" w14:textId="77777777" w:rsidTr="00AC5E6B">
        <w:trPr>
          <w:trHeight w:val="240"/>
          <w:jc w:val="center"/>
          <w:ins w:id="16275" w:author="Francisco Timoni" w:date="2020-10-26T12:05:00Z"/>
          <w:trPrChange w:id="16276"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6277" w:author="Francisco Timoni" w:date="2020-10-26T12:05:00Z">
              <w:tcPr>
                <w:tcW w:w="1280" w:type="dxa"/>
                <w:tcBorders>
                  <w:top w:val="nil"/>
                  <w:left w:val="nil"/>
                  <w:bottom w:val="nil"/>
                  <w:right w:val="nil"/>
                </w:tcBorders>
                <w:shd w:val="clear" w:color="auto" w:fill="auto"/>
                <w:noWrap/>
                <w:vAlign w:val="bottom"/>
                <w:hideMark/>
              </w:tcPr>
            </w:tcPrChange>
          </w:tcPr>
          <w:p w14:paraId="767A610B" w14:textId="77777777" w:rsidR="00AC5E6B" w:rsidRPr="00D642B0" w:rsidRDefault="00AC5E6B">
            <w:pPr>
              <w:jc w:val="center"/>
              <w:rPr>
                <w:ins w:id="16278" w:author="Francisco Timoni" w:date="2020-10-26T12:05:00Z"/>
                <w:rFonts w:ascii="Open Sans" w:hAnsi="Open Sans" w:cs="Open Sans"/>
                <w:color w:val="000000"/>
                <w:sz w:val="21"/>
                <w:szCs w:val="21"/>
              </w:rPr>
            </w:pPr>
            <w:ins w:id="16279" w:author="Francisco Timoni" w:date="2020-10-26T12:05:00Z">
              <w:r w:rsidRPr="00D642B0">
                <w:rPr>
                  <w:rFonts w:ascii="Open Sans" w:hAnsi="Open Sans" w:cs="Open Sans"/>
                  <w:color w:val="000000"/>
                  <w:sz w:val="21"/>
                  <w:szCs w:val="21"/>
                </w:rPr>
                <w:t>154</w:t>
              </w:r>
            </w:ins>
          </w:p>
        </w:tc>
        <w:tc>
          <w:tcPr>
            <w:tcW w:w="1377" w:type="dxa"/>
            <w:tcBorders>
              <w:top w:val="nil"/>
              <w:left w:val="nil"/>
              <w:bottom w:val="nil"/>
              <w:right w:val="nil"/>
            </w:tcBorders>
            <w:shd w:val="clear" w:color="auto" w:fill="auto"/>
            <w:noWrap/>
            <w:vAlign w:val="bottom"/>
            <w:hideMark/>
            <w:tcPrChange w:id="16280" w:author="Francisco Timoni" w:date="2020-10-26T12:05:00Z">
              <w:tcPr>
                <w:tcW w:w="1377" w:type="dxa"/>
                <w:tcBorders>
                  <w:top w:val="nil"/>
                  <w:left w:val="nil"/>
                  <w:bottom w:val="nil"/>
                  <w:right w:val="nil"/>
                </w:tcBorders>
                <w:shd w:val="clear" w:color="auto" w:fill="auto"/>
                <w:noWrap/>
                <w:vAlign w:val="bottom"/>
                <w:hideMark/>
              </w:tcPr>
            </w:tcPrChange>
          </w:tcPr>
          <w:p w14:paraId="4FE9D3D6" w14:textId="77777777" w:rsidR="00AC5E6B" w:rsidRPr="00D642B0" w:rsidRDefault="00AC5E6B">
            <w:pPr>
              <w:jc w:val="center"/>
              <w:rPr>
                <w:ins w:id="16281" w:author="Francisco Timoni" w:date="2020-10-26T12:05:00Z"/>
                <w:rFonts w:ascii="Open Sans" w:hAnsi="Open Sans" w:cs="Open Sans"/>
                <w:color w:val="000000"/>
                <w:sz w:val="21"/>
                <w:szCs w:val="21"/>
              </w:rPr>
            </w:pPr>
            <w:ins w:id="16282" w:author="Francisco Timoni" w:date="2020-10-26T12:05:00Z">
              <w:r w:rsidRPr="00D642B0">
                <w:rPr>
                  <w:rFonts w:ascii="Open Sans" w:hAnsi="Open Sans" w:cs="Open Sans"/>
                  <w:color w:val="000000"/>
                  <w:sz w:val="21"/>
                  <w:szCs w:val="21"/>
                </w:rPr>
                <w:t>20/08/2033</w:t>
              </w:r>
            </w:ins>
          </w:p>
        </w:tc>
        <w:tc>
          <w:tcPr>
            <w:tcW w:w="683" w:type="dxa"/>
            <w:tcBorders>
              <w:top w:val="nil"/>
              <w:left w:val="nil"/>
              <w:bottom w:val="nil"/>
              <w:right w:val="nil"/>
            </w:tcBorders>
            <w:shd w:val="clear" w:color="auto" w:fill="auto"/>
            <w:noWrap/>
            <w:vAlign w:val="bottom"/>
            <w:hideMark/>
            <w:tcPrChange w:id="16283" w:author="Francisco Timoni" w:date="2020-10-26T12:05:00Z">
              <w:tcPr>
                <w:tcW w:w="683" w:type="dxa"/>
                <w:tcBorders>
                  <w:top w:val="nil"/>
                  <w:left w:val="nil"/>
                  <w:bottom w:val="nil"/>
                  <w:right w:val="nil"/>
                </w:tcBorders>
                <w:shd w:val="clear" w:color="auto" w:fill="auto"/>
                <w:noWrap/>
                <w:vAlign w:val="bottom"/>
                <w:hideMark/>
              </w:tcPr>
            </w:tcPrChange>
          </w:tcPr>
          <w:p w14:paraId="5870A7DC" w14:textId="77777777" w:rsidR="00AC5E6B" w:rsidRPr="00D642B0" w:rsidRDefault="00AC5E6B">
            <w:pPr>
              <w:jc w:val="center"/>
              <w:rPr>
                <w:ins w:id="16284" w:author="Francisco Timoni" w:date="2020-10-26T12:05:00Z"/>
                <w:rFonts w:ascii="Open Sans" w:hAnsi="Open Sans" w:cs="Open Sans"/>
                <w:color w:val="000000"/>
                <w:sz w:val="21"/>
                <w:szCs w:val="21"/>
              </w:rPr>
            </w:pPr>
            <w:ins w:id="16285"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6286" w:author="Francisco Timoni" w:date="2020-10-26T12:05:00Z">
              <w:tcPr>
                <w:tcW w:w="1272" w:type="dxa"/>
                <w:tcBorders>
                  <w:top w:val="nil"/>
                  <w:left w:val="nil"/>
                  <w:bottom w:val="nil"/>
                  <w:right w:val="nil"/>
                </w:tcBorders>
                <w:shd w:val="clear" w:color="auto" w:fill="auto"/>
                <w:noWrap/>
                <w:vAlign w:val="bottom"/>
                <w:hideMark/>
              </w:tcPr>
            </w:tcPrChange>
          </w:tcPr>
          <w:p w14:paraId="74E48B12" w14:textId="77777777" w:rsidR="00AC5E6B" w:rsidRPr="00D642B0" w:rsidRDefault="00AC5E6B">
            <w:pPr>
              <w:jc w:val="center"/>
              <w:rPr>
                <w:ins w:id="16287" w:author="Francisco Timoni" w:date="2020-10-26T12:05:00Z"/>
                <w:rFonts w:ascii="Open Sans" w:hAnsi="Open Sans" w:cs="Open Sans"/>
                <w:color w:val="000000"/>
                <w:sz w:val="21"/>
                <w:szCs w:val="21"/>
              </w:rPr>
            </w:pPr>
            <w:ins w:id="16288"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6289" w:author="Francisco Timoni" w:date="2020-10-26T12:05:00Z">
              <w:tcPr>
                <w:tcW w:w="1631" w:type="dxa"/>
                <w:tcBorders>
                  <w:top w:val="nil"/>
                  <w:left w:val="nil"/>
                  <w:bottom w:val="nil"/>
                  <w:right w:val="nil"/>
                </w:tcBorders>
                <w:shd w:val="clear" w:color="auto" w:fill="auto"/>
                <w:noWrap/>
                <w:vAlign w:val="bottom"/>
                <w:hideMark/>
              </w:tcPr>
            </w:tcPrChange>
          </w:tcPr>
          <w:p w14:paraId="7EB81DCF" w14:textId="77777777" w:rsidR="00AC5E6B" w:rsidRPr="00D642B0" w:rsidRDefault="00AC5E6B">
            <w:pPr>
              <w:jc w:val="center"/>
              <w:rPr>
                <w:ins w:id="16290" w:author="Francisco Timoni" w:date="2020-10-26T12:05:00Z"/>
                <w:rFonts w:ascii="Open Sans" w:hAnsi="Open Sans" w:cs="Open Sans"/>
                <w:color w:val="000000"/>
                <w:sz w:val="21"/>
                <w:szCs w:val="21"/>
              </w:rPr>
            </w:pPr>
            <w:ins w:id="16291"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6292" w:author="Francisco Timoni" w:date="2020-10-26T12:05:00Z">
              <w:tcPr>
                <w:tcW w:w="1317" w:type="dxa"/>
                <w:tcBorders>
                  <w:top w:val="nil"/>
                  <w:left w:val="nil"/>
                  <w:bottom w:val="nil"/>
                  <w:right w:val="nil"/>
                </w:tcBorders>
                <w:shd w:val="clear" w:color="auto" w:fill="auto"/>
                <w:noWrap/>
                <w:vAlign w:val="bottom"/>
                <w:hideMark/>
              </w:tcPr>
            </w:tcPrChange>
          </w:tcPr>
          <w:p w14:paraId="785C7A2B" w14:textId="77777777" w:rsidR="00AC5E6B" w:rsidRPr="00D642B0" w:rsidRDefault="00AC5E6B">
            <w:pPr>
              <w:jc w:val="center"/>
              <w:rPr>
                <w:ins w:id="16293" w:author="Francisco Timoni" w:date="2020-10-26T12:05:00Z"/>
                <w:rFonts w:ascii="Open Sans" w:hAnsi="Open Sans" w:cs="Open Sans"/>
                <w:color w:val="000000"/>
                <w:sz w:val="21"/>
                <w:szCs w:val="21"/>
              </w:rPr>
              <w:pPrChange w:id="16294" w:author="Francisco Timoni" w:date="2020-10-26T12:05:00Z">
                <w:pPr>
                  <w:jc w:val="right"/>
                </w:pPr>
              </w:pPrChange>
            </w:pPr>
            <w:ins w:id="16295" w:author="Francisco Timoni" w:date="2020-10-26T12:05:00Z">
              <w:r w:rsidRPr="00D642B0">
                <w:rPr>
                  <w:rFonts w:ascii="Open Sans" w:hAnsi="Open Sans" w:cs="Open Sans"/>
                  <w:color w:val="000000"/>
                  <w:sz w:val="21"/>
                  <w:szCs w:val="21"/>
                </w:rPr>
                <w:t>33,3673%</w:t>
              </w:r>
            </w:ins>
          </w:p>
        </w:tc>
      </w:tr>
      <w:tr w:rsidR="00AC5E6B" w:rsidRPr="00D642B0" w14:paraId="47604ADE" w14:textId="77777777" w:rsidTr="00AC5E6B">
        <w:trPr>
          <w:trHeight w:val="240"/>
          <w:jc w:val="center"/>
          <w:ins w:id="16296" w:author="Francisco Timoni" w:date="2020-10-26T12:05:00Z"/>
          <w:trPrChange w:id="16297"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6298" w:author="Francisco Timoni" w:date="2020-10-26T12:05:00Z">
              <w:tcPr>
                <w:tcW w:w="1280" w:type="dxa"/>
                <w:tcBorders>
                  <w:top w:val="nil"/>
                  <w:left w:val="nil"/>
                  <w:bottom w:val="nil"/>
                  <w:right w:val="nil"/>
                </w:tcBorders>
                <w:shd w:val="clear" w:color="auto" w:fill="auto"/>
                <w:noWrap/>
                <w:vAlign w:val="bottom"/>
                <w:hideMark/>
              </w:tcPr>
            </w:tcPrChange>
          </w:tcPr>
          <w:p w14:paraId="1F3A9837" w14:textId="77777777" w:rsidR="00AC5E6B" w:rsidRPr="00D642B0" w:rsidRDefault="00AC5E6B">
            <w:pPr>
              <w:jc w:val="center"/>
              <w:rPr>
                <w:ins w:id="16299" w:author="Francisco Timoni" w:date="2020-10-26T12:05:00Z"/>
                <w:rFonts w:ascii="Open Sans" w:hAnsi="Open Sans" w:cs="Open Sans"/>
                <w:color w:val="000000"/>
                <w:sz w:val="21"/>
                <w:szCs w:val="21"/>
              </w:rPr>
            </w:pPr>
            <w:ins w:id="16300" w:author="Francisco Timoni" w:date="2020-10-26T12:05:00Z">
              <w:r w:rsidRPr="00D642B0">
                <w:rPr>
                  <w:rFonts w:ascii="Open Sans" w:hAnsi="Open Sans" w:cs="Open Sans"/>
                  <w:color w:val="000000"/>
                  <w:sz w:val="21"/>
                  <w:szCs w:val="21"/>
                </w:rPr>
                <w:t>155</w:t>
              </w:r>
            </w:ins>
          </w:p>
        </w:tc>
        <w:tc>
          <w:tcPr>
            <w:tcW w:w="1377" w:type="dxa"/>
            <w:tcBorders>
              <w:top w:val="nil"/>
              <w:left w:val="nil"/>
              <w:bottom w:val="nil"/>
              <w:right w:val="nil"/>
            </w:tcBorders>
            <w:shd w:val="clear" w:color="auto" w:fill="auto"/>
            <w:noWrap/>
            <w:vAlign w:val="bottom"/>
            <w:hideMark/>
            <w:tcPrChange w:id="16301" w:author="Francisco Timoni" w:date="2020-10-26T12:05:00Z">
              <w:tcPr>
                <w:tcW w:w="1377" w:type="dxa"/>
                <w:tcBorders>
                  <w:top w:val="nil"/>
                  <w:left w:val="nil"/>
                  <w:bottom w:val="nil"/>
                  <w:right w:val="nil"/>
                </w:tcBorders>
                <w:shd w:val="clear" w:color="auto" w:fill="auto"/>
                <w:noWrap/>
                <w:vAlign w:val="bottom"/>
                <w:hideMark/>
              </w:tcPr>
            </w:tcPrChange>
          </w:tcPr>
          <w:p w14:paraId="25EE2EA1" w14:textId="77777777" w:rsidR="00AC5E6B" w:rsidRPr="00D642B0" w:rsidRDefault="00AC5E6B">
            <w:pPr>
              <w:jc w:val="center"/>
              <w:rPr>
                <w:ins w:id="16302" w:author="Francisco Timoni" w:date="2020-10-26T12:05:00Z"/>
                <w:rFonts w:ascii="Open Sans" w:hAnsi="Open Sans" w:cs="Open Sans"/>
                <w:color w:val="000000"/>
                <w:sz w:val="21"/>
                <w:szCs w:val="21"/>
              </w:rPr>
            </w:pPr>
            <w:ins w:id="16303" w:author="Francisco Timoni" w:date="2020-10-26T12:05:00Z">
              <w:r w:rsidRPr="00D642B0">
                <w:rPr>
                  <w:rFonts w:ascii="Open Sans" w:hAnsi="Open Sans" w:cs="Open Sans"/>
                  <w:color w:val="000000"/>
                  <w:sz w:val="21"/>
                  <w:szCs w:val="21"/>
                </w:rPr>
                <w:t>20/09/2033</w:t>
              </w:r>
            </w:ins>
          </w:p>
        </w:tc>
        <w:tc>
          <w:tcPr>
            <w:tcW w:w="683" w:type="dxa"/>
            <w:tcBorders>
              <w:top w:val="nil"/>
              <w:left w:val="nil"/>
              <w:bottom w:val="nil"/>
              <w:right w:val="nil"/>
            </w:tcBorders>
            <w:shd w:val="clear" w:color="auto" w:fill="auto"/>
            <w:noWrap/>
            <w:vAlign w:val="bottom"/>
            <w:hideMark/>
            <w:tcPrChange w:id="16304" w:author="Francisco Timoni" w:date="2020-10-26T12:05:00Z">
              <w:tcPr>
                <w:tcW w:w="683" w:type="dxa"/>
                <w:tcBorders>
                  <w:top w:val="nil"/>
                  <w:left w:val="nil"/>
                  <w:bottom w:val="nil"/>
                  <w:right w:val="nil"/>
                </w:tcBorders>
                <w:shd w:val="clear" w:color="auto" w:fill="auto"/>
                <w:noWrap/>
                <w:vAlign w:val="bottom"/>
                <w:hideMark/>
              </w:tcPr>
            </w:tcPrChange>
          </w:tcPr>
          <w:p w14:paraId="3D7F9641" w14:textId="77777777" w:rsidR="00AC5E6B" w:rsidRPr="00D642B0" w:rsidRDefault="00AC5E6B">
            <w:pPr>
              <w:jc w:val="center"/>
              <w:rPr>
                <w:ins w:id="16305" w:author="Francisco Timoni" w:date="2020-10-26T12:05:00Z"/>
                <w:rFonts w:ascii="Open Sans" w:hAnsi="Open Sans" w:cs="Open Sans"/>
                <w:color w:val="000000"/>
                <w:sz w:val="21"/>
                <w:szCs w:val="21"/>
              </w:rPr>
            </w:pPr>
            <w:ins w:id="16306"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6307" w:author="Francisco Timoni" w:date="2020-10-26T12:05:00Z">
              <w:tcPr>
                <w:tcW w:w="1272" w:type="dxa"/>
                <w:tcBorders>
                  <w:top w:val="nil"/>
                  <w:left w:val="nil"/>
                  <w:bottom w:val="nil"/>
                  <w:right w:val="nil"/>
                </w:tcBorders>
                <w:shd w:val="clear" w:color="auto" w:fill="auto"/>
                <w:noWrap/>
                <w:vAlign w:val="bottom"/>
                <w:hideMark/>
              </w:tcPr>
            </w:tcPrChange>
          </w:tcPr>
          <w:p w14:paraId="62B40531" w14:textId="77777777" w:rsidR="00AC5E6B" w:rsidRPr="00D642B0" w:rsidRDefault="00AC5E6B">
            <w:pPr>
              <w:jc w:val="center"/>
              <w:rPr>
                <w:ins w:id="16308" w:author="Francisco Timoni" w:date="2020-10-26T12:05:00Z"/>
                <w:rFonts w:ascii="Open Sans" w:hAnsi="Open Sans" w:cs="Open Sans"/>
                <w:color w:val="000000"/>
                <w:sz w:val="21"/>
                <w:szCs w:val="21"/>
              </w:rPr>
            </w:pPr>
            <w:ins w:id="16309"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6310" w:author="Francisco Timoni" w:date="2020-10-26T12:05:00Z">
              <w:tcPr>
                <w:tcW w:w="1631" w:type="dxa"/>
                <w:tcBorders>
                  <w:top w:val="nil"/>
                  <w:left w:val="nil"/>
                  <w:bottom w:val="nil"/>
                  <w:right w:val="nil"/>
                </w:tcBorders>
                <w:shd w:val="clear" w:color="auto" w:fill="auto"/>
                <w:noWrap/>
                <w:vAlign w:val="bottom"/>
                <w:hideMark/>
              </w:tcPr>
            </w:tcPrChange>
          </w:tcPr>
          <w:p w14:paraId="2F3810E1" w14:textId="77777777" w:rsidR="00AC5E6B" w:rsidRPr="00D642B0" w:rsidRDefault="00AC5E6B">
            <w:pPr>
              <w:jc w:val="center"/>
              <w:rPr>
                <w:ins w:id="16311" w:author="Francisco Timoni" w:date="2020-10-26T12:05:00Z"/>
                <w:rFonts w:ascii="Open Sans" w:hAnsi="Open Sans" w:cs="Open Sans"/>
                <w:color w:val="000000"/>
                <w:sz w:val="21"/>
                <w:szCs w:val="21"/>
              </w:rPr>
            </w:pPr>
            <w:ins w:id="16312"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6313" w:author="Francisco Timoni" w:date="2020-10-26T12:05:00Z">
              <w:tcPr>
                <w:tcW w:w="1317" w:type="dxa"/>
                <w:tcBorders>
                  <w:top w:val="nil"/>
                  <w:left w:val="nil"/>
                  <w:bottom w:val="nil"/>
                  <w:right w:val="nil"/>
                </w:tcBorders>
                <w:shd w:val="clear" w:color="auto" w:fill="auto"/>
                <w:noWrap/>
                <w:vAlign w:val="bottom"/>
                <w:hideMark/>
              </w:tcPr>
            </w:tcPrChange>
          </w:tcPr>
          <w:p w14:paraId="14EC46AE" w14:textId="77777777" w:rsidR="00AC5E6B" w:rsidRPr="00D642B0" w:rsidRDefault="00AC5E6B">
            <w:pPr>
              <w:jc w:val="center"/>
              <w:rPr>
                <w:ins w:id="16314" w:author="Francisco Timoni" w:date="2020-10-26T12:05:00Z"/>
                <w:rFonts w:ascii="Open Sans" w:hAnsi="Open Sans" w:cs="Open Sans"/>
                <w:color w:val="000000"/>
                <w:sz w:val="21"/>
                <w:szCs w:val="21"/>
              </w:rPr>
              <w:pPrChange w:id="16315" w:author="Francisco Timoni" w:date="2020-10-26T12:05:00Z">
                <w:pPr>
                  <w:jc w:val="right"/>
                </w:pPr>
              </w:pPrChange>
            </w:pPr>
            <w:ins w:id="16316" w:author="Francisco Timoni" w:date="2020-10-26T12:05:00Z">
              <w:r w:rsidRPr="00D642B0">
                <w:rPr>
                  <w:rFonts w:ascii="Open Sans" w:hAnsi="Open Sans" w:cs="Open Sans"/>
                  <w:color w:val="000000"/>
                  <w:sz w:val="21"/>
                  <w:szCs w:val="21"/>
                </w:rPr>
                <w:t>50,3222%</w:t>
              </w:r>
            </w:ins>
          </w:p>
        </w:tc>
      </w:tr>
      <w:tr w:rsidR="00AC5E6B" w:rsidRPr="00D642B0" w14:paraId="3736C115" w14:textId="77777777" w:rsidTr="00AC5E6B">
        <w:trPr>
          <w:trHeight w:val="240"/>
          <w:jc w:val="center"/>
          <w:ins w:id="16317" w:author="Francisco Timoni" w:date="2020-10-26T12:05:00Z"/>
          <w:trPrChange w:id="16318" w:author="Francisco Timoni" w:date="2020-10-26T12:05:00Z">
            <w:trPr>
              <w:trHeight w:val="240"/>
            </w:trPr>
          </w:trPrChange>
        </w:trPr>
        <w:tc>
          <w:tcPr>
            <w:tcW w:w="1280" w:type="dxa"/>
            <w:tcBorders>
              <w:top w:val="nil"/>
              <w:left w:val="nil"/>
              <w:bottom w:val="nil"/>
              <w:right w:val="nil"/>
            </w:tcBorders>
            <w:shd w:val="clear" w:color="auto" w:fill="auto"/>
            <w:noWrap/>
            <w:vAlign w:val="bottom"/>
            <w:hideMark/>
            <w:tcPrChange w:id="16319" w:author="Francisco Timoni" w:date="2020-10-26T12:05:00Z">
              <w:tcPr>
                <w:tcW w:w="1280" w:type="dxa"/>
                <w:tcBorders>
                  <w:top w:val="nil"/>
                  <w:left w:val="nil"/>
                  <w:bottom w:val="nil"/>
                  <w:right w:val="nil"/>
                </w:tcBorders>
                <w:shd w:val="clear" w:color="auto" w:fill="auto"/>
                <w:noWrap/>
                <w:vAlign w:val="bottom"/>
                <w:hideMark/>
              </w:tcPr>
            </w:tcPrChange>
          </w:tcPr>
          <w:p w14:paraId="5424EF54" w14:textId="77777777" w:rsidR="00AC5E6B" w:rsidRPr="00D642B0" w:rsidRDefault="00AC5E6B">
            <w:pPr>
              <w:jc w:val="center"/>
              <w:rPr>
                <w:ins w:id="16320" w:author="Francisco Timoni" w:date="2020-10-26T12:05:00Z"/>
                <w:rFonts w:ascii="Open Sans" w:hAnsi="Open Sans" w:cs="Open Sans"/>
                <w:color w:val="000000"/>
                <w:sz w:val="21"/>
                <w:szCs w:val="21"/>
              </w:rPr>
            </w:pPr>
            <w:ins w:id="16321" w:author="Francisco Timoni" w:date="2020-10-26T12:05:00Z">
              <w:r w:rsidRPr="00D642B0">
                <w:rPr>
                  <w:rFonts w:ascii="Open Sans" w:hAnsi="Open Sans" w:cs="Open Sans"/>
                  <w:color w:val="000000"/>
                  <w:sz w:val="21"/>
                  <w:szCs w:val="21"/>
                </w:rPr>
                <w:t>156</w:t>
              </w:r>
            </w:ins>
          </w:p>
        </w:tc>
        <w:tc>
          <w:tcPr>
            <w:tcW w:w="1377" w:type="dxa"/>
            <w:tcBorders>
              <w:top w:val="nil"/>
              <w:left w:val="nil"/>
              <w:bottom w:val="nil"/>
              <w:right w:val="nil"/>
            </w:tcBorders>
            <w:shd w:val="clear" w:color="auto" w:fill="auto"/>
            <w:noWrap/>
            <w:vAlign w:val="bottom"/>
            <w:hideMark/>
            <w:tcPrChange w:id="16322" w:author="Francisco Timoni" w:date="2020-10-26T12:05:00Z">
              <w:tcPr>
                <w:tcW w:w="1377" w:type="dxa"/>
                <w:tcBorders>
                  <w:top w:val="nil"/>
                  <w:left w:val="nil"/>
                  <w:bottom w:val="nil"/>
                  <w:right w:val="nil"/>
                </w:tcBorders>
                <w:shd w:val="clear" w:color="auto" w:fill="auto"/>
                <w:noWrap/>
                <w:vAlign w:val="bottom"/>
                <w:hideMark/>
              </w:tcPr>
            </w:tcPrChange>
          </w:tcPr>
          <w:p w14:paraId="27FE4AB3" w14:textId="77777777" w:rsidR="00AC5E6B" w:rsidRPr="00D642B0" w:rsidRDefault="00AC5E6B">
            <w:pPr>
              <w:jc w:val="center"/>
              <w:rPr>
                <w:ins w:id="16323" w:author="Francisco Timoni" w:date="2020-10-26T12:05:00Z"/>
                <w:rFonts w:ascii="Open Sans" w:hAnsi="Open Sans" w:cs="Open Sans"/>
                <w:color w:val="000000"/>
                <w:sz w:val="21"/>
                <w:szCs w:val="21"/>
              </w:rPr>
            </w:pPr>
            <w:ins w:id="16324" w:author="Francisco Timoni" w:date="2020-10-26T12:05:00Z">
              <w:r w:rsidRPr="00D642B0">
                <w:rPr>
                  <w:rFonts w:ascii="Open Sans" w:hAnsi="Open Sans" w:cs="Open Sans"/>
                  <w:color w:val="000000"/>
                  <w:sz w:val="21"/>
                  <w:szCs w:val="21"/>
                </w:rPr>
                <w:t>20/10/2033</w:t>
              </w:r>
            </w:ins>
          </w:p>
        </w:tc>
        <w:tc>
          <w:tcPr>
            <w:tcW w:w="683" w:type="dxa"/>
            <w:tcBorders>
              <w:top w:val="nil"/>
              <w:left w:val="nil"/>
              <w:bottom w:val="nil"/>
              <w:right w:val="nil"/>
            </w:tcBorders>
            <w:shd w:val="clear" w:color="auto" w:fill="auto"/>
            <w:noWrap/>
            <w:vAlign w:val="bottom"/>
            <w:hideMark/>
            <w:tcPrChange w:id="16325" w:author="Francisco Timoni" w:date="2020-10-26T12:05:00Z">
              <w:tcPr>
                <w:tcW w:w="683" w:type="dxa"/>
                <w:tcBorders>
                  <w:top w:val="nil"/>
                  <w:left w:val="nil"/>
                  <w:bottom w:val="nil"/>
                  <w:right w:val="nil"/>
                </w:tcBorders>
                <w:shd w:val="clear" w:color="auto" w:fill="auto"/>
                <w:noWrap/>
                <w:vAlign w:val="bottom"/>
                <w:hideMark/>
              </w:tcPr>
            </w:tcPrChange>
          </w:tcPr>
          <w:p w14:paraId="61847F0E" w14:textId="77777777" w:rsidR="00AC5E6B" w:rsidRPr="00D642B0" w:rsidRDefault="00AC5E6B">
            <w:pPr>
              <w:jc w:val="center"/>
              <w:rPr>
                <w:ins w:id="16326" w:author="Francisco Timoni" w:date="2020-10-26T12:05:00Z"/>
                <w:rFonts w:ascii="Open Sans" w:hAnsi="Open Sans" w:cs="Open Sans"/>
                <w:color w:val="000000"/>
                <w:sz w:val="21"/>
                <w:szCs w:val="21"/>
              </w:rPr>
            </w:pPr>
            <w:ins w:id="16327" w:author="Francisco Timoni" w:date="2020-10-26T12:05:00Z">
              <w:r w:rsidRPr="00D642B0">
                <w:rPr>
                  <w:rFonts w:ascii="Open Sans" w:hAnsi="Open Sans" w:cs="Open Sans"/>
                  <w:color w:val="000000"/>
                  <w:sz w:val="21"/>
                  <w:szCs w:val="21"/>
                </w:rPr>
                <w:t>SIM</w:t>
              </w:r>
            </w:ins>
          </w:p>
        </w:tc>
        <w:tc>
          <w:tcPr>
            <w:tcW w:w="1272" w:type="dxa"/>
            <w:tcBorders>
              <w:top w:val="nil"/>
              <w:left w:val="nil"/>
              <w:bottom w:val="nil"/>
              <w:right w:val="nil"/>
            </w:tcBorders>
            <w:shd w:val="clear" w:color="auto" w:fill="auto"/>
            <w:noWrap/>
            <w:vAlign w:val="bottom"/>
            <w:hideMark/>
            <w:tcPrChange w:id="16328" w:author="Francisco Timoni" w:date="2020-10-26T12:05:00Z">
              <w:tcPr>
                <w:tcW w:w="1272" w:type="dxa"/>
                <w:tcBorders>
                  <w:top w:val="nil"/>
                  <w:left w:val="nil"/>
                  <w:bottom w:val="nil"/>
                  <w:right w:val="nil"/>
                </w:tcBorders>
                <w:shd w:val="clear" w:color="auto" w:fill="auto"/>
                <w:noWrap/>
                <w:vAlign w:val="bottom"/>
                <w:hideMark/>
              </w:tcPr>
            </w:tcPrChange>
          </w:tcPr>
          <w:p w14:paraId="330B279C" w14:textId="77777777" w:rsidR="00AC5E6B" w:rsidRPr="00D642B0" w:rsidRDefault="00AC5E6B">
            <w:pPr>
              <w:jc w:val="center"/>
              <w:rPr>
                <w:ins w:id="16329" w:author="Francisco Timoni" w:date="2020-10-26T12:05:00Z"/>
                <w:rFonts w:ascii="Open Sans" w:hAnsi="Open Sans" w:cs="Open Sans"/>
                <w:color w:val="000000"/>
                <w:sz w:val="21"/>
                <w:szCs w:val="21"/>
              </w:rPr>
            </w:pPr>
            <w:ins w:id="16330" w:author="Francisco Timoni" w:date="2020-10-26T12:05:00Z">
              <w:r w:rsidRPr="00D642B0">
                <w:rPr>
                  <w:rFonts w:ascii="Open Sans" w:hAnsi="Open Sans" w:cs="Open Sans"/>
                  <w:color w:val="000000"/>
                  <w:sz w:val="21"/>
                  <w:szCs w:val="21"/>
                </w:rPr>
                <w:t>NÃO</w:t>
              </w:r>
            </w:ins>
          </w:p>
        </w:tc>
        <w:tc>
          <w:tcPr>
            <w:tcW w:w="1631" w:type="dxa"/>
            <w:tcBorders>
              <w:top w:val="nil"/>
              <w:left w:val="nil"/>
              <w:bottom w:val="nil"/>
              <w:right w:val="nil"/>
            </w:tcBorders>
            <w:shd w:val="clear" w:color="auto" w:fill="auto"/>
            <w:noWrap/>
            <w:vAlign w:val="bottom"/>
            <w:hideMark/>
            <w:tcPrChange w:id="16331" w:author="Francisco Timoni" w:date="2020-10-26T12:05:00Z">
              <w:tcPr>
                <w:tcW w:w="1631" w:type="dxa"/>
                <w:tcBorders>
                  <w:top w:val="nil"/>
                  <w:left w:val="nil"/>
                  <w:bottom w:val="nil"/>
                  <w:right w:val="nil"/>
                </w:tcBorders>
                <w:shd w:val="clear" w:color="auto" w:fill="auto"/>
                <w:noWrap/>
                <w:vAlign w:val="bottom"/>
                <w:hideMark/>
              </w:tcPr>
            </w:tcPrChange>
          </w:tcPr>
          <w:p w14:paraId="4DFB5840" w14:textId="77777777" w:rsidR="00AC5E6B" w:rsidRPr="00D642B0" w:rsidRDefault="00AC5E6B">
            <w:pPr>
              <w:jc w:val="center"/>
              <w:rPr>
                <w:ins w:id="16332" w:author="Francisco Timoni" w:date="2020-10-26T12:05:00Z"/>
                <w:rFonts w:ascii="Open Sans" w:hAnsi="Open Sans" w:cs="Open Sans"/>
                <w:color w:val="000000"/>
                <w:sz w:val="21"/>
                <w:szCs w:val="21"/>
              </w:rPr>
            </w:pPr>
            <w:ins w:id="16333" w:author="Francisco Timoni" w:date="2020-10-26T12:05:00Z">
              <w:r w:rsidRPr="00D642B0">
                <w:rPr>
                  <w:rFonts w:ascii="Open Sans" w:hAnsi="Open Sans" w:cs="Open Sans"/>
                  <w:color w:val="000000"/>
                  <w:sz w:val="21"/>
                  <w:szCs w:val="21"/>
                </w:rPr>
                <w:t>SIM</w:t>
              </w:r>
            </w:ins>
          </w:p>
        </w:tc>
        <w:tc>
          <w:tcPr>
            <w:tcW w:w="1317" w:type="dxa"/>
            <w:tcBorders>
              <w:top w:val="nil"/>
              <w:left w:val="nil"/>
              <w:bottom w:val="nil"/>
              <w:right w:val="nil"/>
            </w:tcBorders>
            <w:shd w:val="clear" w:color="auto" w:fill="auto"/>
            <w:noWrap/>
            <w:vAlign w:val="bottom"/>
            <w:hideMark/>
            <w:tcPrChange w:id="16334" w:author="Francisco Timoni" w:date="2020-10-26T12:05:00Z">
              <w:tcPr>
                <w:tcW w:w="1317" w:type="dxa"/>
                <w:tcBorders>
                  <w:top w:val="nil"/>
                  <w:left w:val="nil"/>
                  <w:bottom w:val="nil"/>
                  <w:right w:val="nil"/>
                </w:tcBorders>
                <w:shd w:val="clear" w:color="auto" w:fill="auto"/>
                <w:noWrap/>
                <w:vAlign w:val="bottom"/>
                <w:hideMark/>
              </w:tcPr>
            </w:tcPrChange>
          </w:tcPr>
          <w:p w14:paraId="3E755B27" w14:textId="77777777" w:rsidR="00AC5E6B" w:rsidRPr="00D642B0" w:rsidRDefault="00AC5E6B">
            <w:pPr>
              <w:jc w:val="center"/>
              <w:rPr>
                <w:ins w:id="16335" w:author="Francisco Timoni" w:date="2020-10-26T12:05:00Z"/>
                <w:rFonts w:ascii="Open Sans" w:hAnsi="Open Sans" w:cs="Open Sans"/>
                <w:color w:val="000000"/>
                <w:sz w:val="21"/>
                <w:szCs w:val="21"/>
              </w:rPr>
              <w:pPrChange w:id="16336" w:author="Francisco Timoni" w:date="2020-10-26T12:05:00Z">
                <w:pPr>
                  <w:jc w:val="right"/>
                </w:pPr>
              </w:pPrChange>
            </w:pPr>
            <w:ins w:id="16337" w:author="Francisco Timoni" w:date="2020-10-26T12:05:00Z">
              <w:r w:rsidRPr="00D642B0">
                <w:rPr>
                  <w:rFonts w:ascii="Open Sans" w:hAnsi="Open Sans" w:cs="Open Sans"/>
                  <w:color w:val="000000"/>
                  <w:sz w:val="21"/>
                  <w:szCs w:val="21"/>
                </w:rPr>
                <w:t>100,0000%</w:t>
              </w:r>
            </w:ins>
          </w:p>
        </w:tc>
      </w:tr>
    </w:tbl>
    <w:p w14:paraId="1AC48087" w14:textId="77777777" w:rsidR="00AC5E6B" w:rsidRPr="00D642B0" w:rsidRDefault="00AC5E6B" w:rsidP="004C1E16">
      <w:pPr>
        <w:pStyle w:val="PargrafodaLista"/>
        <w:widowControl w:val="0"/>
        <w:tabs>
          <w:tab w:val="left" w:pos="1134"/>
        </w:tabs>
        <w:spacing w:line="300" w:lineRule="exact"/>
        <w:ind w:left="0" w:right="-2"/>
        <w:jc w:val="center"/>
        <w:rPr>
          <w:ins w:id="16338" w:author="Francisco Timoni" w:date="2020-10-26T12:03:00Z"/>
          <w:rFonts w:ascii="Open Sans" w:hAnsi="Open Sans" w:cs="Open Sans"/>
          <w:sz w:val="21"/>
          <w:szCs w:val="21"/>
          <w:rPrChange w:id="16339" w:author="Francisco Timoni" w:date="2020-10-26T12:37:00Z">
            <w:rPr>
              <w:ins w:id="16340" w:author="Francisco Timoni" w:date="2020-10-26T12:03:00Z"/>
              <w:rFonts w:ascii="Tahoma" w:hAnsi="Tahoma" w:cs="Tahoma"/>
              <w:sz w:val="21"/>
              <w:szCs w:val="21"/>
            </w:rPr>
          </w:rPrChange>
        </w:rPr>
      </w:pPr>
    </w:p>
    <w:p w14:paraId="43594381" w14:textId="5C93A77B" w:rsidR="00412131" w:rsidRPr="00D642B0" w:rsidRDefault="00412131" w:rsidP="004C1E16">
      <w:pPr>
        <w:pStyle w:val="PargrafodaLista"/>
        <w:widowControl w:val="0"/>
        <w:tabs>
          <w:tab w:val="left" w:pos="1134"/>
        </w:tabs>
        <w:spacing w:line="300" w:lineRule="exact"/>
        <w:ind w:left="0" w:right="-2"/>
        <w:jc w:val="center"/>
        <w:rPr>
          <w:rFonts w:ascii="Open Sans" w:hAnsi="Open Sans" w:cs="Open Sans"/>
          <w:sz w:val="21"/>
          <w:szCs w:val="21"/>
          <w:rPrChange w:id="16341" w:author="Francisco Timoni" w:date="2020-10-26T12:37:00Z">
            <w:rPr>
              <w:rFonts w:ascii="Tahoma" w:hAnsi="Tahoma" w:cs="Tahoma"/>
              <w:sz w:val="21"/>
              <w:szCs w:val="21"/>
            </w:rPr>
          </w:rPrChange>
        </w:rPr>
      </w:pPr>
      <w:r w:rsidRPr="00D642B0">
        <w:rPr>
          <w:rFonts w:ascii="Open Sans" w:hAnsi="Open Sans" w:cs="Open Sans"/>
          <w:sz w:val="21"/>
          <w:szCs w:val="21"/>
          <w:rPrChange w:id="16342" w:author="Francisco Timoni" w:date="2020-10-26T12:37:00Z">
            <w:rPr>
              <w:rFonts w:ascii="Tahoma" w:hAnsi="Tahoma" w:cs="Tahoma"/>
              <w:sz w:val="21"/>
              <w:szCs w:val="21"/>
            </w:rPr>
          </w:rPrChange>
        </w:rPr>
        <w:t xml:space="preserve"> </w:t>
      </w:r>
    </w:p>
    <w:p w14:paraId="43594382" w14:textId="77777777" w:rsidR="00412131" w:rsidRPr="00D642B0" w:rsidRDefault="00412131" w:rsidP="004C1E16">
      <w:pPr>
        <w:widowControl w:val="0"/>
        <w:spacing w:line="300" w:lineRule="exact"/>
        <w:ind w:right="-2"/>
        <w:rPr>
          <w:rFonts w:ascii="Open Sans" w:hAnsi="Open Sans" w:cs="Open Sans"/>
          <w:sz w:val="21"/>
          <w:szCs w:val="21"/>
          <w:rPrChange w:id="16343" w:author="Francisco Timoni" w:date="2020-10-26T12:37:00Z">
            <w:rPr>
              <w:rFonts w:ascii="Tahoma" w:hAnsi="Tahoma" w:cs="Tahoma"/>
              <w:sz w:val="21"/>
              <w:szCs w:val="21"/>
            </w:rPr>
          </w:rPrChange>
        </w:rPr>
      </w:pPr>
      <w:r w:rsidRPr="00D642B0">
        <w:rPr>
          <w:rFonts w:ascii="Open Sans" w:hAnsi="Open Sans" w:cs="Open Sans"/>
          <w:sz w:val="21"/>
          <w:szCs w:val="21"/>
          <w:rPrChange w:id="16344" w:author="Francisco Timoni" w:date="2020-10-26T12:37:00Z">
            <w:rPr>
              <w:rFonts w:ascii="Tahoma" w:hAnsi="Tahoma" w:cs="Tahoma"/>
              <w:sz w:val="21"/>
              <w:szCs w:val="21"/>
            </w:rPr>
          </w:rPrChange>
        </w:rPr>
        <w:br w:type="page"/>
      </w:r>
    </w:p>
    <w:p w14:paraId="43594383" w14:textId="77777777" w:rsidR="00412131" w:rsidRPr="00D642B0" w:rsidRDefault="00412131" w:rsidP="004C1E16">
      <w:pPr>
        <w:pStyle w:val="Ttulo1"/>
        <w:keepNext w:val="0"/>
        <w:widowControl w:val="0"/>
        <w:spacing w:before="0" w:after="0" w:line="300" w:lineRule="exact"/>
        <w:jc w:val="center"/>
        <w:rPr>
          <w:rFonts w:ascii="Open Sans" w:hAnsi="Open Sans" w:cs="Open Sans"/>
          <w:b w:val="0"/>
          <w:sz w:val="21"/>
          <w:szCs w:val="21"/>
          <w:rPrChange w:id="16345" w:author="Francisco Timoni" w:date="2020-10-26T12:37:00Z">
            <w:rPr>
              <w:rFonts w:ascii="Tahoma" w:hAnsi="Tahoma" w:cs="Tahoma"/>
              <w:b w:val="0"/>
              <w:sz w:val="21"/>
              <w:szCs w:val="21"/>
            </w:rPr>
          </w:rPrChange>
        </w:rPr>
      </w:pPr>
      <w:bookmarkStart w:id="16346" w:name="_Toc451888020"/>
      <w:bookmarkStart w:id="16347" w:name="_Toc453263793"/>
      <w:bookmarkStart w:id="16348" w:name="_Toc17968902"/>
      <w:r w:rsidRPr="00D642B0">
        <w:rPr>
          <w:rFonts w:ascii="Open Sans" w:hAnsi="Open Sans" w:cs="Open Sans"/>
          <w:sz w:val="21"/>
          <w:szCs w:val="21"/>
          <w:rPrChange w:id="16349" w:author="Francisco Timoni" w:date="2020-10-26T12:37:00Z">
            <w:rPr>
              <w:rFonts w:ascii="Tahoma" w:hAnsi="Tahoma" w:cs="Tahoma"/>
              <w:sz w:val="21"/>
              <w:szCs w:val="21"/>
            </w:rPr>
          </w:rPrChange>
        </w:rPr>
        <w:lastRenderedPageBreak/>
        <w:t>ANEXO III</w:t>
      </w:r>
      <w:bookmarkEnd w:id="16346"/>
      <w:bookmarkEnd w:id="16347"/>
      <w:bookmarkEnd w:id="16348"/>
      <w:r w:rsidRPr="00D642B0">
        <w:rPr>
          <w:rFonts w:ascii="Open Sans" w:hAnsi="Open Sans" w:cs="Open Sans"/>
          <w:sz w:val="21"/>
          <w:szCs w:val="21"/>
          <w:rPrChange w:id="16350" w:author="Francisco Timoni" w:date="2020-10-26T12:37:00Z">
            <w:rPr>
              <w:rFonts w:ascii="Tahoma" w:hAnsi="Tahoma" w:cs="Tahoma"/>
              <w:sz w:val="21"/>
              <w:szCs w:val="21"/>
            </w:rPr>
          </w:rPrChange>
        </w:rPr>
        <w:t xml:space="preserve"> </w:t>
      </w:r>
    </w:p>
    <w:p w14:paraId="43594384" w14:textId="77777777" w:rsidR="00412131" w:rsidRPr="00D642B0" w:rsidRDefault="00412131" w:rsidP="004C1E16">
      <w:pPr>
        <w:widowControl w:val="0"/>
        <w:spacing w:line="300" w:lineRule="exact"/>
        <w:ind w:right="-2"/>
        <w:jc w:val="center"/>
        <w:rPr>
          <w:rFonts w:ascii="Open Sans" w:hAnsi="Open Sans" w:cs="Open Sans"/>
          <w:b/>
          <w:sz w:val="21"/>
          <w:szCs w:val="21"/>
          <w:rPrChange w:id="16351" w:author="Francisco Timoni" w:date="2020-10-26T12:37:00Z">
            <w:rPr>
              <w:rFonts w:ascii="Tahoma" w:hAnsi="Tahoma" w:cs="Tahoma"/>
              <w:b/>
              <w:sz w:val="21"/>
              <w:szCs w:val="21"/>
            </w:rPr>
          </w:rPrChange>
        </w:rPr>
      </w:pPr>
      <w:r w:rsidRPr="00D642B0">
        <w:rPr>
          <w:rFonts w:ascii="Open Sans" w:hAnsi="Open Sans" w:cs="Open Sans"/>
          <w:b/>
          <w:sz w:val="21"/>
          <w:szCs w:val="21"/>
          <w:rPrChange w:id="16352" w:author="Francisco Timoni" w:date="2020-10-26T12:37:00Z">
            <w:rPr>
              <w:rFonts w:ascii="Tahoma" w:hAnsi="Tahoma" w:cs="Tahoma"/>
              <w:b/>
              <w:sz w:val="21"/>
              <w:szCs w:val="21"/>
            </w:rPr>
          </w:rPrChange>
        </w:rPr>
        <w:t>DECLARAÇÃO DO COORDENADOR LÍDER</w:t>
      </w:r>
    </w:p>
    <w:p w14:paraId="43594385" w14:textId="77777777" w:rsidR="00412131" w:rsidRPr="00D642B0" w:rsidRDefault="00412131" w:rsidP="004C1E16">
      <w:pPr>
        <w:widowControl w:val="0"/>
        <w:tabs>
          <w:tab w:val="left" w:pos="7340"/>
        </w:tabs>
        <w:spacing w:line="300" w:lineRule="exact"/>
        <w:ind w:right="-2"/>
        <w:jc w:val="both"/>
        <w:rPr>
          <w:rFonts w:ascii="Open Sans" w:hAnsi="Open Sans" w:cs="Open Sans"/>
          <w:b/>
          <w:sz w:val="21"/>
          <w:szCs w:val="21"/>
          <w:rPrChange w:id="16353" w:author="Francisco Timoni" w:date="2020-10-26T12:37:00Z">
            <w:rPr>
              <w:rFonts w:ascii="Tahoma" w:hAnsi="Tahoma" w:cs="Tahoma"/>
              <w:b/>
              <w:sz w:val="21"/>
              <w:szCs w:val="21"/>
            </w:rPr>
          </w:rPrChange>
        </w:rPr>
      </w:pPr>
      <w:r w:rsidRPr="00D642B0">
        <w:rPr>
          <w:rFonts w:ascii="Open Sans" w:hAnsi="Open Sans" w:cs="Open Sans"/>
          <w:b/>
          <w:sz w:val="21"/>
          <w:szCs w:val="21"/>
          <w:rPrChange w:id="16354" w:author="Francisco Timoni" w:date="2020-10-26T12:37:00Z">
            <w:rPr>
              <w:rFonts w:ascii="Tahoma" w:hAnsi="Tahoma" w:cs="Tahoma"/>
              <w:b/>
              <w:sz w:val="21"/>
              <w:szCs w:val="21"/>
            </w:rPr>
          </w:rPrChange>
        </w:rPr>
        <w:tab/>
      </w:r>
    </w:p>
    <w:p w14:paraId="43594386" w14:textId="5186AB6E" w:rsidR="00412131" w:rsidRPr="00D642B0" w:rsidRDefault="00412131" w:rsidP="004C1E16">
      <w:pPr>
        <w:widowControl w:val="0"/>
        <w:spacing w:line="300" w:lineRule="exact"/>
        <w:ind w:right="-2"/>
        <w:jc w:val="both"/>
        <w:rPr>
          <w:rFonts w:ascii="Open Sans" w:hAnsi="Open Sans" w:cs="Open Sans"/>
          <w:sz w:val="21"/>
          <w:szCs w:val="21"/>
          <w:rPrChange w:id="16355" w:author="Francisco Timoni" w:date="2020-10-26T12:37:00Z">
            <w:rPr>
              <w:rFonts w:ascii="Tahoma" w:hAnsi="Tahoma" w:cs="Tahoma"/>
              <w:sz w:val="21"/>
              <w:szCs w:val="21"/>
            </w:rPr>
          </w:rPrChange>
        </w:rPr>
      </w:pPr>
      <w:r w:rsidRPr="00D642B0">
        <w:rPr>
          <w:rFonts w:ascii="Open Sans" w:hAnsi="Open Sans" w:cs="Open Sans"/>
          <w:bCs/>
          <w:sz w:val="21"/>
          <w:szCs w:val="21"/>
          <w:rPrChange w:id="16356" w:author="Francisco Timoni" w:date="2020-10-26T12:37:00Z">
            <w:rPr>
              <w:rFonts w:ascii="Tahoma" w:hAnsi="Tahoma" w:cs="Tahoma"/>
              <w:bCs/>
              <w:sz w:val="21"/>
              <w:szCs w:val="21"/>
            </w:rPr>
          </w:rPrChange>
        </w:rPr>
        <w:t xml:space="preserve">A </w:t>
      </w:r>
      <w:r w:rsidR="004233F8" w:rsidRPr="00D642B0">
        <w:rPr>
          <w:rFonts w:ascii="Open Sans" w:hAnsi="Open Sans" w:cs="Open Sans"/>
          <w:b/>
          <w:sz w:val="21"/>
          <w:szCs w:val="21"/>
          <w:rPrChange w:id="16357" w:author="Francisco Timoni" w:date="2020-10-26T12:37:00Z">
            <w:rPr>
              <w:rFonts w:ascii="Tahoma" w:hAnsi="Tahoma" w:cs="Tahoma"/>
              <w:b/>
              <w:sz w:val="21"/>
              <w:szCs w:val="21"/>
            </w:rPr>
          </w:rPrChange>
        </w:rPr>
        <w:t>TERRA INVESTIMENTOS DISTRIBUIDORA DE TÍTULOS E VALORES MOBILIÁRIOS LTDA</w:t>
      </w:r>
      <w:r w:rsidR="004233F8" w:rsidRPr="00D642B0">
        <w:rPr>
          <w:rFonts w:ascii="Open Sans" w:hAnsi="Open Sans" w:cs="Open Sans"/>
          <w:sz w:val="21"/>
          <w:szCs w:val="21"/>
          <w:rPrChange w:id="16358" w:author="Francisco Timoni" w:date="2020-10-26T12:37:00Z">
            <w:rPr>
              <w:rFonts w:ascii="Tahoma" w:hAnsi="Tahoma" w:cs="Tahoma"/>
              <w:sz w:val="21"/>
              <w:szCs w:val="21"/>
            </w:rPr>
          </w:rPrChange>
        </w:rPr>
        <w:t>., sociedade empresária limitada, inscrita no CNPJ/ME nº 03.751.794/0001-13, com sede na Rua Joaquim Floriano, nº 100, 5º andar, na cidade de São Paulo, estado de São Paulo</w:t>
      </w:r>
      <w:r w:rsidRPr="00D642B0">
        <w:rPr>
          <w:rFonts w:ascii="Open Sans" w:hAnsi="Open Sans" w:cs="Open Sans"/>
          <w:sz w:val="21"/>
          <w:szCs w:val="21"/>
          <w:rPrChange w:id="16359" w:author="Francisco Timoni" w:date="2020-10-26T12:37:00Z">
            <w:rPr>
              <w:rFonts w:ascii="Tahoma" w:hAnsi="Tahoma" w:cs="Tahoma"/>
              <w:sz w:val="21"/>
              <w:szCs w:val="21"/>
            </w:rPr>
          </w:rPrChange>
        </w:rPr>
        <w:t>, instituição devidamente autorizada pela CVM a prestar o serviço de distribuição de valores mobiliários (“</w:t>
      </w:r>
      <w:r w:rsidRPr="00D642B0">
        <w:rPr>
          <w:rFonts w:ascii="Open Sans" w:hAnsi="Open Sans" w:cs="Open Sans"/>
          <w:sz w:val="21"/>
          <w:szCs w:val="21"/>
          <w:u w:val="single"/>
          <w:rPrChange w:id="16360" w:author="Francisco Timoni" w:date="2020-10-26T12:37:00Z">
            <w:rPr>
              <w:rFonts w:ascii="Tahoma" w:hAnsi="Tahoma" w:cs="Tahoma"/>
              <w:sz w:val="21"/>
              <w:szCs w:val="21"/>
              <w:u w:val="single"/>
            </w:rPr>
          </w:rPrChange>
        </w:rPr>
        <w:t>Coordenador Líder</w:t>
      </w:r>
      <w:r w:rsidRPr="00D642B0">
        <w:rPr>
          <w:rFonts w:ascii="Open Sans" w:hAnsi="Open Sans" w:cs="Open Sans"/>
          <w:sz w:val="21"/>
          <w:szCs w:val="21"/>
          <w:rPrChange w:id="16361" w:author="Francisco Timoni" w:date="2020-10-26T12:37:00Z">
            <w:rPr>
              <w:rFonts w:ascii="Tahoma" w:hAnsi="Tahoma" w:cs="Tahoma"/>
              <w:sz w:val="21"/>
              <w:szCs w:val="21"/>
            </w:rPr>
          </w:rPrChange>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ins w:id="16362" w:author="Francisco Timoni" w:date="2020-10-26T11:53:00Z">
        <w:r w:rsidR="00AC5E6B" w:rsidRPr="00D642B0">
          <w:rPr>
            <w:rFonts w:ascii="Open Sans" w:hAnsi="Open Sans" w:cs="Open Sans"/>
            <w:sz w:val="21"/>
            <w:szCs w:val="21"/>
            <w:rPrChange w:id="16363" w:author="Francisco Timoni" w:date="2020-10-26T12:37:00Z">
              <w:rPr>
                <w:rFonts w:ascii="Tahoma" w:hAnsi="Tahoma" w:cs="Tahoma"/>
                <w:sz w:val="21"/>
                <w:szCs w:val="21"/>
              </w:rPr>
            </w:rPrChange>
          </w:rPr>
          <w:t>s</w:t>
        </w:r>
      </w:ins>
      <w:r w:rsidRPr="00D642B0">
        <w:rPr>
          <w:rFonts w:ascii="Open Sans" w:hAnsi="Open Sans" w:cs="Open Sans"/>
          <w:sz w:val="21"/>
          <w:szCs w:val="21"/>
          <w:rPrChange w:id="16364" w:author="Francisco Timoni" w:date="2020-10-26T12:37:00Z">
            <w:rPr>
              <w:rFonts w:ascii="Tahoma" w:hAnsi="Tahoma" w:cs="Tahoma"/>
              <w:sz w:val="21"/>
              <w:szCs w:val="21"/>
            </w:rPr>
          </w:rPrChange>
        </w:rPr>
        <w:t xml:space="preserve"> </w:t>
      </w:r>
      <w:del w:id="16365" w:author="Francisco Timoni" w:date="2020-10-26T11:52:00Z">
        <w:r w:rsidRPr="00D642B0" w:rsidDel="00AC5E6B">
          <w:rPr>
            <w:rFonts w:ascii="Open Sans" w:hAnsi="Open Sans" w:cs="Open Sans"/>
            <w:iCs/>
            <w:sz w:val="21"/>
            <w:szCs w:val="21"/>
            <w:highlight w:val="yellow"/>
            <w:rPrChange w:id="16366" w:author="Francisco Timoni" w:date="2020-10-26T12:37:00Z">
              <w:rPr>
                <w:rFonts w:ascii="Tahoma" w:hAnsi="Tahoma" w:cs="Tahoma"/>
                <w:iCs/>
                <w:sz w:val="21"/>
                <w:szCs w:val="21"/>
                <w:highlight w:val="yellow"/>
              </w:rPr>
            </w:rPrChange>
          </w:rPr>
          <w:delText>[xx]</w:delText>
        </w:r>
      </w:del>
      <w:ins w:id="16367" w:author="Francisco Timoni" w:date="2020-10-26T11:52:00Z">
        <w:r w:rsidR="00AC5E6B" w:rsidRPr="00D642B0">
          <w:rPr>
            <w:rFonts w:ascii="Open Sans" w:hAnsi="Open Sans" w:cs="Open Sans"/>
            <w:iCs/>
            <w:sz w:val="21"/>
            <w:szCs w:val="21"/>
            <w:rPrChange w:id="16368" w:author="Francisco Timoni" w:date="2020-10-26T12:37:00Z">
              <w:rPr>
                <w:rFonts w:ascii="Tahoma" w:hAnsi="Tahoma" w:cs="Tahoma"/>
                <w:iCs/>
                <w:sz w:val="21"/>
                <w:szCs w:val="21"/>
              </w:rPr>
            </w:rPrChange>
          </w:rPr>
          <w:t>485</w:t>
        </w:r>
      </w:ins>
      <w:r w:rsidRPr="00D642B0">
        <w:rPr>
          <w:rFonts w:ascii="Open Sans" w:hAnsi="Open Sans" w:cs="Open Sans"/>
          <w:iCs/>
          <w:sz w:val="21"/>
          <w:szCs w:val="21"/>
          <w:rPrChange w:id="16369" w:author="Francisco Timoni" w:date="2020-10-26T12:37:00Z">
            <w:rPr>
              <w:rFonts w:ascii="Tahoma" w:hAnsi="Tahoma" w:cs="Tahoma"/>
              <w:iCs/>
              <w:sz w:val="21"/>
              <w:szCs w:val="21"/>
            </w:rPr>
          </w:rPrChange>
        </w:rPr>
        <w:t>ª</w:t>
      </w:r>
      <w:r w:rsidRPr="00D642B0">
        <w:rPr>
          <w:rFonts w:ascii="Open Sans" w:hAnsi="Open Sans" w:cs="Open Sans"/>
          <w:sz w:val="21"/>
          <w:szCs w:val="21"/>
          <w:rPrChange w:id="16370" w:author="Francisco Timoni" w:date="2020-10-26T12:37:00Z">
            <w:rPr>
              <w:rFonts w:ascii="Tahoma" w:hAnsi="Tahoma" w:cs="Tahoma"/>
              <w:sz w:val="21"/>
              <w:szCs w:val="21"/>
            </w:rPr>
          </w:rPrChange>
        </w:rPr>
        <w:t xml:space="preserve"> e </w:t>
      </w:r>
      <w:del w:id="16371" w:author="Francisco Timoni" w:date="2020-10-26T11:52:00Z">
        <w:r w:rsidRPr="00D642B0" w:rsidDel="00AC5E6B">
          <w:rPr>
            <w:rFonts w:ascii="Open Sans" w:hAnsi="Open Sans" w:cs="Open Sans"/>
            <w:iCs/>
            <w:sz w:val="21"/>
            <w:szCs w:val="21"/>
            <w:highlight w:val="yellow"/>
            <w:rPrChange w:id="16372" w:author="Francisco Timoni" w:date="2020-10-26T12:37:00Z">
              <w:rPr>
                <w:rFonts w:ascii="Tahoma" w:hAnsi="Tahoma" w:cs="Tahoma"/>
                <w:iCs/>
                <w:sz w:val="21"/>
                <w:szCs w:val="21"/>
                <w:highlight w:val="yellow"/>
              </w:rPr>
            </w:rPrChange>
          </w:rPr>
          <w:delText>[xx]</w:delText>
        </w:r>
      </w:del>
      <w:ins w:id="16373" w:author="Francisco Timoni" w:date="2020-10-26T11:52:00Z">
        <w:r w:rsidR="00AC5E6B" w:rsidRPr="00D642B0">
          <w:rPr>
            <w:rFonts w:ascii="Open Sans" w:hAnsi="Open Sans" w:cs="Open Sans"/>
            <w:iCs/>
            <w:sz w:val="21"/>
            <w:szCs w:val="21"/>
            <w:rPrChange w:id="16374" w:author="Francisco Timoni" w:date="2020-10-26T12:37:00Z">
              <w:rPr>
                <w:rFonts w:ascii="Tahoma" w:hAnsi="Tahoma" w:cs="Tahoma"/>
                <w:iCs/>
                <w:sz w:val="21"/>
                <w:szCs w:val="21"/>
              </w:rPr>
            </w:rPrChange>
          </w:rPr>
          <w:t>486</w:t>
        </w:r>
      </w:ins>
      <w:r w:rsidRPr="00D642B0">
        <w:rPr>
          <w:rFonts w:ascii="Open Sans" w:hAnsi="Open Sans" w:cs="Open Sans"/>
          <w:iCs/>
          <w:sz w:val="21"/>
          <w:szCs w:val="21"/>
          <w:rPrChange w:id="16375" w:author="Francisco Timoni" w:date="2020-10-26T12:37:00Z">
            <w:rPr>
              <w:rFonts w:ascii="Tahoma" w:hAnsi="Tahoma" w:cs="Tahoma"/>
              <w:iCs/>
              <w:sz w:val="21"/>
              <w:szCs w:val="21"/>
            </w:rPr>
          </w:rPrChange>
        </w:rPr>
        <w:t>ª</w:t>
      </w:r>
      <w:r w:rsidRPr="00D642B0">
        <w:rPr>
          <w:rFonts w:ascii="Open Sans" w:hAnsi="Open Sans" w:cs="Open Sans"/>
          <w:sz w:val="21"/>
          <w:szCs w:val="21"/>
          <w:rPrChange w:id="16376" w:author="Francisco Timoni" w:date="2020-10-26T12:37:00Z">
            <w:rPr>
              <w:rFonts w:ascii="Tahoma" w:hAnsi="Tahoma" w:cs="Tahoma"/>
              <w:sz w:val="21"/>
              <w:szCs w:val="21"/>
            </w:rPr>
          </w:rPrChange>
        </w:rPr>
        <w:t xml:space="preserve"> Séries da </w:t>
      </w:r>
      <w:r w:rsidRPr="00D642B0">
        <w:rPr>
          <w:rFonts w:ascii="Open Sans" w:hAnsi="Open Sans" w:cs="Open Sans"/>
          <w:snapToGrid w:val="0"/>
          <w:sz w:val="21"/>
          <w:szCs w:val="21"/>
          <w:rPrChange w:id="16377" w:author="Francisco Timoni" w:date="2020-10-26T12:37:00Z">
            <w:rPr>
              <w:rFonts w:ascii="Tahoma" w:hAnsi="Tahoma" w:cs="Tahoma"/>
              <w:snapToGrid w:val="0"/>
              <w:sz w:val="21"/>
              <w:szCs w:val="21"/>
            </w:rPr>
          </w:rPrChange>
        </w:rPr>
        <w:t>1</w:t>
      </w:r>
      <w:r w:rsidRPr="00D642B0">
        <w:rPr>
          <w:rFonts w:ascii="Open Sans" w:hAnsi="Open Sans" w:cs="Open Sans"/>
          <w:sz w:val="21"/>
          <w:szCs w:val="21"/>
          <w:rPrChange w:id="16378" w:author="Francisco Timoni" w:date="2020-10-26T12:37:00Z">
            <w:rPr>
              <w:rFonts w:ascii="Tahoma" w:hAnsi="Tahoma" w:cs="Tahoma"/>
              <w:sz w:val="21"/>
              <w:szCs w:val="21"/>
            </w:rPr>
          </w:rPrChange>
        </w:rPr>
        <w:t>ª Emissão da Forte Securitizadora S.A.</w:t>
      </w:r>
      <w:r w:rsidRPr="00D642B0">
        <w:rPr>
          <w:rFonts w:ascii="Open Sans" w:hAnsi="Open Sans" w:cs="Open Sans"/>
          <w:bCs/>
          <w:sz w:val="21"/>
          <w:szCs w:val="21"/>
          <w:rPrChange w:id="16379" w:author="Francisco Timoni" w:date="2020-10-26T12:37:00Z">
            <w:rPr>
              <w:rFonts w:ascii="Tahoma" w:hAnsi="Tahoma" w:cs="Tahoma"/>
              <w:bCs/>
              <w:sz w:val="21"/>
              <w:szCs w:val="21"/>
            </w:rPr>
          </w:rPrChange>
        </w:rPr>
        <w:t xml:space="preserve">, </w:t>
      </w:r>
      <w:r w:rsidRPr="00D642B0">
        <w:rPr>
          <w:rFonts w:ascii="Open Sans" w:hAnsi="Open Sans" w:cs="Open Sans"/>
          <w:sz w:val="21"/>
          <w:szCs w:val="21"/>
          <w:rPrChange w:id="16380" w:author="Francisco Timoni" w:date="2020-10-26T12:37:00Z">
            <w:rPr>
              <w:rFonts w:ascii="Tahoma" w:hAnsi="Tahoma" w:cs="Tahoma"/>
              <w:sz w:val="21"/>
              <w:szCs w:val="21"/>
            </w:rPr>
          </w:rPrChange>
        </w:rPr>
        <w:t xml:space="preserve">com registro de companhia aberta perante a Comissão de Valores Mobiliários, com sede em São Paulo, Estado de São Paulo, na Rua </w:t>
      </w:r>
      <w:proofErr w:type="spellStart"/>
      <w:r w:rsidRPr="00D642B0">
        <w:rPr>
          <w:rFonts w:ascii="Open Sans" w:hAnsi="Open Sans" w:cs="Open Sans"/>
          <w:sz w:val="21"/>
          <w:szCs w:val="21"/>
          <w:rPrChange w:id="16381" w:author="Francisco Timoni" w:date="2020-10-26T12:37:00Z">
            <w:rPr>
              <w:rFonts w:ascii="Tahoma" w:hAnsi="Tahoma" w:cs="Tahoma"/>
              <w:sz w:val="21"/>
              <w:szCs w:val="21"/>
            </w:rPr>
          </w:rPrChange>
        </w:rPr>
        <w:t>Fidêncio</w:t>
      </w:r>
      <w:proofErr w:type="spellEnd"/>
      <w:r w:rsidRPr="00D642B0">
        <w:rPr>
          <w:rFonts w:ascii="Open Sans" w:hAnsi="Open Sans" w:cs="Open Sans"/>
          <w:sz w:val="21"/>
          <w:szCs w:val="21"/>
          <w:rPrChange w:id="16382" w:author="Francisco Timoni" w:date="2020-10-26T12:37:00Z">
            <w:rPr>
              <w:rFonts w:ascii="Tahoma" w:hAnsi="Tahoma" w:cs="Tahoma"/>
              <w:sz w:val="21"/>
              <w:szCs w:val="21"/>
            </w:rPr>
          </w:rPrChange>
        </w:rPr>
        <w:t xml:space="preserve"> Ramos 213, conjunto 41, Vila Olímpia, CEP 04551-010, inscrita no CNPJ/M</w:t>
      </w:r>
      <w:r w:rsidR="008A167B" w:rsidRPr="00D642B0">
        <w:rPr>
          <w:rFonts w:ascii="Open Sans" w:hAnsi="Open Sans" w:cs="Open Sans"/>
          <w:sz w:val="21"/>
          <w:szCs w:val="21"/>
          <w:rPrChange w:id="16383" w:author="Francisco Timoni" w:date="2020-10-26T12:37:00Z">
            <w:rPr>
              <w:rFonts w:ascii="Tahoma" w:hAnsi="Tahoma" w:cs="Tahoma"/>
              <w:sz w:val="21"/>
              <w:szCs w:val="21"/>
            </w:rPr>
          </w:rPrChange>
        </w:rPr>
        <w:t>E</w:t>
      </w:r>
      <w:r w:rsidRPr="00D642B0">
        <w:rPr>
          <w:rFonts w:ascii="Open Sans" w:hAnsi="Open Sans" w:cs="Open Sans"/>
          <w:sz w:val="21"/>
          <w:szCs w:val="21"/>
          <w:rPrChange w:id="16384" w:author="Francisco Timoni" w:date="2020-10-26T12:37:00Z">
            <w:rPr>
              <w:rFonts w:ascii="Tahoma" w:hAnsi="Tahoma" w:cs="Tahoma"/>
              <w:sz w:val="21"/>
              <w:szCs w:val="21"/>
            </w:rPr>
          </w:rPrChange>
        </w:rPr>
        <w:t xml:space="preserve"> sob o nº </w:t>
      </w:r>
      <w:r w:rsidRPr="00D642B0">
        <w:rPr>
          <w:rFonts w:ascii="Open Sans" w:hAnsi="Open Sans" w:cs="Open Sans"/>
          <w:bCs/>
          <w:sz w:val="21"/>
          <w:szCs w:val="21"/>
          <w:rPrChange w:id="16385" w:author="Francisco Timoni" w:date="2020-10-26T12:37:00Z">
            <w:rPr>
              <w:rFonts w:ascii="Tahoma" w:hAnsi="Tahoma" w:cs="Tahoma"/>
              <w:bCs/>
              <w:sz w:val="21"/>
              <w:szCs w:val="21"/>
            </w:rPr>
          </w:rPrChange>
        </w:rPr>
        <w:t>12.979.898/0001-70</w:t>
      </w:r>
      <w:r w:rsidRPr="00D642B0">
        <w:rPr>
          <w:rFonts w:ascii="Open Sans" w:hAnsi="Open Sans" w:cs="Open Sans"/>
          <w:sz w:val="21"/>
          <w:szCs w:val="21"/>
          <w:rPrChange w:id="16386" w:author="Francisco Timoni" w:date="2020-10-26T12:37:00Z">
            <w:rPr>
              <w:rFonts w:ascii="Tahoma" w:hAnsi="Tahoma" w:cs="Tahoma"/>
              <w:sz w:val="21"/>
              <w:szCs w:val="21"/>
            </w:rPr>
          </w:rPrChange>
        </w:rPr>
        <w:t xml:space="preserve"> (“</w:t>
      </w:r>
      <w:r w:rsidRPr="00D642B0">
        <w:rPr>
          <w:rFonts w:ascii="Open Sans" w:hAnsi="Open Sans" w:cs="Open Sans"/>
          <w:sz w:val="21"/>
          <w:szCs w:val="21"/>
          <w:u w:val="single"/>
          <w:rPrChange w:id="16387" w:author="Francisco Timoni" w:date="2020-10-26T12:37:00Z">
            <w:rPr>
              <w:rFonts w:ascii="Tahoma" w:hAnsi="Tahoma" w:cs="Tahoma"/>
              <w:sz w:val="21"/>
              <w:szCs w:val="21"/>
              <w:u w:val="single"/>
            </w:rPr>
          </w:rPrChange>
        </w:rPr>
        <w:t>Emissora</w:t>
      </w:r>
      <w:r w:rsidRPr="00D642B0">
        <w:rPr>
          <w:rFonts w:ascii="Open Sans" w:hAnsi="Open Sans" w:cs="Open Sans"/>
          <w:sz w:val="21"/>
          <w:szCs w:val="21"/>
          <w:rPrChange w:id="16388" w:author="Francisco Timoni" w:date="2020-10-26T12:37:00Z">
            <w:rPr>
              <w:rFonts w:ascii="Tahoma" w:hAnsi="Tahoma" w:cs="Tahoma"/>
              <w:sz w:val="21"/>
              <w:szCs w:val="21"/>
            </w:rPr>
          </w:rPrChange>
        </w:rPr>
        <w:t xml:space="preserve">”), </w:t>
      </w:r>
      <w:r w:rsidRPr="00D642B0">
        <w:rPr>
          <w:rFonts w:ascii="Open Sans" w:hAnsi="Open Sans" w:cs="Open Sans"/>
          <w:b/>
          <w:sz w:val="21"/>
          <w:szCs w:val="21"/>
          <w:rPrChange w:id="16389" w:author="Francisco Timoni" w:date="2020-10-26T12:37:00Z">
            <w:rPr>
              <w:rFonts w:ascii="Tahoma" w:hAnsi="Tahoma" w:cs="Tahoma"/>
              <w:b/>
              <w:sz w:val="21"/>
              <w:szCs w:val="21"/>
            </w:rPr>
          </w:rPrChange>
        </w:rPr>
        <w:t>DECLARA</w:t>
      </w:r>
      <w:r w:rsidRPr="00D642B0">
        <w:rPr>
          <w:rFonts w:ascii="Open Sans" w:hAnsi="Open Sans" w:cs="Open Sans"/>
          <w:sz w:val="21"/>
          <w:szCs w:val="21"/>
          <w:rPrChange w:id="16390" w:author="Francisco Timoni" w:date="2020-10-26T12:37:00Z">
            <w:rPr>
              <w:rFonts w:ascii="Tahoma" w:hAnsi="Tahoma" w:cs="Tahoma"/>
              <w:sz w:val="21"/>
              <w:szCs w:val="21"/>
            </w:rPr>
          </w:rPrChange>
        </w:rPr>
        <w:t xml:space="preserve">, para todos os fins e efeitos, que verificou, em conjunto com a Emissora, o Agente Fiduciário e os respectivos assessores legais contratados no âmbito da Emissão, </w:t>
      </w:r>
      <w:r w:rsidRPr="00D642B0">
        <w:rPr>
          <w:rFonts w:ascii="Open Sans" w:hAnsi="Open Sans" w:cs="Open Sans"/>
          <w:sz w:val="21"/>
          <w:szCs w:val="21"/>
          <w:u w:val="single"/>
          <w:rPrChange w:id="16391" w:author="Francisco Timoni" w:date="2020-10-26T12:37:00Z">
            <w:rPr>
              <w:rFonts w:ascii="Tahoma" w:hAnsi="Tahoma" w:cs="Tahoma"/>
              <w:sz w:val="21"/>
              <w:szCs w:val="21"/>
              <w:u w:val="single"/>
            </w:rPr>
          </w:rPrChange>
        </w:rPr>
        <w:t>a legalidade da Emissão, além de ter agido com diligência para assegurar a veracidade, consistência, correção e suficiência das informações prestadas no termo de securitização de créditos imobiliários que regula a Emissão</w:t>
      </w:r>
      <w:r w:rsidRPr="00D642B0">
        <w:rPr>
          <w:rFonts w:ascii="Open Sans" w:hAnsi="Open Sans" w:cs="Open Sans"/>
          <w:sz w:val="21"/>
          <w:szCs w:val="21"/>
          <w:rPrChange w:id="16392" w:author="Francisco Timoni" w:date="2020-10-26T12:37:00Z">
            <w:rPr>
              <w:rFonts w:ascii="Tahoma" w:hAnsi="Tahoma" w:cs="Tahoma"/>
              <w:sz w:val="21"/>
              <w:szCs w:val="21"/>
            </w:rPr>
          </w:rPrChange>
        </w:rPr>
        <w:t>.</w:t>
      </w:r>
    </w:p>
    <w:p w14:paraId="43594387" w14:textId="77777777" w:rsidR="00412131" w:rsidRPr="00D642B0" w:rsidRDefault="00412131" w:rsidP="004C1E16">
      <w:pPr>
        <w:widowControl w:val="0"/>
        <w:spacing w:line="300" w:lineRule="exact"/>
        <w:ind w:right="-2"/>
        <w:jc w:val="both"/>
        <w:rPr>
          <w:rFonts w:ascii="Open Sans" w:hAnsi="Open Sans" w:cs="Open Sans"/>
          <w:sz w:val="21"/>
          <w:szCs w:val="21"/>
          <w:rPrChange w:id="16393" w:author="Francisco Timoni" w:date="2020-10-26T12:37:00Z">
            <w:rPr>
              <w:rFonts w:ascii="Tahoma" w:hAnsi="Tahoma" w:cs="Tahoma"/>
              <w:sz w:val="21"/>
              <w:szCs w:val="21"/>
            </w:rPr>
          </w:rPrChange>
        </w:rPr>
      </w:pPr>
    </w:p>
    <w:p w14:paraId="43594388" w14:textId="77777777" w:rsidR="00412131" w:rsidRPr="00D642B0" w:rsidRDefault="00412131" w:rsidP="004C1E16">
      <w:pPr>
        <w:widowControl w:val="0"/>
        <w:spacing w:line="300" w:lineRule="exact"/>
        <w:ind w:right="-2"/>
        <w:jc w:val="both"/>
        <w:rPr>
          <w:rFonts w:ascii="Open Sans" w:hAnsi="Open Sans" w:cs="Open Sans"/>
          <w:sz w:val="21"/>
          <w:szCs w:val="21"/>
          <w:rPrChange w:id="16394" w:author="Francisco Timoni" w:date="2020-10-26T12:37:00Z">
            <w:rPr>
              <w:rFonts w:ascii="Tahoma" w:hAnsi="Tahoma" w:cs="Tahoma"/>
              <w:sz w:val="21"/>
              <w:szCs w:val="21"/>
            </w:rPr>
          </w:rPrChange>
        </w:rPr>
      </w:pPr>
      <w:r w:rsidRPr="00D642B0">
        <w:rPr>
          <w:rFonts w:ascii="Open Sans" w:hAnsi="Open Sans" w:cs="Open Sans"/>
          <w:sz w:val="21"/>
          <w:szCs w:val="21"/>
          <w:rPrChange w:id="16395" w:author="Francisco Timoni" w:date="2020-10-26T12:37:00Z">
            <w:rPr>
              <w:rFonts w:ascii="Tahoma" w:hAnsi="Tahoma" w:cs="Tahoma"/>
              <w:sz w:val="21"/>
              <w:szCs w:val="21"/>
            </w:rPr>
          </w:rPrChange>
        </w:rPr>
        <w:t>As palavras e expressões iniciadas em letra maiúscula que não sejam definidas nesta Declaração terão o significado previsto no Termo de Securitização.</w:t>
      </w:r>
    </w:p>
    <w:p w14:paraId="43594389" w14:textId="77777777" w:rsidR="00412131" w:rsidRPr="00D642B0" w:rsidRDefault="00412131" w:rsidP="004C1E16">
      <w:pPr>
        <w:widowControl w:val="0"/>
        <w:spacing w:line="300" w:lineRule="exact"/>
        <w:ind w:right="-2"/>
        <w:jc w:val="center"/>
        <w:rPr>
          <w:rFonts w:ascii="Open Sans" w:hAnsi="Open Sans" w:cs="Open Sans"/>
          <w:sz w:val="21"/>
          <w:szCs w:val="21"/>
          <w:rPrChange w:id="16396" w:author="Francisco Timoni" w:date="2020-10-26T12:37:00Z">
            <w:rPr>
              <w:rFonts w:ascii="Tahoma" w:hAnsi="Tahoma" w:cs="Tahoma"/>
              <w:sz w:val="21"/>
              <w:szCs w:val="21"/>
            </w:rPr>
          </w:rPrChange>
        </w:rPr>
      </w:pPr>
    </w:p>
    <w:p w14:paraId="4359438A" w14:textId="5954C1D5" w:rsidR="00412131" w:rsidRPr="00D642B0" w:rsidRDefault="00412131" w:rsidP="004C1E16">
      <w:pPr>
        <w:widowControl w:val="0"/>
        <w:spacing w:line="300" w:lineRule="exact"/>
        <w:ind w:right="-2"/>
        <w:jc w:val="center"/>
        <w:rPr>
          <w:rFonts w:ascii="Open Sans" w:hAnsi="Open Sans" w:cs="Open Sans"/>
          <w:sz w:val="21"/>
          <w:szCs w:val="21"/>
          <w:rPrChange w:id="16397" w:author="Francisco Timoni" w:date="2020-10-26T12:37:00Z">
            <w:rPr>
              <w:rFonts w:ascii="Tahoma" w:hAnsi="Tahoma" w:cs="Tahoma"/>
              <w:sz w:val="21"/>
              <w:szCs w:val="21"/>
            </w:rPr>
          </w:rPrChange>
        </w:rPr>
      </w:pPr>
      <w:r w:rsidRPr="00027AD5">
        <w:rPr>
          <w:rFonts w:ascii="Open Sans" w:hAnsi="Open Sans" w:cs="Open Sans"/>
          <w:sz w:val="21"/>
          <w:szCs w:val="21"/>
          <w:rPrChange w:id="16398" w:author="Francisco Timoni" w:date="2020-10-29T09:20:00Z">
            <w:rPr>
              <w:rFonts w:ascii="Tahoma" w:hAnsi="Tahoma" w:cs="Tahoma"/>
              <w:sz w:val="21"/>
              <w:szCs w:val="21"/>
            </w:rPr>
          </w:rPrChange>
        </w:rPr>
        <w:t>São Paulo</w:t>
      </w:r>
      <w:r w:rsidR="001454A6" w:rsidRPr="00027AD5">
        <w:rPr>
          <w:rFonts w:ascii="Open Sans" w:hAnsi="Open Sans" w:cs="Open Sans"/>
          <w:sz w:val="21"/>
          <w:szCs w:val="21"/>
          <w:rPrChange w:id="16399" w:author="Francisco Timoni" w:date="2020-10-29T09:20:00Z">
            <w:rPr>
              <w:rFonts w:ascii="Tahoma" w:hAnsi="Tahoma" w:cs="Tahoma"/>
              <w:sz w:val="21"/>
              <w:szCs w:val="21"/>
            </w:rPr>
          </w:rPrChange>
        </w:rPr>
        <w:t>/SP</w:t>
      </w:r>
      <w:r w:rsidRPr="00027AD5">
        <w:rPr>
          <w:rFonts w:ascii="Open Sans" w:hAnsi="Open Sans" w:cs="Open Sans"/>
          <w:sz w:val="21"/>
          <w:szCs w:val="21"/>
          <w:rPrChange w:id="16400" w:author="Francisco Timoni" w:date="2020-10-29T09:20:00Z">
            <w:rPr>
              <w:rFonts w:ascii="Tahoma" w:hAnsi="Tahoma" w:cs="Tahoma"/>
              <w:sz w:val="21"/>
              <w:szCs w:val="21"/>
            </w:rPr>
          </w:rPrChange>
        </w:rPr>
        <w:t xml:space="preserve">, </w:t>
      </w:r>
      <w:del w:id="16401" w:author="Francisco Timoni" w:date="2020-10-26T11:53:00Z">
        <w:r w:rsidRPr="00027AD5" w:rsidDel="00AC5E6B">
          <w:rPr>
            <w:rFonts w:ascii="Open Sans" w:hAnsi="Open Sans" w:cs="Open Sans"/>
            <w:iCs/>
            <w:sz w:val="21"/>
            <w:szCs w:val="21"/>
            <w:rPrChange w:id="16402" w:author="Francisco Timoni" w:date="2020-10-29T09:20:00Z">
              <w:rPr>
                <w:rFonts w:ascii="Tahoma" w:hAnsi="Tahoma" w:cs="Tahoma"/>
                <w:iCs/>
                <w:sz w:val="21"/>
                <w:szCs w:val="21"/>
                <w:highlight w:val="yellow"/>
              </w:rPr>
            </w:rPrChange>
          </w:rPr>
          <w:delText>[</w:delText>
        </w:r>
        <w:r w:rsidR="004C1E16" w:rsidRPr="00027AD5" w:rsidDel="00AC5E6B">
          <w:rPr>
            <w:rFonts w:ascii="Open Sans" w:hAnsi="Open Sans" w:cs="Open Sans"/>
            <w:iCs/>
            <w:sz w:val="21"/>
            <w:szCs w:val="21"/>
            <w:rPrChange w:id="16403" w:author="Francisco Timoni" w:date="2020-10-29T09:20:00Z">
              <w:rPr>
                <w:rFonts w:ascii="Tahoma" w:hAnsi="Tahoma" w:cs="Tahoma"/>
                <w:iCs/>
                <w:sz w:val="21"/>
                <w:szCs w:val="21"/>
                <w:highlight w:val="yellow"/>
              </w:rPr>
            </w:rPrChange>
          </w:rPr>
          <w:delText>dia</w:delText>
        </w:r>
        <w:r w:rsidRPr="00027AD5" w:rsidDel="00AC5E6B">
          <w:rPr>
            <w:rFonts w:ascii="Open Sans" w:hAnsi="Open Sans" w:cs="Open Sans"/>
            <w:iCs/>
            <w:sz w:val="21"/>
            <w:szCs w:val="21"/>
            <w:rPrChange w:id="16404" w:author="Francisco Timoni" w:date="2020-10-29T09:20:00Z">
              <w:rPr>
                <w:rFonts w:ascii="Tahoma" w:hAnsi="Tahoma" w:cs="Tahoma"/>
                <w:iCs/>
                <w:sz w:val="21"/>
                <w:szCs w:val="21"/>
                <w:highlight w:val="yellow"/>
              </w:rPr>
            </w:rPrChange>
          </w:rPr>
          <w:delText>]</w:delText>
        </w:r>
      </w:del>
      <w:ins w:id="16405" w:author="Felipe Biscuola" w:date="2020-10-28T17:59:00Z">
        <w:r w:rsidR="009025B3" w:rsidRPr="00027AD5">
          <w:rPr>
            <w:rFonts w:ascii="Open Sans" w:hAnsi="Open Sans" w:cs="Open Sans"/>
            <w:iCs/>
            <w:sz w:val="21"/>
            <w:szCs w:val="21"/>
            <w:rPrChange w:id="16406" w:author="Francisco Timoni" w:date="2020-10-29T09:20:00Z">
              <w:rPr>
                <w:rFonts w:ascii="Open Sans" w:hAnsi="Open Sans" w:cs="Open Sans"/>
                <w:iCs/>
                <w:sz w:val="21"/>
                <w:szCs w:val="21"/>
                <w:highlight w:val="yellow"/>
              </w:rPr>
            </w:rPrChange>
          </w:rPr>
          <w:t>04</w:t>
        </w:r>
      </w:ins>
      <w:ins w:id="16407" w:author="Francisco Timoni" w:date="2020-10-26T11:53:00Z">
        <w:del w:id="16408" w:author="Felipe Biscuola" w:date="2020-10-28T17:59:00Z">
          <w:r w:rsidR="00AC5E6B" w:rsidRPr="00027AD5" w:rsidDel="009025B3">
            <w:rPr>
              <w:rFonts w:ascii="Open Sans" w:hAnsi="Open Sans" w:cs="Open Sans"/>
              <w:iCs/>
              <w:sz w:val="21"/>
              <w:szCs w:val="21"/>
              <w:rPrChange w:id="16409" w:author="Francisco Timoni" w:date="2020-10-29T09:20:00Z">
                <w:rPr>
                  <w:rFonts w:ascii="Tahoma" w:hAnsi="Tahoma" w:cs="Tahoma"/>
                  <w:iCs/>
                  <w:sz w:val="21"/>
                  <w:szCs w:val="21"/>
                </w:rPr>
              </w:rPrChange>
            </w:rPr>
            <w:delText>27</w:delText>
          </w:r>
        </w:del>
      </w:ins>
      <w:r w:rsidRPr="00027AD5">
        <w:rPr>
          <w:rFonts w:ascii="Open Sans" w:hAnsi="Open Sans" w:cs="Open Sans"/>
          <w:sz w:val="21"/>
          <w:szCs w:val="21"/>
          <w:rPrChange w:id="16410" w:author="Francisco Timoni" w:date="2020-10-29T09:20:00Z">
            <w:rPr>
              <w:rFonts w:ascii="Tahoma" w:hAnsi="Tahoma" w:cs="Tahoma"/>
              <w:sz w:val="21"/>
              <w:szCs w:val="21"/>
            </w:rPr>
          </w:rPrChange>
        </w:rPr>
        <w:t xml:space="preserve"> de </w:t>
      </w:r>
      <w:del w:id="16411" w:author="Francisco Timoni" w:date="2020-10-26T11:53:00Z">
        <w:r w:rsidR="004415E3" w:rsidRPr="00027AD5" w:rsidDel="00AC5E6B">
          <w:rPr>
            <w:rFonts w:ascii="Open Sans" w:hAnsi="Open Sans" w:cs="Open Sans"/>
            <w:iCs/>
            <w:sz w:val="21"/>
            <w:szCs w:val="21"/>
            <w:rPrChange w:id="16412" w:author="Francisco Timoni" w:date="2020-10-29T09:20:00Z">
              <w:rPr>
                <w:rFonts w:ascii="Tahoma" w:hAnsi="Tahoma" w:cs="Tahoma"/>
                <w:iCs/>
                <w:sz w:val="21"/>
                <w:szCs w:val="21"/>
              </w:rPr>
            </w:rPrChange>
          </w:rPr>
          <w:delText>setembro</w:delText>
        </w:r>
        <w:r w:rsidRPr="00027AD5" w:rsidDel="00AC5E6B">
          <w:rPr>
            <w:rFonts w:ascii="Open Sans" w:hAnsi="Open Sans" w:cs="Open Sans"/>
            <w:bCs/>
            <w:sz w:val="21"/>
            <w:szCs w:val="21"/>
            <w:rPrChange w:id="16413" w:author="Francisco Timoni" w:date="2020-10-29T09:20:00Z">
              <w:rPr>
                <w:rFonts w:ascii="Tahoma" w:hAnsi="Tahoma" w:cs="Tahoma"/>
                <w:bCs/>
                <w:sz w:val="21"/>
                <w:szCs w:val="21"/>
              </w:rPr>
            </w:rPrChange>
          </w:rPr>
          <w:delText xml:space="preserve"> </w:delText>
        </w:r>
      </w:del>
      <w:ins w:id="16414" w:author="Francisco Timoni" w:date="2020-10-26T11:53:00Z">
        <w:del w:id="16415" w:author="Felipe Biscuola" w:date="2020-10-28T17:59:00Z">
          <w:r w:rsidR="00AC5E6B" w:rsidRPr="00027AD5" w:rsidDel="009025B3">
            <w:rPr>
              <w:rFonts w:ascii="Open Sans" w:hAnsi="Open Sans" w:cs="Open Sans"/>
              <w:iCs/>
              <w:sz w:val="21"/>
              <w:szCs w:val="21"/>
              <w:rPrChange w:id="16416" w:author="Francisco Timoni" w:date="2020-10-29T09:20:00Z">
                <w:rPr>
                  <w:rFonts w:ascii="Tahoma" w:hAnsi="Tahoma" w:cs="Tahoma"/>
                  <w:iCs/>
                  <w:sz w:val="21"/>
                  <w:szCs w:val="21"/>
                </w:rPr>
              </w:rPrChange>
            </w:rPr>
            <w:delText>outubro</w:delText>
          </w:r>
        </w:del>
      </w:ins>
      <w:ins w:id="16417" w:author="Felipe Biscuola" w:date="2020-10-28T17:59:00Z">
        <w:r w:rsidR="009025B3" w:rsidRPr="00027AD5">
          <w:rPr>
            <w:rFonts w:ascii="Open Sans" w:hAnsi="Open Sans" w:cs="Open Sans"/>
            <w:iCs/>
            <w:sz w:val="21"/>
            <w:szCs w:val="21"/>
          </w:rPr>
          <w:t>novembro</w:t>
        </w:r>
      </w:ins>
      <w:ins w:id="16418" w:author="Francisco Timoni" w:date="2020-10-26T11:53:00Z">
        <w:r w:rsidR="00AC5E6B" w:rsidRPr="00027AD5">
          <w:rPr>
            <w:rFonts w:ascii="Open Sans" w:hAnsi="Open Sans" w:cs="Open Sans"/>
            <w:bCs/>
            <w:sz w:val="21"/>
            <w:szCs w:val="21"/>
            <w:rPrChange w:id="16419" w:author="Francisco Timoni" w:date="2020-10-29T09:20:00Z">
              <w:rPr>
                <w:rFonts w:ascii="Tahoma" w:hAnsi="Tahoma" w:cs="Tahoma"/>
                <w:bCs/>
                <w:sz w:val="21"/>
                <w:szCs w:val="21"/>
              </w:rPr>
            </w:rPrChange>
          </w:rPr>
          <w:t xml:space="preserve"> </w:t>
        </w:r>
      </w:ins>
      <w:r w:rsidRPr="00027AD5">
        <w:rPr>
          <w:rFonts w:ascii="Open Sans" w:hAnsi="Open Sans" w:cs="Open Sans"/>
          <w:sz w:val="21"/>
          <w:szCs w:val="21"/>
          <w:rPrChange w:id="16420" w:author="Francisco Timoni" w:date="2020-10-29T09:20:00Z">
            <w:rPr>
              <w:rFonts w:ascii="Tahoma" w:hAnsi="Tahoma" w:cs="Tahoma"/>
              <w:sz w:val="21"/>
              <w:szCs w:val="21"/>
            </w:rPr>
          </w:rPrChange>
        </w:rPr>
        <w:t xml:space="preserve">de </w:t>
      </w:r>
      <w:r w:rsidR="004C1E16" w:rsidRPr="00027AD5">
        <w:rPr>
          <w:rFonts w:ascii="Open Sans" w:hAnsi="Open Sans" w:cs="Open Sans"/>
          <w:iCs/>
          <w:sz w:val="21"/>
          <w:szCs w:val="21"/>
          <w:rPrChange w:id="16421" w:author="Francisco Timoni" w:date="2020-10-29T09:20:00Z">
            <w:rPr>
              <w:rFonts w:ascii="Tahoma" w:hAnsi="Tahoma" w:cs="Tahoma"/>
              <w:iCs/>
              <w:sz w:val="21"/>
              <w:szCs w:val="21"/>
            </w:rPr>
          </w:rPrChange>
        </w:rPr>
        <w:t>2020</w:t>
      </w:r>
      <w:r w:rsidRPr="00027AD5">
        <w:rPr>
          <w:rFonts w:ascii="Open Sans" w:hAnsi="Open Sans" w:cs="Open Sans"/>
          <w:sz w:val="21"/>
          <w:szCs w:val="21"/>
          <w:rPrChange w:id="16422" w:author="Francisco Timoni" w:date="2020-10-29T09:20:00Z">
            <w:rPr>
              <w:rFonts w:ascii="Tahoma" w:hAnsi="Tahoma" w:cs="Tahoma"/>
              <w:sz w:val="21"/>
              <w:szCs w:val="21"/>
            </w:rPr>
          </w:rPrChange>
        </w:rPr>
        <w:t>.</w:t>
      </w:r>
    </w:p>
    <w:p w14:paraId="4359438B" w14:textId="77777777" w:rsidR="00412131" w:rsidRPr="00D642B0" w:rsidRDefault="00412131" w:rsidP="004C1E16">
      <w:pPr>
        <w:widowControl w:val="0"/>
        <w:spacing w:line="300" w:lineRule="exact"/>
        <w:ind w:right="-2"/>
        <w:jc w:val="center"/>
        <w:rPr>
          <w:rFonts w:ascii="Open Sans" w:hAnsi="Open Sans" w:cs="Open Sans"/>
          <w:sz w:val="21"/>
          <w:szCs w:val="21"/>
          <w:rPrChange w:id="16423" w:author="Francisco Timoni" w:date="2020-10-26T12:37:00Z">
            <w:rPr>
              <w:rFonts w:ascii="Tahoma" w:hAnsi="Tahoma" w:cs="Tahoma"/>
              <w:sz w:val="21"/>
              <w:szCs w:val="21"/>
            </w:rPr>
          </w:rPrChange>
        </w:rPr>
      </w:pPr>
    </w:p>
    <w:p w14:paraId="4359438C" w14:textId="77777777" w:rsidR="00412131" w:rsidRPr="00D642B0" w:rsidRDefault="00412131" w:rsidP="004C1E16">
      <w:pPr>
        <w:widowControl w:val="0"/>
        <w:spacing w:line="300" w:lineRule="exact"/>
        <w:ind w:right="-2"/>
        <w:jc w:val="center"/>
        <w:rPr>
          <w:rFonts w:ascii="Open Sans" w:hAnsi="Open Sans" w:cs="Open Sans"/>
          <w:b/>
          <w:sz w:val="21"/>
          <w:szCs w:val="21"/>
          <w:rPrChange w:id="16424" w:author="Francisco Timoni" w:date="2020-10-26T12:37:00Z">
            <w:rPr>
              <w:rFonts w:ascii="Tahoma" w:hAnsi="Tahoma" w:cs="Tahoma"/>
              <w:b/>
              <w:sz w:val="21"/>
              <w:szCs w:val="21"/>
            </w:rPr>
          </w:rPrChange>
        </w:rPr>
      </w:pPr>
    </w:p>
    <w:p w14:paraId="4359438D" w14:textId="5CEF8980" w:rsidR="00412131" w:rsidRPr="00D642B0" w:rsidRDefault="004233F8" w:rsidP="004C1E16">
      <w:pPr>
        <w:widowControl w:val="0"/>
        <w:tabs>
          <w:tab w:val="left" w:pos="1134"/>
        </w:tabs>
        <w:spacing w:line="300" w:lineRule="exact"/>
        <w:ind w:right="-2"/>
        <w:jc w:val="center"/>
        <w:rPr>
          <w:rFonts w:ascii="Open Sans" w:hAnsi="Open Sans" w:cs="Open Sans"/>
          <w:b/>
          <w:caps/>
          <w:sz w:val="21"/>
          <w:szCs w:val="21"/>
          <w:rPrChange w:id="16425" w:author="Francisco Timoni" w:date="2020-10-26T12:37:00Z">
            <w:rPr>
              <w:rFonts w:ascii="Tahoma" w:hAnsi="Tahoma" w:cs="Tahoma"/>
              <w:b/>
              <w:caps/>
              <w:sz w:val="21"/>
              <w:szCs w:val="21"/>
            </w:rPr>
          </w:rPrChange>
        </w:rPr>
      </w:pPr>
      <w:r w:rsidRPr="00D642B0">
        <w:rPr>
          <w:rFonts w:ascii="Open Sans" w:hAnsi="Open Sans" w:cs="Open Sans"/>
          <w:b/>
          <w:sz w:val="21"/>
          <w:szCs w:val="21"/>
          <w:rPrChange w:id="16426" w:author="Francisco Timoni" w:date="2020-10-26T12:37:00Z">
            <w:rPr>
              <w:rFonts w:ascii="Tahoma" w:hAnsi="Tahoma" w:cs="Tahoma"/>
              <w:b/>
              <w:sz w:val="21"/>
              <w:szCs w:val="21"/>
            </w:rPr>
          </w:rPrChange>
        </w:rPr>
        <w:t>TERRA INVESTIMENTOS DISTRIBUIDORA DE TÍTULOS E VALORES MOBILIÁRIOS LTDA</w:t>
      </w:r>
      <w:r w:rsidRPr="00D642B0">
        <w:rPr>
          <w:rFonts w:ascii="Open Sans" w:hAnsi="Open Sans" w:cs="Open Sans"/>
          <w:sz w:val="21"/>
          <w:szCs w:val="21"/>
          <w:rPrChange w:id="16427" w:author="Francisco Timoni" w:date="2020-10-26T12:37:00Z">
            <w:rPr>
              <w:rFonts w:ascii="Tahoma" w:hAnsi="Tahoma" w:cs="Tahoma"/>
              <w:sz w:val="21"/>
              <w:szCs w:val="21"/>
            </w:rPr>
          </w:rPrChange>
        </w:rPr>
        <w:t>.</w:t>
      </w:r>
    </w:p>
    <w:p w14:paraId="4359438E" w14:textId="77777777" w:rsidR="00412131" w:rsidRPr="00D642B0" w:rsidRDefault="00412131" w:rsidP="004C1E16">
      <w:pPr>
        <w:widowControl w:val="0"/>
        <w:tabs>
          <w:tab w:val="left" w:pos="1134"/>
        </w:tabs>
        <w:spacing w:line="300" w:lineRule="exact"/>
        <w:ind w:right="-2"/>
        <w:rPr>
          <w:rFonts w:ascii="Open Sans" w:hAnsi="Open Sans" w:cs="Open Sans"/>
          <w:b/>
          <w:sz w:val="21"/>
          <w:szCs w:val="21"/>
          <w:rPrChange w:id="16428" w:author="Francisco Timoni" w:date="2020-10-26T12:37:00Z">
            <w:rPr>
              <w:rFonts w:ascii="Tahoma" w:hAnsi="Tahoma" w:cs="Tahoma"/>
              <w:b/>
              <w:sz w:val="21"/>
              <w:szCs w:val="21"/>
            </w:rPr>
          </w:rPrChange>
        </w:rPr>
      </w:pPr>
    </w:p>
    <w:tbl>
      <w:tblPr>
        <w:tblW w:w="8897" w:type="dxa"/>
        <w:tblInd w:w="392" w:type="dxa"/>
        <w:tblLook w:val="01E0" w:firstRow="1" w:lastRow="1" w:firstColumn="1" w:lastColumn="1" w:noHBand="0" w:noVBand="0"/>
      </w:tblPr>
      <w:tblGrid>
        <w:gridCol w:w="4783"/>
        <w:gridCol w:w="4114"/>
      </w:tblGrid>
      <w:tr w:rsidR="00412131" w:rsidRPr="00D642B0" w14:paraId="43594391" w14:textId="77777777" w:rsidTr="007B199E">
        <w:tc>
          <w:tcPr>
            <w:tcW w:w="4783" w:type="dxa"/>
          </w:tcPr>
          <w:p w14:paraId="4359438F"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16429" w:author="Francisco Timoni" w:date="2020-10-26T12:37:00Z">
                  <w:rPr>
                    <w:rFonts w:ascii="Tahoma" w:hAnsi="Tahoma" w:cs="Tahoma"/>
                    <w:sz w:val="21"/>
                    <w:szCs w:val="21"/>
                  </w:rPr>
                </w:rPrChange>
              </w:rPr>
            </w:pPr>
            <w:r w:rsidRPr="00D642B0">
              <w:rPr>
                <w:rFonts w:ascii="Open Sans" w:hAnsi="Open Sans" w:cs="Open Sans"/>
                <w:sz w:val="21"/>
                <w:szCs w:val="21"/>
                <w:rPrChange w:id="16430" w:author="Francisco Timoni" w:date="2020-10-26T12:37:00Z">
                  <w:rPr>
                    <w:rFonts w:ascii="Tahoma" w:hAnsi="Tahoma" w:cs="Tahoma"/>
                    <w:sz w:val="21"/>
                    <w:szCs w:val="21"/>
                  </w:rPr>
                </w:rPrChange>
              </w:rPr>
              <w:t>______________________________</w:t>
            </w:r>
          </w:p>
        </w:tc>
        <w:tc>
          <w:tcPr>
            <w:tcW w:w="4114" w:type="dxa"/>
          </w:tcPr>
          <w:p w14:paraId="43594390"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16431" w:author="Francisco Timoni" w:date="2020-10-26T12:37:00Z">
                  <w:rPr>
                    <w:rFonts w:ascii="Tahoma" w:hAnsi="Tahoma" w:cs="Tahoma"/>
                    <w:sz w:val="21"/>
                    <w:szCs w:val="21"/>
                  </w:rPr>
                </w:rPrChange>
              </w:rPr>
            </w:pPr>
            <w:r w:rsidRPr="00D642B0">
              <w:rPr>
                <w:rFonts w:ascii="Open Sans" w:hAnsi="Open Sans" w:cs="Open Sans"/>
                <w:sz w:val="21"/>
                <w:szCs w:val="21"/>
                <w:rPrChange w:id="16432" w:author="Francisco Timoni" w:date="2020-10-26T12:37:00Z">
                  <w:rPr>
                    <w:rFonts w:ascii="Tahoma" w:hAnsi="Tahoma" w:cs="Tahoma"/>
                    <w:sz w:val="21"/>
                    <w:szCs w:val="21"/>
                  </w:rPr>
                </w:rPrChange>
              </w:rPr>
              <w:t>______________________________</w:t>
            </w:r>
          </w:p>
        </w:tc>
      </w:tr>
      <w:tr w:rsidR="00412131" w:rsidRPr="00D642B0" w14:paraId="43594394" w14:textId="77777777" w:rsidTr="007B199E">
        <w:tc>
          <w:tcPr>
            <w:tcW w:w="4783" w:type="dxa"/>
          </w:tcPr>
          <w:p w14:paraId="43594392"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16433" w:author="Francisco Timoni" w:date="2020-10-26T12:37:00Z">
                  <w:rPr>
                    <w:rFonts w:ascii="Tahoma" w:hAnsi="Tahoma" w:cs="Tahoma"/>
                    <w:sz w:val="21"/>
                    <w:szCs w:val="21"/>
                  </w:rPr>
                </w:rPrChange>
              </w:rPr>
            </w:pPr>
            <w:r w:rsidRPr="00D642B0">
              <w:rPr>
                <w:rFonts w:ascii="Open Sans" w:hAnsi="Open Sans" w:cs="Open Sans"/>
                <w:sz w:val="21"/>
                <w:szCs w:val="21"/>
                <w:rPrChange w:id="16434" w:author="Francisco Timoni" w:date="2020-10-26T12:37:00Z">
                  <w:rPr>
                    <w:rFonts w:ascii="Tahoma" w:hAnsi="Tahoma" w:cs="Tahoma"/>
                    <w:sz w:val="21"/>
                    <w:szCs w:val="21"/>
                  </w:rPr>
                </w:rPrChange>
              </w:rPr>
              <w:t>Nome:</w:t>
            </w:r>
          </w:p>
        </w:tc>
        <w:tc>
          <w:tcPr>
            <w:tcW w:w="4114" w:type="dxa"/>
          </w:tcPr>
          <w:p w14:paraId="43594393"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16435" w:author="Francisco Timoni" w:date="2020-10-26T12:37:00Z">
                  <w:rPr>
                    <w:rFonts w:ascii="Tahoma" w:hAnsi="Tahoma" w:cs="Tahoma"/>
                    <w:sz w:val="21"/>
                    <w:szCs w:val="21"/>
                  </w:rPr>
                </w:rPrChange>
              </w:rPr>
            </w:pPr>
            <w:r w:rsidRPr="00D642B0">
              <w:rPr>
                <w:rFonts w:ascii="Open Sans" w:hAnsi="Open Sans" w:cs="Open Sans"/>
                <w:sz w:val="21"/>
                <w:szCs w:val="21"/>
                <w:rPrChange w:id="16436" w:author="Francisco Timoni" w:date="2020-10-26T12:37:00Z">
                  <w:rPr>
                    <w:rFonts w:ascii="Tahoma" w:hAnsi="Tahoma" w:cs="Tahoma"/>
                    <w:sz w:val="21"/>
                    <w:szCs w:val="21"/>
                  </w:rPr>
                </w:rPrChange>
              </w:rPr>
              <w:t>Nome:</w:t>
            </w:r>
          </w:p>
        </w:tc>
      </w:tr>
      <w:tr w:rsidR="00412131" w:rsidRPr="00D642B0" w14:paraId="43594397" w14:textId="77777777" w:rsidTr="007B199E">
        <w:tc>
          <w:tcPr>
            <w:tcW w:w="4783" w:type="dxa"/>
          </w:tcPr>
          <w:p w14:paraId="43594395"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16437" w:author="Francisco Timoni" w:date="2020-10-26T12:37:00Z">
                  <w:rPr>
                    <w:rFonts w:ascii="Tahoma" w:hAnsi="Tahoma" w:cs="Tahoma"/>
                    <w:sz w:val="21"/>
                    <w:szCs w:val="21"/>
                  </w:rPr>
                </w:rPrChange>
              </w:rPr>
            </w:pPr>
            <w:r w:rsidRPr="00D642B0">
              <w:rPr>
                <w:rFonts w:ascii="Open Sans" w:hAnsi="Open Sans" w:cs="Open Sans"/>
                <w:sz w:val="21"/>
                <w:szCs w:val="21"/>
                <w:rPrChange w:id="16438" w:author="Francisco Timoni" w:date="2020-10-26T12:37:00Z">
                  <w:rPr>
                    <w:rFonts w:ascii="Tahoma" w:hAnsi="Tahoma" w:cs="Tahoma"/>
                    <w:sz w:val="21"/>
                    <w:szCs w:val="21"/>
                  </w:rPr>
                </w:rPrChange>
              </w:rPr>
              <w:t>Cargo:</w:t>
            </w:r>
          </w:p>
        </w:tc>
        <w:tc>
          <w:tcPr>
            <w:tcW w:w="4114" w:type="dxa"/>
          </w:tcPr>
          <w:p w14:paraId="43594396" w14:textId="77777777" w:rsidR="00412131" w:rsidRPr="00D642B0" w:rsidRDefault="00412131" w:rsidP="004C1E16">
            <w:pPr>
              <w:widowControl w:val="0"/>
              <w:tabs>
                <w:tab w:val="left" w:pos="1134"/>
              </w:tabs>
              <w:spacing w:line="300" w:lineRule="exact"/>
              <w:ind w:right="-2"/>
              <w:jc w:val="both"/>
              <w:rPr>
                <w:rFonts w:ascii="Open Sans" w:hAnsi="Open Sans" w:cs="Open Sans"/>
                <w:sz w:val="21"/>
                <w:szCs w:val="21"/>
                <w:rPrChange w:id="16439" w:author="Francisco Timoni" w:date="2020-10-26T12:37:00Z">
                  <w:rPr>
                    <w:rFonts w:ascii="Tahoma" w:hAnsi="Tahoma" w:cs="Tahoma"/>
                    <w:sz w:val="21"/>
                    <w:szCs w:val="21"/>
                  </w:rPr>
                </w:rPrChange>
              </w:rPr>
            </w:pPr>
            <w:r w:rsidRPr="00D642B0">
              <w:rPr>
                <w:rFonts w:ascii="Open Sans" w:hAnsi="Open Sans" w:cs="Open Sans"/>
                <w:sz w:val="21"/>
                <w:szCs w:val="21"/>
                <w:rPrChange w:id="16440" w:author="Francisco Timoni" w:date="2020-10-26T12:37:00Z">
                  <w:rPr>
                    <w:rFonts w:ascii="Tahoma" w:hAnsi="Tahoma" w:cs="Tahoma"/>
                    <w:sz w:val="21"/>
                    <w:szCs w:val="21"/>
                  </w:rPr>
                </w:rPrChange>
              </w:rPr>
              <w:t>Cargo:</w:t>
            </w:r>
          </w:p>
        </w:tc>
      </w:tr>
    </w:tbl>
    <w:p w14:paraId="43594398" w14:textId="77777777" w:rsidR="00412131" w:rsidRPr="00D642B0" w:rsidRDefault="00412131" w:rsidP="004C1E16">
      <w:pPr>
        <w:widowControl w:val="0"/>
        <w:tabs>
          <w:tab w:val="center" w:pos="4677"/>
        </w:tabs>
        <w:spacing w:line="300" w:lineRule="exact"/>
        <w:ind w:right="-2"/>
        <w:rPr>
          <w:rFonts w:ascii="Open Sans" w:hAnsi="Open Sans" w:cs="Open Sans"/>
          <w:sz w:val="21"/>
          <w:szCs w:val="21"/>
          <w:rPrChange w:id="16441" w:author="Francisco Timoni" w:date="2020-10-26T12:37:00Z">
            <w:rPr>
              <w:rFonts w:ascii="Tahoma" w:hAnsi="Tahoma" w:cs="Tahoma"/>
              <w:sz w:val="21"/>
              <w:szCs w:val="21"/>
            </w:rPr>
          </w:rPrChange>
        </w:rPr>
      </w:pPr>
      <w:r w:rsidRPr="00D642B0">
        <w:rPr>
          <w:rFonts w:ascii="Open Sans" w:hAnsi="Open Sans" w:cs="Open Sans"/>
          <w:sz w:val="21"/>
          <w:szCs w:val="21"/>
          <w:rPrChange w:id="16442" w:author="Francisco Timoni" w:date="2020-10-26T12:37:00Z">
            <w:rPr>
              <w:rFonts w:ascii="Tahoma" w:hAnsi="Tahoma" w:cs="Tahoma"/>
              <w:sz w:val="21"/>
              <w:szCs w:val="21"/>
            </w:rPr>
          </w:rPrChange>
        </w:rPr>
        <w:br w:type="page"/>
      </w:r>
      <w:r w:rsidRPr="00D642B0">
        <w:rPr>
          <w:rFonts w:ascii="Open Sans" w:hAnsi="Open Sans" w:cs="Open Sans"/>
          <w:sz w:val="21"/>
          <w:szCs w:val="21"/>
          <w:rPrChange w:id="16443" w:author="Francisco Timoni" w:date="2020-10-26T12:37:00Z">
            <w:rPr>
              <w:rFonts w:ascii="Tahoma" w:hAnsi="Tahoma" w:cs="Tahoma"/>
              <w:sz w:val="21"/>
              <w:szCs w:val="21"/>
            </w:rPr>
          </w:rPrChange>
        </w:rPr>
        <w:lastRenderedPageBreak/>
        <w:tab/>
      </w:r>
    </w:p>
    <w:p w14:paraId="43594399" w14:textId="77777777" w:rsidR="00412131" w:rsidRPr="00D642B0" w:rsidRDefault="00412131" w:rsidP="004C1E16">
      <w:pPr>
        <w:pStyle w:val="Ttulo1"/>
        <w:keepNext w:val="0"/>
        <w:widowControl w:val="0"/>
        <w:spacing w:before="0" w:after="0" w:line="300" w:lineRule="exact"/>
        <w:jc w:val="center"/>
        <w:rPr>
          <w:rFonts w:ascii="Open Sans" w:hAnsi="Open Sans" w:cs="Open Sans"/>
          <w:b w:val="0"/>
          <w:sz w:val="21"/>
          <w:szCs w:val="21"/>
          <w:rPrChange w:id="16444" w:author="Francisco Timoni" w:date="2020-10-26T12:37:00Z">
            <w:rPr>
              <w:rFonts w:ascii="Tahoma" w:hAnsi="Tahoma" w:cs="Tahoma"/>
              <w:b w:val="0"/>
              <w:sz w:val="21"/>
              <w:szCs w:val="21"/>
            </w:rPr>
          </w:rPrChange>
        </w:rPr>
      </w:pPr>
      <w:bookmarkStart w:id="16445" w:name="_Toc451888021"/>
      <w:bookmarkStart w:id="16446" w:name="_Toc453263794"/>
      <w:bookmarkStart w:id="16447" w:name="_Toc17968903"/>
      <w:r w:rsidRPr="00D642B0">
        <w:rPr>
          <w:rFonts w:ascii="Open Sans" w:hAnsi="Open Sans" w:cs="Open Sans"/>
          <w:sz w:val="21"/>
          <w:szCs w:val="21"/>
          <w:rPrChange w:id="16448" w:author="Francisco Timoni" w:date="2020-10-26T12:37:00Z">
            <w:rPr>
              <w:rFonts w:ascii="Tahoma" w:hAnsi="Tahoma" w:cs="Tahoma"/>
              <w:sz w:val="21"/>
              <w:szCs w:val="21"/>
            </w:rPr>
          </w:rPrChange>
        </w:rPr>
        <w:t>ANEXO IV</w:t>
      </w:r>
      <w:bookmarkEnd w:id="16445"/>
      <w:bookmarkEnd w:id="16446"/>
      <w:bookmarkEnd w:id="16447"/>
    </w:p>
    <w:p w14:paraId="4359439A" w14:textId="77777777" w:rsidR="00412131" w:rsidRPr="00D642B0" w:rsidRDefault="00412131" w:rsidP="004C1E16">
      <w:pPr>
        <w:widowControl w:val="0"/>
        <w:spacing w:line="300" w:lineRule="exact"/>
        <w:ind w:right="-2"/>
        <w:jc w:val="center"/>
        <w:rPr>
          <w:rFonts w:ascii="Open Sans" w:hAnsi="Open Sans" w:cs="Open Sans"/>
          <w:b/>
          <w:sz w:val="21"/>
          <w:szCs w:val="21"/>
          <w:rPrChange w:id="16449" w:author="Francisco Timoni" w:date="2020-10-26T12:37:00Z">
            <w:rPr>
              <w:rFonts w:ascii="Tahoma" w:hAnsi="Tahoma" w:cs="Tahoma"/>
              <w:b/>
              <w:sz w:val="21"/>
              <w:szCs w:val="21"/>
            </w:rPr>
          </w:rPrChange>
        </w:rPr>
      </w:pPr>
      <w:r w:rsidRPr="00D642B0">
        <w:rPr>
          <w:rFonts w:ascii="Open Sans" w:hAnsi="Open Sans" w:cs="Open Sans"/>
          <w:b/>
          <w:sz w:val="21"/>
          <w:szCs w:val="21"/>
          <w:rPrChange w:id="16450" w:author="Francisco Timoni" w:date="2020-10-26T12:37:00Z">
            <w:rPr>
              <w:rFonts w:ascii="Tahoma" w:hAnsi="Tahoma" w:cs="Tahoma"/>
              <w:b/>
              <w:sz w:val="21"/>
              <w:szCs w:val="21"/>
            </w:rPr>
          </w:rPrChange>
        </w:rPr>
        <w:t>DECLARAÇÃO DA EMISSORA</w:t>
      </w:r>
    </w:p>
    <w:p w14:paraId="4359439B" w14:textId="77777777" w:rsidR="00412131" w:rsidRPr="00D642B0" w:rsidRDefault="00412131" w:rsidP="004C1E16">
      <w:pPr>
        <w:widowControl w:val="0"/>
        <w:spacing w:line="300" w:lineRule="exact"/>
        <w:ind w:right="-2"/>
        <w:jc w:val="both"/>
        <w:rPr>
          <w:rFonts w:ascii="Open Sans" w:hAnsi="Open Sans" w:cs="Open Sans"/>
          <w:sz w:val="21"/>
          <w:szCs w:val="21"/>
          <w:rPrChange w:id="16451" w:author="Francisco Timoni" w:date="2020-10-26T12:37:00Z">
            <w:rPr>
              <w:rFonts w:ascii="Tahoma" w:hAnsi="Tahoma" w:cs="Tahoma"/>
              <w:sz w:val="21"/>
              <w:szCs w:val="21"/>
            </w:rPr>
          </w:rPrChange>
        </w:rPr>
      </w:pPr>
    </w:p>
    <w:p w14:paraId="4359439C" w14:textId="7189E0EC" w:rsidR="00412131" w:rsidRPr="00D642B0" w:rsidRDefault="00412131" w:rsidP="004C1E16">
      <w:pPr>
        <w:widowControl w:val="0"/>
        <w:spacing w:line="300" w:lineRule="exact"/>
        <w:ind w:right="-2"/>
        <w:jc w:val="both"/>
        <w:rPr>
          <w:rFonts w:ascii="Open Sans" w:hAnsi="Open Sans" w:cs="Open Sans"/>
          <w:sz w:val="21"/>
          <w:szCs w:val="21"/>
          <w:rPrChange w:id="16452" w:author="Francisco Timoni" w:date="2020-10-26T12:37:00Z">
            <w:rPr>
              <w:rFonts w:ascii="Tahoma" w:hAnsi="Tahoma" w:cs="Tahoma"/>
              <w:sz w:val="21"/>
              <w:szCs w:val="21"/>
            </w:rPr>
          </w:rPrChange>
        </w:rPr>
      </w:pPr>
      <w:r w:rsidRPr="00D642B0">
        <w:rPr>
          <w:rFonts w:ascii="Open Sans" w:hAnsi="Open Sans" w:cs="Open Sans"/>
          <w:bCs/>
          <w:sz w:val="21"/>
          <w:szCs w:val="21"/>
          <w:rPrChange w:id="16453" w:author="Francisco Timoni" w:date="2020-10-26T12:37:00Z">
            <w:rPr>
              <w:rFonts w:ascii="Tahoma" w:hAnsi="Tahoma" w:cs="Tahoma"/>
              <w:bCs/>
              <w:sz w:val="21"/>
              <w:szCs w:val="21"/>
            </w:rPr>
          </w:rPrChange>
        </w:rPr>
        <w:t>A</w:t>
      </w:r>
      <w:r w:rsidRPr="00D642B0">
        <w:rPr>
          <w:rFonts w:ascii="Open Sans" w:hAnsi="Open Sans" w:cs="Open Sans"/>
          <w:sz w:val="21"/>
          <w:szCs w:val="21"/>
          <w:rPrChange w:id="16454" w:author="Francisco Timoni" w:date="2020-10-26T12:37:00Z">
            <w:rPr>
              <w:rFonts w:ascii="Tahoma" w:hAnsi="Tahoma" w:cs="Tahoma"/>
              <w:sz w:val="21"/>
              <w:szCs w:val="21"/>
            </w:rPr>
          </w:rPrChange>
        </w:rPr>
        <w:t xml:space="preserve"> </w:t>
      </w:r>
      <w:r w:rsidRPr="00D642B0">
        <w:rPr>
          <w:rFonts w:ascii="Open Sans" w:hAnsi="Open Sans" w:cs="Open Sans"/>
          <w:b/>
          <w:sz w:val="21"/>
          <w:szCs w:val="21"/>
          <w:rPrChange w:id="16455" w:author="Francisco Timoni" w:date="2020-10-26T12:37:00Z">
            <w:rPr>
              <w:rFonts w:ascii="Tahoma" w:hAnsi="Tahoma" w:cs="Tahoma"/>
              <w:b/>
              <w:sz w:val="21"/>
              <w:szCs w:val="21"/>
            </w:rPr>
          </w:rPrChange>
        </w:rPr>
        <w:t>FORTE SECURITIZADORA S.A.</w:t>
      </w:r>
      <w:r w:rsidRPr="00D642B0">
        <w:rPr>
          <w:rFonts w:ascii="Open Sans" w:hAnsi="Open Sans" w:cs="Open Sans"/>
          <w:bCs/>
          <w:sz w:val="21"/>
          <w:szCs w:val="21"/>
          <w:rPrChange w:id="16456" w:author="Francisco Timoni" w:date="2020-10-26T12:37:00Z">
            <w:rPr>
              <w:rFonts w:ascii="Tahoma" w:hAnsi="Tahoma" w:cs="Tahoma"/>
              <w:bCs/>
              <w:sz w:val="21"/>
              <w:szCs w:val="21"/>
            </w:rPr>
          </w:rPrChange>
        </w:rPr>
        <w:t xml:space="preserve">, </w:t>
      </w:r>
      <w:r w:rsidRPr="00D642B0">
        <w:rPr>
          <w:rFonts w:ascii="Open Sans" w:hAnsi="Open Sans" w:cs="Open Sans"/>
          <w:sz w:val="21"/>
          <w:szCs w:val="21"/>
          <w:rPrChange w:id="16457" w:author="Francisco Timoni" w:date="2020-10-26T12:37:00Z">
            <w:rPr>
              <w:rFonts w:ascii="Tahoma" w:hAnsi="Tahoma" w:cs="Tahoma"/>
              <w:sz w:val="21"/>
              <w:szCs w:val="21"/>
            </w:rPr>
          </w:rPrChange>
        </w:rPr>
        <w:t>com registro de companhia aberta perante a Comissão de Valores Mobiliários ("</w:t>
      </w:r>
      <w:r w:rsidRPr="00D642B0">
        <w:rPr>
          <w:rFonts w:ascii="Open Sans" w:hAnsi="Open Sans" w:cs="Open Sans"/>
          <w:sz w:val="21"/>
          <w:szCs w:val="21"/>
          <w:u w:val="single"/>
          <w:rPrChange w:id="16458" w:author="Francisco Timoni" w:date="2020-10-26T12:37:00Z">
            <w:rPr>
              <w:rFonts w:ascii="Tahoma" w:hAnsi="Tahoma" w:cs="Tahoma"/>
              <w:sz w:val="21"/>
              <w:szCs w:val="21"/>
              <w:u w:val="single"/>
            </w:rPr>
          </w:rPrChange>
        </w:rPr>
        <w:t>CVM</w:t>
      </w:r>
      <w:r w:rsidRPr="00D642B0">
        <w:rPr>
          <w:rFonts w:ascii="Open Sans" w:hAnsi="Open Sans" w:cs="Open Sans"/>
          <w:sz w:val="21"/>
          <w:szCs w:val="21"/>
          <w:rPrChange w:id="16459" w:author="Francisco Timoni" w:date="2020-10-26T12:37:00Z">
            <w:rPr>
              <w:rFonts w:ascii="Tahoma" w:hAnsi="Tahoma" w:cs="Tahoma"/>
              <w:sz w:val="21"/>
              <w:szCs w:val="21"/>
            </w:rPr>
          </w:rPrChange>
        </w:rPr>
        <w:t xml:space="preserve">"), com sede em São Paulo, Estado de São Paulo, na Rua </w:t>
      </w:r>
      <w:proofErr w:type="spellStart"/>
      <w:r w:rsidRPr="00D642B0">
        <w:rPr>
          <w:rFonts w:ascii="Open Sans" w:hAnsi="Open Sans" w:cs="Open Sans"/>
          <w:sz w:val="21"/>
          <w:szCs w:val="21"/>
          <w:rPrChange w:id="16460" w:author="Francisco Timoni" w:date="2020-10-26T12:37:00Z">
            <w:rPr>
              <w:rFonts w:ascii="Tahoma" w:hAnsi="Tahoma" w:cs="Tahoma"/>
              <w:sz w:val="21"/>
              <w:szCs w:val="21"/>
            </w:rPr>
          </w:rPrChange>
        </w:rPr>
        <w:t>Fidêncio</w:t>
      </w:r>
      <w:proofErr w:type="spellEnd"/>
      <w:r w:rsidRPr="00D642B0">
        <w:rPr>
          <w:rFonts w:ascii="Open Sans" w:hAnsi="Open Sans" w:cs="Open Sans"/>
          <w:sz w:val="21"/>
          <w:szCs w:val="21"/>
          <w:rPrChange w:id="16461" w:author="Francisco Timoni" w:date="2020-10-26T12:37:00Z">
            <w:rPr>
              <w:rFonts w:ascii="Tahoma" w:hAnsi="Tahoma" w:cs="Tahoma"/>
              <w:sz w:val="21"/>
              <w:szCs w:val="21"/>
            </w:rPr>
          </w:rPrChange>
        </w:rPr>
        <w:t xml:space="preserve"> Ramos 213, conjunto 41, Vila Olímpia, CEP 04551-010, inscrita no CNPJ/M</w:t>
      </w:r>
      <w:r w:rsidR="008A167B" w:rsidRPr="00D642B0">
        <w:rPr>
          <w:rFonts w:ascii="Open Sans" w:hAnsi="Open Sans" w:cs="Open Sans"/>
          <w:sz w:val="21"/>
          <w:szCs w:val="21"/>
          <w:rPrChange w:id="16462" w:author="Francisco Timoni" w:date="2020-10-26T12:37:00Z">
            <w:rPr>
              <w:rFonts w:ascii="Tahoma" w:hAnsi="Tahoma" w:cs="Tahoma"/>
              <w:sz w:val="21"/>
              <w:szCs w:val="21"/>
            </w:rPr>
          </w:rPrChange>
        </w:rPr>
        <w:t>E</w:t>
      </w:r>
      <w:r w:rsidRPr="00D642B0">
        <w:rPr>
          <w:rFonts w:ascii="Open Sans" w:hAnsi="Open Sans" w:cs="Open Sans"/>
          <w:sz w:val="21"/>
          <w:szCs w:val="21"/>
          <w:rPrChange w:id="16463" w:author="Francisco Timoni" w:date="2020-10-26T12:37:00Z">
            <w:rPr>
              <w:rFonts w:ascii="Tahoma" w:hAnsi="Tahoma" w:cs="Tahoma"/>
              <w:sz w:val="21"/>
              <w:szCs w:val="21"/>
            </w:rPr>
          </w:rPrChange>
        </w:rPr>
        <w:t xml:space="preserve"> sob o nº </w:t>
      </w:r>
      <w:r w:rsidRPr="00D642B0">
        <w:rPr>
          <w:rFonts w:ascii="Open Sans" w:hAnsi="Open Sans" w:cs="Open Sans"/>
          <w:bCs/>
          <w:sz w:val="21"/>
          <w:szCs w:val="21"/>
          <w:rPrChange w:id="16464" w:author="Francisco Timoni" w:date="2020-10-26T12:37:00Z">
            <w:rPr>
              <w:rFonts w:ascii="Tahoma" w:hAnsi="Tahoma" w:cs="Tahoma"/>
              <w:bCs/>
              <w:sz w:val="21"/>
              <w:szCs w:val="21"/>
            </w:rPr>
          </w:rPrChange>
        </w:rPr>
        <w:t>12.979.898/0001-70</w:t>
      </w:r>
      <w:r w:rsidRPr="00D642B0">
        <w:rPr>
          <w:rFonts w:ascii="Open Sans" w:hAnsi="Open Sans" w:cs="Open Sans"/>
          <w:sz w:val="21"/>
          <w:szCs w:val="21"/>
          <w:rPrChange w:id="16465" w:author="Francisco Timoni" w:date="2020-10-26T12:37:00Z">
            <w:rPr>
              <w:rFonts w:ascii="Tahoma" w:hAnsi="Tahoma" w:cs="Tahoma"/>
              <w:sz w:val="21"/>
              <w:szCs w:val="21"/>
            </w:rPr>
          </w:rPrChange>
        </w:rPr>
        <w:t>, neste ato representada na forma de seu estatuto social (“</w:t>
      </w:r>
      <w:r w:rsidRPr="00D642B0">
        <w:rPr>
          <w:rFonts w:ascii="Open Sans" w:hAnsi="Open Sans" w:cs="Open Sans"/>
          <w:sz w:val="21"/>
          <w:szCs w:val="21"/>
          <w:u w:val="single"/>
          <w:rPrChange w:id="16466" w:author="Francisco Timoni" w:date="2020-10-26T12:37:00Z">
            <w:rPr>
              <w:rFonts w:ascii="Tahoma" w:hAnsi="Tahoma" w:cs="Tahoma"/>
              <w:sz w:val="21"/>
              <w:szCs w:val="21"/>
              <w:u w:val="single"/>
            </w:rPr>
          </w:rPrChange>
        </w:rPr>
        <w:t>Emissora</w:t>
      </w:r>
      <w:r w:rsidRPr="00D642B0">
        <w:rPr>
          <w:rFonts w:ascii="Open Sans" w:hAnsi="Open Sans" w:cs="Open Sans"/>
          <w:sz w:val="21"/>
          <w:szCs w:val="21"/>
          <w:rPrChange w:id="16467" w:author="Francisco Timoni" w:date="2020-10-26T12:37:00Z">
            <w:rPr>
              <w:rFonts w:ascii="Tahoma" w:hAnsi="Tahoma" w:cs="Tahoma"/>
              <w:sz w:val="21"/>
              <w:szCs w:val="21"/>
            </w:rPr>
          </w:rPrChange>
        </w:rPr>
        <w:t>”), para fins de atendimento ao previsto pelo item 15 do anexo III da Instrução CVM nº 414, de 30 de dezembro de 2004, conforme alterada, na qualidade de emissora de certificados de recebíveis imobiliários da</w:t>
      </w:r>
      <w:ins w:id="16468" w:author="Francisco Timoni" w:date="2020-10-26T11:53:00Z">
        <w:r w:rsidR="00AC5E6B" w:rsidRPr="00D642B0">
          <w:rPr>
            <w:rFonts w:ascii="Open Sans" w:hAnsi="Open Sans" w:cs="Open Sans"/>
            <w:sz w:val="21"/>
            <w:szCs w:val="21"/>
            <w:rPrChange w:id="16469" w:author="Francisco Timoni" w:date="2020-10-26T12:37:00Z">
              <w:rPr>
                <w:rFonts w:ascii="Tahoma" w:hAnsi="Tahoma" w:cs="Tahoma"/>
                <w:sz w:val="21"/>
                <w:szCs w:val="21"/>
              </w:rPr>
            </w:rPrChange>
          </w:rPr>
          <w:t>s</w:t>
        </w:r>
      </w:ins>
      <w:r w:rsidRPr="00D642B0">
        <w:rPr>
          <w:rFonts w:ascii="Open Sans" w:hAnsi="Open Sans" w:cs="Open Sans"/>
          <w:sz w:val="21"/>
          <w:szCs w:val="21"/>
          <w:rPrChange w:id="16470" w:author="Francisco Timoni" w:date="2020-10-26T12:37:00Z">
            <w:rPr>
              <w:rFonts w:ascii="Tahoma" w:hAnsi="Tahoma" w:cs="Tahoma"/>
              <w:sz w:val="21"/>
              <w:szCs w:val="21"/>
            </w:rPr>
          </w:rPrChange>
        </w:rPr>
        <w:t xml:space="preserve"> </w:t>
      </w:r>
      <w:del w:id="16471" w:author="Francisco Timoni" w:date="2020-10-26T11:53:00Z">
        <w:r w:rsidRPr="00D642B0" w:rsidDel="00AC5E6B">
          <w:rPr>
            <w:rFonts w:ascii="Open Sans" w:hAnsi="Open Sans" w:cs="Open Sans"/>
            <w:iCs/>
            <w:sz w:val="21"/>
            <w:szCs w:val="21"/>
            <w:highlight w:val="yellow"/>
            <w:rPrChange w:id="16472" w:author="Francisco Timoni" w:date="2020-10-26T12:37:00Z">
              <w:rPr>
                <w:rFonts w:ascii="Tahoma" w:hAnsi="Tahoma" w:cs="Tahoma"/>
                <w:iCs/>
                <w:sz w:val="21"/>
                <w:szCs w:val="21"/>
                <w:highlight w:val="yellow"/>
              </w:rPr>
            </w:rPrChange>
          </w:rPr>
          <w:delText>[xx]</w:delText>
        </w:r>
      </w:del>
      <w:ins w:id="16473" w:author="Francisco Timoni" w:date="2020-10-26T11:53:00Z">
        <w:r w:rsidR="00AC5E6B" w:rsidRPr="00D642B0">
          <w:rPr>
            <w:rFonts w:ascii="Open Sans" w:hAnsi="Open Sans" w:cs="Open Sans"/>
            <w:iCs/>
            <w:sz w:val="21"/>
            <w:szCs w:val="21"/>
            <w:rPrChange w:id="16474" w:author="Francisco Timoni" w:date="2020-10-26T12:37:00Z">
              <w:rPr>
                <w:rFonts w:ascii="Tahoma" w:hAnsi="Tahoma" w:cs="Tahoma"/>
                <w:iCs/>
                <w:sz w:val="21"/>
                <w:szCs w:val="21"/>
              </w:rPr>
            </w:rPrChange>
          </w:rPr>
          <w:t>485</w:t>
        </w:r>
      </w:ins>
      <w:r w:rsidRPr="00D642B0">
        <w:rPr>
          <w:rFonts w:ascii="Open Sans" w:hAnsi="Open Sans" w:cs="Open Sans"/>
          <w:iCs/>
          <w:sz w:val="21"/>
          <w:szCs w:val="21"/>
          <w:rPrChange w:id="16475" w:author="Francisco Timoni" w:date="2020-10-26T12:37:00Z">
            <w:rPr>
              <w:rFonts w:ascii="Tahoma" w:hAnsi="Tahoma" w:cs="Tahoma"/>
              <w:iCs/>
              <w:sz w:val="21"/>
              <w:szCs w:val="21"/>
            </w:rPr>
          </w:rPrChange>
        </w:rPr>
        <w:t xml:space="preserve">ª e </w:t>
      </w:r>
      <w:del w:id="16476" w:author="Francisco Timoni" w:date="2020-10-26T11:53:00Z">
        <w:r w:rsidRPr="00D642B0" w:rsidDel="00AC5E6B">
          <w:rPr>
            <w:rFonts w:ascii="Open Sans" w:hAnsi="Open Sans" w:cs="Open Sans"/>
            <w:iCs/>
            <w:sz w:val="21"/>
            <w:szCs w:val="21"/>
            <w:highlight w:val="yellow"/>
            <w:rPrChange w:id="16477" w:author="Francisco Timoni" w:date="2020-10-26T12:37:00Z">
              <w:rPr>
                <w:rFonts w:ascii="Tahoma" w:hAnsi="Tahoma" w:cs="Tahoma"/>
                <w:iCs/>
                <w:sz w:val="21"/>
                <w:szCs w:val="21"/>
                <w:highlight w:val="yellow"/>
              </w:rPr>
            </w:rPrChange>
          </w:rPr>
          <w:delText>[xx]</w:delText>
        </w:r>
      </w:del>
      <w:ins w:id="16478" w:author="Francisco Timoni" w:date="2020-10-26T11:53:00Z">
        <w:r w:rsidR="00AC5E6B" w:rsidRPr="00D642B0">
          <w:rPr>
            <w:rFonts w:ascii="Open Sans" w:hAnsi="Open Sans" w:cs="Open Sans"/>
            <w:iCs/>
            <w:sz w:val="21"/>
            <w:szCs w:val="21"/>
            <w:rPrChange w:id="16479" w:author="Francisco Timoni" w:date="2020-10-26T12:37:00Z">
              <w:rPr>
                <w:rFonts w:ascii="Tahoma" w:hAnsi="Tahoma" w:cs="Tahoma"/>
                <w:iCs/>
                <w:sz w:val="21"/>
                <w:szCs w:val="21"/>
              </w:rPr>
            </w:rPrChange>
          </w:rPr>
          <w:t>486</w:t>
        </w:r>
      </w:ins>
      <w:r w:rsidRPr="00D642B0">
        <w:rPr>
          <w:rFonts w:ascii="Open Sans" w:hAnsi="Open Sans" w:cs="Open Sans"/>
          <w:iCs/>
          <w:sz w:val="21"/>
          <w:szCs w:val="21"/>
          <w:rPrChange w:id="16480" w:author="Francisco Timoni" w:date="2020-10-26T12:37:00Z">
            <w:rPr>
              <w:rFonts w:ascii="Tahoma" w:hAnsi="Tahoma" w:cs="Tahoma"/>
              <w:iCs/>
              <w:sz w:val="21"/>
              <w:szCs w:val="21"/>
            </w:rPr>
          </w:rPrChange>
        </w:rPr>
        <w:t>ª</w:t>
      </w:r>
      <w:r w:rsidRPr="00D642B0">
        <w:rPr>
          <w:rFonts w:ascii="Open Sans" w:hAnsi="Open Sans" w:cs="Open Sans"/>
          <w:sz w:val="21"/>
          <w:szCs w:val="21"/>
          <w:rPrChange w:id="16481" w:author="Francisco Timoni" w:date="2020-10-26T12:37:00Z">
            <w:rPr>
              <w:rFonts w:ascii="Tahoma" w:hAnsi="Tahoma" w:cs="Tahoma"/>
              <w:sz w:val="21"/>
              <w:szCs w:val="21"/>
            </w:rPr>
          </w:rPrChange>
        </w:rPr>
        <w:t xml:space="preserve"> Séries da 1ª Emissão (“</w:t>
      </w:r>
      <w:r w:rsidRPr="00D642B0">
        <w:rPr>
          <w:rFonts w:ascii="Open Sans" w:hAnsi="Open Sans" w:cs="Open Sans"/>
          <w:sz w:val="21"/>
          <w:szCs w:val="21"/>
          <w:u w:val="single"/>
          <w:rPrChange w:id="16482" w:author="Francisco Timoni" w:date="2020-10-26T12:37:00Z">
            <w:rPr>
              <w:rFonts w:ascii="Tahoma" w:hAnsi="Tahoma" w:cs="Tahoma"/>
              <w:sz w:val="21"/>
              <w:szCs w:val="21"/>
              <w:u w:val="single"/>
            </w:rPr>
          </w:rPrChange>
        </w:rPr>
        <w:t>Emissão</w:t>
      </w:r>
      <w:r w:rsidRPr="00D642B0">
        <w:rPr>
          <w:rFonts w:ascii="Open Sans" w:hAnsi="Open Sans" w:cs="Open Sans"/>
          <w:sz w:val="21"/>
          <w:szCs w:val="21"/>
          <w:rPrChange w:id="16483" w:author="Francisco Timoni" w:date="2020-10-26T12:37:00Z">
            <w:rPr>
              <w:rFonts w:ascii="Tahoma" w:hAnsi="Tahoma" w:cs="Tahoma"/>
              <w:sz w:val="21"/>
              <w:szCs w:val="21"/>
            </w:rPr>
          </w:rPrChange>
        </w:rPr>
        <w:t xml:space="preserve">”), </w:t>
      </w:r>
      <w:r w:rsidRPr="00D642B0">
        <w:rPr>
          <w:rFonts w:ascii="Open Sans" w:hAnsi="Open Sans" w:cs="Open Sans"/>
          <w:b/>
          <w:sz w:val="21"/>
          <w:szCs w:val="21"/>
          <w:rPrChange w:id="16484" w:author="Francisco Timoni" w:date="2020-10-26T12:37:00Z">
            <w:rPr>
              <w:rFonts w:ascii="Tahoma" w:hAnsi="Tahoma" w:cs="Tahoma"/>
              <w:b/>
              <w:sz w:val="21"/>
              <w:szCs w:val="21"/>
            </w:rPr>
          </w:rPrChange>
        </w:rPr>
        <w:t>DECLARA</w:t>
      </w:r>
      <w:r w:rsidRPr="00D642B0">
        <w:rPr>
          <w:rFonts w:ascii="Open Sans" w:hAnsi="Open Sans" w:cs="Open Sans"/>
          <w:sz w:val="21"/>
          <w:szCs w:val="21"/>
          <w:rPrChange w:id="16485" w:author="Francisco Timoni" w:date="2020-10-26T12:37:00Z">
            <w:rPr>
              <w:rFonts w:ascii="Tahoma" w:hAnsi="Tahoma" w:cs="Tahoma"/>
              <w:sz w:val="21"/>
              <w:szCs w:val="21"/>
            </w:rPr>
          </w:rPrChange>
        </w:rPr>
        <w:t xml:space="preserve">, para todos os fins e efeitos, que verificou, em conjunto com o Coordenador Líder, o Agente Fiduciário e os respectivos assessores legais contratados no âmbito da Emissão, </w:t>
      </w:r>
      <w:r w:rsidRPr="00D642B0">
        <w:rPr>
          <w:rFonts w:ascii="Open Sans" w:hAnsi="Open Sans" w:cs="Open Sans"/>
          <w:sz w:val="21"/>
          <w:szCs w:val="21"/>
          <w:u w:val="single"/>
          <w:rPrChange w:id="16486" w:author="Francisco Timoni" w:date="2020-10-26T12:37:00Z">
            <w:rPr>
              <w:rFonts w:ascii="Tahoma" w:hAnsi="Tahoma" w:cs="Tahoma"/>
              <w:sz w:val="21"/>
              <w:szCs w:val="21"/>
              <w:u w:val="single"/>
            </w:rPr>
          </w:rPrChang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D642B0">
        <w:rPr>
          <w:rFonts w:ascii="Open Sans" w:hAnsi="Open Sans" w:cs="Open Sans"/>
          <w:sz w:val="21"/>
          <w:szCs w:val="21"/>
          <w:rPrChange w:id="16487" w:author="Francisco Timoni" w:date="2020-10-26T12:37:00Z">
            <w:rPr>
              <w:rFonts w:ascii="Tahoma" w:hAnsi="Tahoma" w:cs="Tahoma"/>
              <w:sz w:val="21"/>
              <w:szCs w:val="21"/>
            </w:rPr>
          </w:rPrChange>
        </w:rPr>
        <w:t>.</w:t>
      </w:r>
    </w:p>
    <w:p w14:paraId="4359439D" w14:textId="77777777" w:rsidR="00412131" w:rsidRPr="00D642B0" w:rsidRDefault="00412131" w:rsidP="004C1E16">
      <w:pPr>
        <w:widowControl w:val="0"/>
        <w:spacing w:line="300" w:lineRule="exact"/>
        <w:ind w:right="-2"/>
        <w:jc w:val="both"/>
        <w:rPr>
          <w:rFonts w:ascii="Open Sans" w:hAnsi="Open Sans" w:cs="Open Sans"/>
          <w:sz w:val="21"/>
          <w:szCs w:val="21"/>
          <w:rPrChange w:id="16488" w:author="Francisco Timoni" w:date="2020-10-26T12:37:00Z">
            <w:rPr>
              <w:rFonts w:ascii="Tahoma" w:hAnsi="Tahoma" w:cs="Tahoma"/>
              <w:sz w:val="21"/>
              <w:szCs w:val="21"/>
            </w:rPr>
          </w:rPrChange>
        </w:rPr>
      </w:pPr>
    </w:p>
    <w:p w14:paraId="4359439E" w14:textId="77777777" w:rsidR="00412131" w:rsidRPr="00D642B0" w:rsidRDefault="00412131" w:rsidP="004C1E16">
      <w:pPr>
        <w:widowControl w:val="0"/>
        <w:spacing w:line="300" w:lineRule="exact"/>
        <w:ind w:right="-2"/>
        <w:jc w:val="both"/>
        <w:rPr>
          <w:rFonts w:ascii="Open Sans" w:hAnsi="Open Sans" w:cs="Open Sans"/>
          <w:sz w:val="21"/>
          <w:szCs w:val="21"/>
          <w:rPrChange w:id="16489" w:author="Francisco Timoni" w:date="2020-10-26T12:37:00Z">
            <w:rPr>
              <w:rFonts w:ascii="Tahoma" w:hAnsi="Tahoma" w:cs="Tahoma"/>
              <w:sz w:val="21"/>
              <w:szCs w:val="21"/>
            </w:rPr>
          </w:rPrChange>
        </w:rPr>
      </w:pPr>
      <w:r w:rsidRPr="00D642B0">
        <w:rPr>
          <w:rFonts w:ascii="Open Sans" w:hAnsi="Open Sans" w:cs="Open Sans"/>
          <w:sz w:val="21"/>
          <w:szCs w:val="21"/>
          <w:rPrChange w:id="16490" w:author="Francisco Timoni" w:date="2020-10-26T12:37:00Z">
            <w:rPr>
              <w:rFonts w:ascii="Tahoma" w:hAnsi="Tahoma" w:cs="Tahoma"/>
              <w:sz w:val="21"/>
              <w:szCs w:val="21"/>
            </w:rPr>
          </w:rPrChange>
        </w:rPr>
        <w:t>As palavras e expressões iniciadas em letra maiúscula que não sejam definidas nesta Declaração terão o significado previsto no Termo de Securitização.</w:t>
      </w:r>
    </w:p>
    <w:p w14:paraId="4359439F" w14:textId="77777777" w:rsidR="00412131" w:rsidRPr="00D642B0" w:rsidRDefault="00412131" w:rsidP="004C1E16">
      <w:pPr>
        <w:widowControl w:val="0"/>
        <w:spacing w:line="300" w:lineRule="exact"/>
        <w:ind w:right="-2"/>
        <w:jc w:val="both"/>
        <w:rPr>
          <w:rFonts w:ascii="Open Sans" w:hAnsi="Open Sans" w:cs="Open Sans"/>
          <w:sz w:val="21"/>
          <w:szCs w:val="21"/>
          <w:rPrChange w:id="16491" w:author="Francisco Timoni" w:date="2020-10-26T12:37:00Z">
            <w:rPr>
              <w:rFonts w:ascii="Tahoma" w:hAnsi="Tahoma" w:cs="Tahoma"/>
              <w:sz w:val="21"/>
              <w:szCs w:val="21"/>
            </w:rPr>
          </w:rPrChange>
        </w:rPr>
      </w:pPr>
    </w:p>
    <w:p w14:paraId="435943A0" w14:textId="28C6E5F9" w:rsidR="00412131" w:rsidRPr="00D642B0" w:rsidRDefault="00412131" w:rsidP="004C1E16">
      <w:pPr>
        <w:widowControl w:val="0"/>
        <w:spacing w:line="300" w:lineRule="exact"/>
        <w:ind w:right="-2"/>
        <w:jc w:val="center"/>
        <w:rPr>
          <w:rFonts w:ascii="Open Sans" w:hAnsi="Open Sans" w:cs="Open Sans"/>
          <w:sz w:val="21"/>
          <w:szCs w:val="21"/>
          <w:rPrChange w:id="16492" w:author="Francisco Timoni" w:date="2020-10-26T12:37:00Z">
            <w:rPr>
              <w:rFonts w:ascii="Tahoma" w:hAnsi="Tahoma" w:cs="Tahoma"/>
              <w:sz w:val="21"/>
              <w:szCs w:val="21"/>
            </w:rPr>
          </w:rPrChange>
        </w:rPr>
      </w:pPr>
      <w:r w:rsidRPr="00027AD5">
        <w:rPr>
          <w:rFonts w:ascii="Open Sans" w:hAnsi="Open Sans" w:cs="Open Sans"/>
          <w:sz w:val="21"/>
          <w:szCs w:val="21"/>
          <w:rPrChange w:id="16493" w:author="Francisco Timoni" w:date="2020-10-29T09:20:00Z">
            <w:rPr>
              <w:rFonts w:ascii="Tahoma" w:hAnsi="Tahoma" w:cs="Tahoma"/>
              <w:sz w:val="21"/>
              <w:szCs w:val="21"/>
            </w:rPr>
          </w:rPrChange>
        </w:rPr>
        <w:t>São Paulo</w:t>
      </w:r>
      <w:r w:rsidR="001454A6" w:rsidRPr="00027AD5">
        <w:rPr>
          <w:rFonts w:ascii="Open Sans" w:hAnsi="Open Sans" w:cs="Open Sans"/>
          <w:sz w:val="21"/>
          <w:szCs w:val="21"/>
          <w:rPrChange w:id="16494" w:author="Francisco Timoni" w:date="2020-10-29T09:20:00Z">
            <w:rPr>
              <w:rFonts w:ascii="Tahoma" w:hAnsi="Tahoma" w:cs="Tahoma"/>
              <w:sz w:val="21"/>
              <w:szCs w:val="21"/>
            </w:rPr>
          </w:rPrChange>
        </w:rPr>
        <w:t>/SP</w:t>
      </w:r>
      <w:r w:rsidRPr="00027AD5">
        <w:rPr>
          <w:rFonts w:ascii="Open Sans" w:hAnsi="Open Sans" w:cs="Open Sans"/>
          <w:sz w:val="21"/>
          <w:szCs w:val="21"/>
          <w:rPrChange w:id="16495" w:author="Francisco Timoni" w:date="2020-10-29T09:20:00Z">
            <w:rPr>
              <w:rFonts w:ascii="Tahoma" w:hAnsi="Tahoma" w:cs="Tahoma"/>
              <w:sz w:val="21"/>
              <w:szCs w:val="21"/>
            </w:rPr>
          </w:rPrChange>
        </w:rPr>
        <w:t xml:space="preserve">, </w:t>
      </w:r>
      <w:ins w:id="16496" w:author="Felipe Biscuola" w:date="2020-10-28T17:59:00Z">
        <w:r w:rsidR="009025B3" w:rsidRPr="00027AD5">
          <w:rPr>
            <w:rFonts w:ascii="Open Sans" w:hAnsi="Open Sans" w:cs="Open Sans"/>
            <w:iCs/>
            <w:sz w:val="21"/>
            <w:szCs w:val="21"/>
            <w:rPrChange w:id="16497" w:author="Francisco Timoni" w:date="2020-10-29T09:20:00Z">
              <w:rPr>
                <w:rFonts w:ascii="Open Sans" w:hAnsi="Open Sans" w:cs="Open Sans"/>
                <w:iCs/>
                <w:sz w:val="21"/>
                <w:szCs w:val="21"/>
                <w:highlight w:val="yellow"/>
              </w:rPr>
            </w:rPrChange>
          </w:rPr>
          <w:t>04</w:t>
        </w:r>
      </w:ins>
      <w:ins w:id="16498" w:author="Francisco Timoni" w:date="2020-10-26T11:53:00Z">
        <w:del w:id="16499" w:author="Felipe Biscuola" w:date="2020-10-28T17:59:00Z">
          <w:r w:rsidR="00AC5E6B" w:rsidRPr="00027AD5" w:rsidDel="009025B3">
            <w:rPr>
              <w:rFonts w:ascii="Open Sans" w:hAnsi="Open Sans" w:cs="Open Sans"/>
              <w:iCs/>
              <w:sz w:val="21"/>
              <w:szCs w:val="21"/>
              <w:rPrChange w:id="16500" w:author="Francisco Timoni" w:date="2020-10-29T09:20:00Z">
                <w:rPr>
                  <w:rFonts w:ascii="Tahoma" w:hAnsi="Tahoma" w:cs="Tahoma"/>
                  <w:iCs/>
                  <w:sz w:val="21"/>
                  <w:szCs w:val="21"/>
                  <w:highlight w:val="yellow"/>
                </w:rPr>
              </w:rPrChange>
            </w:rPr>
            <w:delText>27</w:delText>
          </w:r>
        </w:del>
      </w:ins>
      <w:del w:id="16501" w:author="Francisco Timoni" w:date="2020-10-26T11:53:00Z">
        <w:r w:rsidRPr="00027AD5" w:rsidDel="00AC5E6B">
          <w:rPr>
            <w:rFonts w:ascii="Open Sans" w:hAnsi="Open Sans" w:cs="Open Sans"/>
            <w:iCs/>
            <w:sz w:val="21"/>
            <w:szCs w:val="21"/>
            <w:rPrChange w:id="16502" w:author="Francisco Timoni" w:date="2020-10-29T09:20:00Z">
              <w:rPr>
                <w:rFonts w:ascii="Tahoma" w:hAnsi="Tahoma" w:cs="Tahoma"/>
                <w:iCs/>
                <w:sz w:val="21"/>
                <w:szCs w:val="21"/>
                <w:highlight w:val="yellow"/>
              </w:rPr>
            </w:rPrChange>
          </w:rPr>
          <w:delText>[</w:delText>
        </w:r>
        <w:r w:rsidR="001454A6" w:rsidRPr="00027AD5" w:rsidDel="00AC5E6B">
          <w:rPr>
            <w:rFonts w:ascii="Open Sans" w:hAnsi="Open Sans" w:cs="Open Sans"/>
            <w:iCs/>
            <w:sz w:val="21"/>
            <w:szCs w:val="21"/>
            <w:rPrChange w:id="16503" w:author="Francisco Timoni" w:date="2020-10-29T09:20:00Z">
              <w:rPr>
                <w:rFonts w:ascii="Tahoma" w:hAnsi="Tahoma" w:cs="Tahoma"/>
                <w:iCs/>
                <w:sz w:val="21"/>
                <w:szCs w:val="21"/>
                <w:highlight w:val="yellow"/>
              </w:rPr>
            </w:rPrChange>
          </w:rPr>
          <w:delText>dia</w:delText>
        </w:r>
        <w:r w:rsidRPr="00027AD5" w:rsidDel="00AC5E6B">
          <w:rPr>
            <w:rFonts w:ascii="Open Sans" w:hAnsi="Open Sans" w:cs="Open Sans"/>
            <w:iCs/>
            <w:sz w:val="21"/>
            <w:szCs w:val="21"/>
            <w:rPrChange w:id="16504" w:author="Francisco Timoni" w:date="2020-10-29T09:20:00Z">
              <w:rPr>
                <w:rFonts w:ascii="Tahoma" w:hAnsi="Tahoma" w:cs="Tahoma"/>
                <w:iCs/>
                <w:sz w:val="21"/>
                <w:szCs w:val="21"/>
                <w:highlight w:val="yellow"/>
              </w:rPr>
            </w:rPrChange>
          </w:rPr>
          <w:delText>]</w:delText>
        </w:r>
      </w:del>
      <w:r w:rsidRPr="00027AD5">
        <w:rPr>
          <w:rFonts w:ascii="Open Sans" w:hAnsi="Open Sans" w:cs="Open Sans"/>
          <w:sz w:val="21"/>
          <w:szCs w:val="21"/>
          <w:rPrChange w:id="16505" w:author="Francisco Timoni" w:date="2020-10-29T09:20:00Z">
            <w:rPr>
              <w:rFonts w:ascii="Tahoma" w:hAnsi="Tahoma" w:cs="Tahoma"/>
              <w:sz w:val="21"/>
              <w:szCs w:val="21"/>
            </w:rPr>
          </w:rPrChange>
        </w:rPr>
        <w:t xml:space="preserve"> de </w:t>
      </w:r>
      <w:del w:id="16506" w:author="Francisco Timoni" w:date="2020-10-26T11:53:00Z">
        <w:r w:rsidR="004415E3" w:rsidRPr="00027AD5" w:rsidDel="00AC5E6B">
          <w:rPr>
            <w:rFonts w:ascii="Open Sans" w:hAnsi="Open Sans" w:cs="Open Sans"/>
            <w:iCs/>
            <w:sz w:val="21"/>
            <w:szCs w:val="21"/>
            <w:rPrChange w:id="16507" w:author="Francisco Timoni" w:date="2020-10-29T09:20:00Z">
              <w:rPr>
                <w:rFonts w:ascii="Tahoma" w:hAnsi="Tahoma" w:cs="Tahoma"/>
                <w:iCs/>
                <w:sz w:val="21"/>
                <w:szCs w:val="21"/>
              </w:rPr>
            </w:rPrChange>
          </w:rPr>
          <w:delText>setembro</w:delText>
        </w:r>
        <w:r w:rsidRPr="00027AD5" w:rsidDel="00AC5E6B">
          <w:rPr>
            <w:rFonts w:ascii="Open Sans" w:eastAsiaTheme="minorHAnsi" w:hAnsi="Open Sans" w:cs="Open Sans"/>
            <w:color w:val="000000"/>
            <w:sz w:val="21"/>
            <w:szCs w:val="21"/>
            <w:rPrChange w:id="16508" w:author="Francisco Timoni" w:date="2020-10-29T09:20:00Z">
              <w:rPr>
                <w:rFonts w:ascii="Tahoma" w:eastAsiaTheme="minorHAnsi" w:hAnsi="Tahoma" w:cs="Tahoma"/>
                <w:color w:val="000000"/>
                <w:sz w:val="21"/>
                <w:szCs w:val="21"/>
              </w:rPr>
            </w:rPrChange>
          </w:rPr>
          <w:delText xml:space="preserve"> </w:delText>
        </w:r>
      </w:del>
      <w:ins w:id="16509" w:author="Francisco Timoni" w:date="2020-10-26T11:53:00Z">
        <w:del w:id="16510" w:author="Felipe Biscuola" w:date="2020-10-28T17:59:00Z">
          <w:r w:rsidR="00AC5E6B" w:rsidRPr="00027AD5" w:rsidDel="009025B3">
            <w:rPr>
              <w:rFonts w:ascii="Open Sans" w:hAnsi="Open Sans" w:cs="Open Sans"/>
              <w:iCs/>
              <w:sz w:val="21"/>
              <w:szCs w:val="21"/>
              <w:rPrChange w:id="16511" w:author="Francisco Timoni" w:date="2020-10-29T09:20:00Z">
                <w:rPr>
                  <w:rFonts w:ascii="Tahoma" w:hAnsi="Tahoma" w:cs="Tahoma"/>
                  <w:iCs/>
                  <w:sz w:val="21"/>
                  <w:szCs w:val="21"/>
                </w:rPr>
              </w:rPrChange>
            </w:rPr>
            <w:delText>outubro</w:delText>
          </w:r>
        </w:del>
      </w:ins>
      <w:ins w:id="16512" w:author="Felipe Biscuola" w:date="2020-10-28T17:59:00Z">
        <w:r w:rsidR="009025B3" w:rsidRPr="00027AD5">
          <w:rPr>
            <w:rFonts w:ascii="Open Sans" w:hAnsi="Open Sans" w:cs="Open Sans"/>
            <w:iCs/>
            <w:sz w:val="21"/>
            <w:szCs w:val="21"/>
          </w:rPr>
          <w:t>novembro</w:t>
        </w:r>
      </w:ins>
      <w:ins w:id="16513" w:author="Francisco Timoni" w:date="2020-10-26T11:53:00Z">
        <w:r w:rsidR="00AC5E6B" w:rsidRPr="00027AD5" w:rsidDel="00B91476">
          <w:rPr>
            <w:rFonts w:ascii="Open Sans" w:eastAsiaTheme="minorHAnsi" w:hAnsi="Open Sans" w:cs="Open Sans"/>
            <w:color w:val="000000"/>
            <w:sz w:val="21"/>
            <w:szCs w:val="21"/>
            <w:rPrChange w:id="16514" w:author="Francisco Timoni" w:date="2020-10-29T09:20:00Z">
              <w:rPr>
                <w:rFonts w:ascii="Tahoma" w:eastAsiaTheme="minorHAnsi" w:hAnsi="Tahoma" w:cs="Tahoma"/>
                <w:color w:val="000000"/>
                <w:sz w:val="21"/>
                <w:szCs w:val="21"/>
              </w:rPr>
            </w:rPrChange>
          </w:rPr>
          <w:t xml:space="preserve"> </w:t>
        </w:r>
      </w:ins>
      <w:r w:rsidRPr="00027AD5">
        <w:rPr>
          <w:rFonts w:ascii="Open Sans" w:hAnsi="Open Sans" w:cs="Open Sans"/>
          <w:sz w:val="21"/>
          <w:szCs w:val="21"/>
          <w:rPrChange w:id="16515" w:author="Francisco Timoni" w:date="2020-10-29T09:20:00Z">
            <w:rPr>
              <w:rFonts w:ascii="Tahoma" w:hAnsi="Tahoma" w:cs="Tahoma"/>
              <w:sz w:val="21"/>
              <w:szCs w:val="21"/>
            </w:rPr>
          </w:rPrChange>
        </w:rPr>
        <w:t xml:space="preserve">de </w:t>
      </w:r>
      <w:r w:rsidR="004C1E16" w:rsidRPr="00027AD5">
        <w:rPr>
          <w:rFonts w:ascii="Open Sans" w:hAnsi="Open Sans" w:cs="Open Sans"/>
          <w:iCs/>
          <w:sz w:val="21"/>
          <w:szCs w:val="21"/>
          <w:rPrChange w:id="16516" w:author="Francisco Timoni" w:date="2020-10-29T09:20:00Z">
            <w:rPr>
              <w:rFonts w:ascii="Tahoma" w:hAnsi="Tahoma" w:cs="Tahoma"/>
              <w:iCs/>
              <w:sz w:val="21"/>
              <w:szCs w:val="21"/>
            </w:rPr>
          </w:rPrChange>
        </w:rPr>
        <w:t>2020</w:t>
      </w:r>
      <w:r w:rsidRPr="00027AD5">
        <w:rPr>
          <w:rFonts w:ascii="Open Sans" w:hAnsi="Open Sans" w:cs="Open Sans"/>
          <w:sz w:val="21"/>
          <w:szCs w:val="21"/>
          <w:rPrChange w:id="16517" w:author="Francisco Timoni" w:date="2020-10-29T09:20:00Z">
            <w:rPr>
              <w:rFonts w:ascii="Tahoma" w:hAnsi="Tahoma" w:cs="Tahoma"/>
              <w:sz w:val="21"/>
              <w:szCs w:val="21"/>
            </w:rPr>
          </w:rPrChange>
        </w:rPr>
        <w:t>.</w:t>
      </w:r>
    </w:p>
    <w:p w14:paraId="435943A1"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16518" w:author="Francisco Timoni" w:date="2020-10-26T12:37:00Z">
            <w:rPr>
              <w:rFonts w:ascii="Tahoma" w:hAnsi="Tahoma" w:cs="Tahoma"/>
              <w:b/>
              <w:sz w:val="21"/>
              <w:szCs w:val="21"/>
            </w:rPr>
          </w:rPrChange>
        </w:rPr>
      </w:pPr>
    </w:p>
    <w:p w14:paraId="435943A2"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16519" w:author="Francisco Timoni" w:date="2020-10-26T12:37:00Z">
            <w:rPr>
              <w:rFonts w:ascii="Tahoma" w:hAnsi="Tahoma" w:cs="Tahoma"/>
              <w:b/>
              <w:sz w:val="21"/>
              <w:szCs w:val="21"/>
            </w:rPr>
          </w:rPrChange>
        </w:rPr>
      </w:pPr>
    </w:p>
    <w:p w14:paraId="435943A3" w14:textId="77777777" w:rsidR="00412131" w:rsidRPr="00D642B0" w:rsidRDefault="00412131" w:rsidP="004C1E16">
      <w:pPr>
        <w:widowControl w:val="0"/>
        <w:tabs>
          <w:tab w:val="left" w:pos="1134"/>
        </w:tabs>
        <w:spacing w:line="300" w:lineRule="exact"/>
        <w:ind w:right="-2"/>
        <w:jc w:val="center"/>
        <w:rPr>
          <w:rFonts w:ascii="Open Sans" w:hAnsi="Open Sans" w:cs="Open Sans"/>
          <w:b/>
          <w:sz w:val="21"/>
          <w:szCs w:val="21"/>
          <w:rPrChange w:id="16520" w:author="Francisco Timoni" w:date="2020-10-26T12:37:00Z">
            <w:rPr>
              <w:rFonts w:ascii="Tahoma" w:hAnsi="Tahoma" w:cs="Tahoma"/>
              <w:b/>
              <w:sz w:val="21"/>
              <w:szCs w:val="21"/>
            </w:rPr>
          </w:rPrChange>
        </w:rPr>
      </w:pPr>
      <w:r w:rsidRPr="00D642B0">
        <w:rPr>
          <w:rFonts w:ascii="Open Sans" w:hAnsi="Open Sans" w:cs="Open Sans"/>
          <w:b/>
          <w:sz w:val="21"/>
          <w:szCs w:val="21"/>
          <w:rPrChange w:id="16521" w:author="Francisco Timoni" w:date="2020-10-26T12:37:00Z">
            <w:rPr>
              <w:rFonts w:ascii="Tahoma" w:hAnsi="Tahoma" w:cs="Tahoma"/>
              <w:b/>
              <w:sz w:val="21"/>
              <w:szCs w:val="21"/>
            </w:rPr>
          </w:rPrChange>
        </w:rPr>
        <w:t>FORTE SECURITIZADORA S.A.</w:t>
      </w:r>
    </w:p>
    <w:p w14:paraId="435943A4"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16522" w:author="Francisco Timoni" w:date="2020-10-26T12:37:00Z">
            <w:rPr>
              <w:rFonts w:ascii="Tahoma" w:hAnsi="Tahoma" w:cs="Tahoma"/>
              <w:b/>
              <w:sz w:val="21"/>
              <w:szCs w:val="21"/>
            </w:rPr>
          </w:rPrChange>
        </w:rPr>
      </w:pPr>
    </w:p>
    <w:p w14:paraId="5EBB78EA" w14:textId="77777777" w:rsidR="00D16AF9" w:rsidRPr="00D642B0" w:rsidRDefault="00D16AF9" w:rsidP="004C1E16">
      <w:pPr>
        <w:widowControl w:val="0"/>
        <w:spacing w:line="300" w:lineRule="exact"/>
        <w:ind w:right="-2"/>
        <w:rPr>
          <w:rFonts w:ascii="Open Sans" w:hAnsi="Open Sans" w:cs="Open Sans"/>
          <w:sz w:val="21"/>
          <w:szCs w:val="21"/>
          <w:rPrChange w:id="16523" w:author="Francisco Timoni" w:date="2020-10-26T12:37:00Z">
            <w:rPr>
              <w:rFonts w:ascii="Tahoma" w:hAnsi="Tahoma" w:cs="Tahoma"/>
              <w:sz w:val="21"/>
              <w:szCs w:val="21"/>
            </w:rPr>
          </w:rPrChange>
        </w:rPr>
      </w:pPr>
    </w:p>
    <w:p w14:paraId="6D228213" w14:textId="77777777" w:rsidR="00D16AF9" w:rsidRPr="00D642B0" w:rsidRDefault="00D16AF9" w:rsidP="004C1E16">
      <w:pPr>
        <w:widowControl w:val="0"/>
        <w:spacing w:line="300" w:lineRule="exact"/>
        <w:ind w:right="-2"/>
        <w:rPr>
          <w:rFonts w:ascii="Open Sans" w:hAnsi="Open Sans" w:cs="Open Sans"/>
          <w:sz w:val="21"/>
          <w:szCs w:val="21"/>
          <w:rPrChange w:id="16524" w:author="Francisco Timoni" w:date="2020-10-26T12:37:00Z">
            <w:rPr>
              <w:rFonts w:ascii="Tahoma" w:hAnsi="Tahoma" w:cs="Tahoma"/>
              <w:sz w:val="21"/>
              <w:szCs w:val="21"/>
            </w:rPr>
          </w:rPrChange>
        </w:rPr>
      </w:pPr>
    </w:p>
    <w:tbl>
      <w:tblPr>
        <w:tblW w:w="8897" w:type="dxa"/>
        <w:tblInd w:w="392" w:type="dxa"/>
        <w:tblLook w:val="01E0" w:firstRow="1" w:lastRow="1" w:firstColumn="1" w:lastColumn="1" w:noHBand="0" w:noVBand="0"/>
      </w:tblPr>
      <w:tblGrid>
        <w:gridCol w:w="4786"/>
        <w:gridCol w:w="4111"/>
      </w:tblGrid>
      <w:tr w:rsidR="00D16AF9" w:rsidRPr="00D642B0" w14:paraId="74CC7653" w14:textId="77777777" w:rsidTr="00334D0C">
        <w:tc>
          <w:tcPr>
            <w:tcW w:w="4786" w:type="dxa"/>
          </w:tcPr>
          <w:p w14:paraId="5FE4FD00" w14:textId="77777777" w:rsidR="00D16AF9" w:rsidRPr="00D642B0" w:rsidRDefault="00D16AF9" w:rsidP="00334D0C">
            <w:pPr>
              <w:widowControl w:val="0"/>
              <w:tabs>
                <w:tab w:val="left" w:pos="1134"/>
              </w:tabs>
              <w:spacing w:line="300" w:lineRule="exact"/>
              <w:ind w:right="-2"/>
              <w:jc w:val="both"/>
              <w:rPr>
                <w:rFonts w:ascii="Open Sans" w:hAnsi="Open Sans" w:cs="Open Sans"/>
                <w:sz w:val="21"/>
                <w:szCs w:val="21"/>
                <w:rPrChange w:id="16525" w:author="Francisco Timoni" w:date="2020-10-26T12:37:00Z">
                  <w:rPr>
                    <w:rFonts w:ascii="Tahoma" w:hAnsi="Tahoma" w:cs="Tahoma"/>
                    <w:sz w:val="21"/>
                    <w:szCs w:val="21"/>
                  </w:rPr>
                </w:rPrChange>
              </w:rPr>
            </w:pPr>
            <w:r w:rsidRPr="00D642B0">
              <w:rPr>
                <w:rFonts w:ascii="Open Sans" w:hAnsi="Open Sans" w:cs="Open Sans"/>
                <w:sz w:val="21"/>
                <w:szCs w:val="21"/>
                <w:rPrChange w:id="16526" w:author="Francisco Timoni" w:date="2020-10-26T12:37:00Z">
                  <w:rPr>
                    <w:rFonts w:ascii="Tahoma" w:hAnsi="Tahoma" w:cs="Tahoma"/>
                    <w:sz w:val="21"/>
                    <w:szCs w:val="21"/>
                  </w:rPr>
                </w:rPrChange>
              </w:rPr>
              <w:t>______________________________</w:t>
            </w:r>
          </w:p>
        </w:tc>
        <w:tc>
          <w:tcPr>
            <w:tcW w:w="4111" w:type="dxa"/>
          </w:tcPr>
          <w:p w14:paraId="6ECACAA1" w14:textId="77777777" w:rsidR="00D16AF9" w:rsidRPr="00D642B0" w:rsidRDefault="00D16AF9" w:rsidP="00334D0C">
            <w:pPr>
              <w:widowControl w:val="0"/>
              <w:tabs>
                <w:tab w:val="left" w:pos="1134"/>
              </w:tabs>
              <w:spacing w:line="300" w:lineRule="exact"/>
              <w:ind w:right="-2"/>
              <w:jc w:val="both"/>
              <w:rPr>
                <w:rFonts w:ascii="Open Sans" w:hAnsi="Open Sans" w:cs="Open Sans"/>
                <w:sz w:val="21"/>
                <w:szCs w:val="21"/>
                <w:rPrChange w:id="16527" w:author="Francisco Timoni" w:date="2020-10-26T12:37:00Z">
                  <w:rPr>
                    <w:rFonts w:ascii="Tahoma" w:hAnsi="Tahoma" w:cs="Tahoma"/>
                    <w:sz w:val="21"/>
                    <w:szCs w:val="21"/>
                  </w:rPr>
                </w:rPrChange>
              </w:rPr>
            </w:pPr>
            <w:r w:rsidRPr="00D642B0">
              <w:rPr>
                <w:rFonts w:ascii="Open Sans" w:hAnsi="Open Sans" w:cs="Open Sans"/>
                <w:sz w:val="21"/>
                <w:szCs w:val="21"/>
                <w:rPrChange w:id="16528" w:author="Francisco Timoni" w:date="2020-10-26T12:37:00Z">
                  <w:rPr>
                    <w:rFonts w:ascii="Tahoma" w:hAnsi="Tahoma" w:cs="Tahoma"/>
                    <w:sz w:val="21"/>
                    <w:szCs w:val="21"/>
                  </w:rPr>
                </w:rPrChange>
              </w:rPr>
              <w:t>______________________________</w:t>
            </w:r>
          </w:p>
        </w:tc>
      </w:tr>
      <w:tr w:rsidR="00D16AF9" w:rsidRPr="00D642B0" w14:paraId="24891341" w14:textId="77777777" w:rsidTr="00334D0C">
        <w:tc>
          <w:tcPr>
            <w:tcW w:w="4786" w:type="dxa"/>
          </w:tcPr>
          <w:p w14:paraId="62E44776" w14:textId="77777777" w:rsidR="00D16AF9" w:rsidRPr="00D642B0" w:rsidRDefault="00D16AF9" w:rsidP="00334D0C">
            <w:pPr>
              <w:widowControl w:val="0"/>
              <w:tabs>
                <w:tab w:val="left" w:pos="1134"/>
              </w:tabs>
              <w:spacing w:line="300" w:lineRule="exact"/>
              <w:ind w:right="-2"/>
              <w:jc w:val="both"/>
              <w:rPr>
                <w:rFonts w:ascii="Open Sans" w:hAnsi="Open Sans" w:cs="Open Sans"/>
                <w:sz w:val="21"/>
                <w:szCs w:val="21"/>
                <w:rPrChange w:id="16529" w:author="Francisco Timoni" w:date="2020-10-26T12:37:00Z">
                  <w:rPr>
                    <w:rFonts w:ascii="Tahoma" w:hAnsi="Tahoma" w:cs="Tahoma"/>
                    <w:sz w:val="21"/>
                    <w:szCs w:val="21"/>
                  </w:rPr>
                </w:rPrChange>
              </w:rPr>
            </w:pPr>
            <w:r w:rsidRPr="00D642B0">
              <w:rPr>
                <w:rFonts w:ascii="Open Sans" w:hAnsi="Open Sans" w:cs="Open Sans"/>
                <w:sz w:val="21"/>
                <w:szCs w:val="21"/>
                <w:rPrChange w:id="16530" w:author="Francisco Timoni" w:date="2020-10-26T12:37:00Z">
                  <w:rPr>
                    <w:rFonts w:ascii="Tahoma" w:hAnsi="Tahoma" w:cs="Tahoma"/>
                    <w:sz w:val="21"/>
                    <w:szCs w:val="21"/>
                  </w:rPr>
                </w:rPrChange>
              </w:rPr>
              <w:t>Nome:</w:t>
            </w:r>
          </w:p>
        </w:tc>
        <w:tc>
          <w:tcPr>
            <w:tcW w:w="4111" w:type="dxa"/>
          </w:tcPr>
          <w:p w14:paraId="6A9656B3" w14:textId="77777777" w:rsidR="00D16AF9" w:rsidRPr="00D642B0" w:rsidRDefault="00D16AF9" w:rsidP="00334D0C">
            <w:pPr>
              <w:widowControl w:val="0"/>
              <w:tabs>
                <w:tab w:val="left" w:pos="1134"/>
              </w:tabs>
              <w:spacing w:line="300" w:lineRule="exact"/>
              <w:ind w:right="-2"/>
              <w:jc w:val="both"/>
              <w:rPr>
                <w:rFonts w:ascii="Open Sans" w:hAnsi="Open Sans" w:cs="Open Sans"/>
                <w:sz w:val="21"/>
                <w:szCs w:val="21"/>
                <w:rPrChange w:id="16531" w:author="Francisco Timoni" w:date="2020-10-26T12:37:00Z">
                  <w:rPr>
                    <w:rFonts w:ascii="Tahoma" w:hAnsi="Tahoma" w:cs="Tahoma"/>
                    <w:sz w:val="21"/>
                    <w:szCs w:val="21"/>
                  </w:rPr>
                </w:rPrChange>
              </w:rPr>
            </w:pPr>
            <w:r w:rsidRPr="00D642B0">
              <w:rPr>
                <w:rFonts w:ascii="Open Sans" w:hAnsi="Open Sans" w:cs="Open Sans"/>
                <w:sz w:val="21"/>
                <w:szCs w:val="21"/>
                <w:rPrChange w:id="16532" w:author="Francisco Timoni" w:date="2020-10-26T12:37:00Z">
                  <w:rPr>
                    <w:rFonts w:ascii="Tahoma" w:hAnsi="Tahoma" w:cs="Tahoma"/>
                    <w:sz w:val="21"/>
                    <w:szCs w:val="21"/>
                  </w:rPr>
                </w:rPrChange>
              </w:rPr>
              <w:t>Nome:</w:t>
            </w:r>
          </w:p>
        </w:tc>
      </w:tr>
      <w:tr w:rsidR="00D16AF9" w:rsidRPr="00D642B0" w14:paraId="72FE1F39" w14:textId="77777777" w:rsidTr="00334D0C">
        <w:tc>
          <w:tcPr>
            <w:tcW w:w="4786" w:type="dxa"/>
          </w:tcPr>
          <w:p w14:paraId="39B4729D" w14:textId="77777777" w:rsidR="00D16AF9" w:rsidRPr="00D642B0" w:rsidRDefault="00D16AF9" w:rsidP="00334D0C">
            <w:pPr>
              <w:widowControl w:val="0"/>
              <w:tabs>
                <w:tab w:val="left" w:pos="1134"/>
              </w:tabs>
              <w:spacing w:line="300" w:lineRule="exact"/>
              <w:ind w:right="-2"/>
              <w:jc w:val="both"/>
              <w:rPr>
                <w:rFonts w:ascii="Open Sans" w:hAnsi="Open Sans" w:cs="Open Sans"/>
                <w:sz w:val="21"/>
                <w:szCs w:val="21"/>
                <w:rPrChange w:id="16533" w:author="Francisco Timoni" w:date="2020-10-26T12:37:00Z">
                  <w:rPr>
                    <w:rFonts w:ascii="Tahoma" w:hAnsi="Tahoma" w:cs="Tahoma"/>
                    <w:sz w:val="21"/>
                    <w:szCs w:val="21"/>
                  </w:rPr>
                </w:rPrChange>
              </w:rPr>
            </w:pPr>
            <w:r w:rsidRPr="00D642B0">
              <w:rPr>
                <w:rFonts w:ascii="Open Sans" w:hAnsi="Open Sans" w:cs="Open Sans"/>
                <w:sz w:val="21"/>
                <w:szCs w:val="21"/>
                <w:rPrChange w:id="16534" w:author="Francisco Timoni" w:date="2020-10-26T12:37:00Z">
                  <w:rPr>
                    <w:rFonts w:ascii="Tahoma" w:hAnsi="Tahoma" w:cs="Tahoma"/>
                    <w:sz w:val="21"/>
                    <w:szCs w:val="21"/>
                  </w:rPr>
                </w:rPrChange>
              </w:rPr>
              <w:t>Cargo:</w:t>
            </w:r>
          </w:p>
        </w:tc>
        <w:tc>
          <w:tcPr>
            <w:tcW w:w="4111" w:type="dxa"/>
          </w:tcPr>
          <w:p w14:paraId="5A9DCE3F" w14:textId="77777777" w:rsidR="00D16AF9" w:rsidRPr="00D642B0" w:rsidRDefault="00D16AF9" w:rsidP="00334D0C">
            <w:pPr>
              <w:widowControl w:val="0"/>
              <w:tabs>
                <w:tab w:val="left" w:pos="1134"/>
              </w:tabs>
              <w:spacing w:line="300" w:lineRule="exact"/>
              <w:ind w:right="-2"/>
              <w:jc w:val="both"/>
              <w:rPr>
                <w:rFonts w:ascii="Open Sans" w:hAnsi="Open Sans" w:cs="Open Sans"/>
                <w:sz w:val="21"/>
                <w:szCs w:val="21"/>
                <w:rPrChange w:id="16535" w:author="Francisco Timoni" w:date="2020-10-26T12:37:00Z">
                  <w:rPr>
                    <w:rFonts w:ascii="Tahoma" w:hAnsi="Tahoma" w:cs="Tahoma"/>
                    <w:sz w:val="21"/>
                    <w:szCs w:val="21"/>
                  </w:rPr>
                </w:rPrChange>
              </w:rPr>
            </w:pPr>
            <w:r w:rsidRPr="00D642B0">
              <w:rPr>
                <w:rFonts w:ascii="Open Sans" w:hAnsi="Open Sans" w:cs="Open Sans"/>
                <w:sz w:val="21"/>
                <w:szCs w:val="21"/>
                <w:rPrChange w:id="16536" w:author="Francisco Timoni" w:date="2020-10-26T12:37:00Z">
                  <w:rPr>
                    <w:rFonts w:ascii="Tahoma" w:hAnsi="Tahoma" w:cs="Tahoma"/>
                    <w:sz w:val="21"/>
                    <w:szCs w:val="21"/>
                  </w:rPr>
                </w:rPrChange>
              </w:rPr>
              <w:t>Cargo:</w:t>
            </w:r>
          </w:p>
        </w:tc>
      </w:tr>
    </w:tbl>
    <w:p w14:paraId="435943AE" w14:textId="591A9DBF" w:rsidR="00412131" w:rsidRPr="00D642B0" w:rsidRDefault="00412131" w:rsidP="004C1E16">
      <w:pPr>
        <w:widowControl w:val="0"/>
        <w:spacing w:line="300" w:lineRule="exact"/>
        <w:ind w:right="-2"/>
        <w:rPr>
          <w:rFonts w:ascii="Open Sans" w:hAnsi="Open Sans" w:cs="Open Sans"/>
          <w:sz w:val="21"/>
          <w:szCs w:val="21"/>
          <w:rPrChange w:id="16537" w:author="Francisco Timoni" w:date="2020-10-26T12:37:00Z">
            <w:rPr>
              <w:rFonts w:ascii="Tahoma" w:hAnsi="Tahoma" w:cs="Tahoma"/>
              <w:sz w:val="21"/>
              <w:szCs w:val="21"/>
            </w:rPr>
          </w:rPrChange>
        </w:rPr>
      </w:pPr>
      <w:r w:rsidRPr="00D642B0">
        <w:rPr>
          <w:rFonts w:ascii="Open Sans" w:hAnsi="Open Sans" w:cs="Open Sans"/>
          <w:sz w:val="21"/>
          <w:szCs w:val="21"/>
          <w:rPrChange w:id="16538" w:author="Francisco Timoni" w:date="2020-10-26T12:37:00Z">
            <w:rPr>
              <w:rFonts w:ascii="Tahoma" w:hAnsi="Tahoma" w:cs="Tahoma"/>
              <w:sz w:val="21"/>
              <w:szCs w:val="21"/>
            </w:rPr>
          </w:rPrChange>
        </w:rPr>
        <w:br w:type="page"/>
      </w:r>
    </w:p>
    <w:p w14:paraId="435943AF" w14:textId="77777777" w:rsidR="00412131" w:rsidRPr="00D642B0" w:rsidRDefault="00412131" w:rsidP="004C1E16">
      <w:pPr>
        <w:pStyle w:val="Ttulo1"/>
        <w:keepNext w:val="0"/>
        <w:widowControl w:val="0"/>
        <w:spacing w:before="0" w:after="0" w:line="300" w:lineRule="exact"/>
        <w:jc w:val="center"/>
        <w:rPr>
          <w:rFonts w:ascii="Open Sans" w:hAnsi="Open Sans" w:cs="Open Sans"/>
          <w:b w:val="0"/>
          <w:sz w:val="21"/>
          <w:szCs w:val="21"/>
          <w:rPrChange w:id="16539" w:author="Francisco Timoni" w:date="2020-10-26T12:37:00Z">
            <w:rPr>
              <w:rFonts w:ascii="Tahoma" w:hAnsi="Tahoma" w:cs="Tahoma"/>
              <w:b w:val="0"/>
              <w:sz w:val="21"/>
              <w:szCs w:val="21"/>
            </w:rPr>
          </w:rPrChange>
        </w:rPr>
      </w:pPr>
      <w:bookmarkStart w:id="16540" w:name="_Toc451888022"/>
      <w:bookmarkStart w:id="16541" w:name="_Toc453263795"/>
      <w:bookmarkStart w:id="16542" w:name="_Toc17968904"/>
      <w:r w:rsidRPr="00D642B0">
        <w:rPr>
          <w:rFonts w:ascii="Open Sans" w:hAnsi="Open Sans" w:cs="Open Sans"/>
          <w:sz w:val="21"/>
          <w:szCs w:val="21"/>
          <w:rPrChange w:id="16543" w:author="Francisco Timoni" w:date="2020-10-26T12:37:00Z">
            <w:rPr>
              <w:rFonts w:ascii="Tahoma" w:hAnsi="Tahoma" w:cs="Tahoma"/>
              <w:sz w:val="21"/>
              <w:szCs w:val="21"/>
            </w:rPr>
          </w:rPrChange>
        </w:rPr>
        <w:lastRenderedPageBreak/>
        <w:t>ANEXO V</w:t>
      </w:r>
      <w:bookmarkEnd w:id="16540"/>
      <w:bookmarkEnd w:id="16541"/>
      <w:bookmarkEnd w:id="16542"/>
    </w:p>
    <w:p w14:paraId="435943B0" w14:textId="77777777" w:rsidR="00412131" w:rsidRPr="00D642B0" w:rsidRDefault="00412131" w:rsidP="004C1E16">
      <w:pPr>
        <w:widowControl w:val="0"/>
        <w:spacing w:line="300" w:lineRule="exact"/>
        <w:ind w:right="-2"/>
        <w:jc w:val="center"/>
        <w:rPr>
          <w:rFonts w:ascii="Open Sans" w:hAnsi="Open Sans" w:cs="Open Sans"/>
          <w:b/>
          <w:sz w:val="21"/>
          <w:szCs w:val="21"/>
          <w:rPrChange w:id="16544" w:author="Francisco Timoni" w:date="2020-10-26T12:37:00Z">
            <w:rPr>
              <w:rFonts w:ascii="Tahoma" w:hAnsi="Tahoma" w:cs="Tahoma"/>
              <w:b/>
              <w:sz w:val="21"/>
              <w:szCs w:val="21"/>
            </w:rPr>
          </w:rPrChange>
        </w:rPr>
      </w:pPr>
      <w:r w:rsidRPr="00D642B0">
        <w:rPr>
          <w:rFonts w:ascii="Open Sans" w:hAnsi="Open Sans" w:cs="Open Sans"/>
          <w:b/>
          <w:sz w:val="21"/>
          <w:szCs w:val="21"/>
          <w:rPrChange w:id="16545" w:author="Francisco Timoni" w:date="2020-10-26T12:37:00Z">
            <w:rPr>
              <w:rFonts w:ascii="Tahoma" w:hAnsi="Tahoma" w:cs="Tahoma"/>
              <w:b/>
              <w:sz w:val="21"/>
              <w:szCs w:val="21"/>
            </w:rPr>
          </w:rPrChange>
        </w:rPr>
        <w:t>DECLARAÇÃO DO AGENTE FIDUCIÁRIO</w:t>
      </w:r>
    </w:p>
    <w:p w14:paraId="435943B1" w14:textId="77777777" w:rsidR="00412131" w:rsidRPr="00D642B0" w:rsidRDefault="00412131" w:rsidP="004C1E16">
      <w:pPr>
        <w:widowControl w:val="0"/>
        <w:spacing w:line="300" w:lineRule="exact"/>
        <w:ind w:right="-2"/>
        <w:jc w:val="both"/>
        <w:rPr>
          <w:rFonts w:ascii="Open Sans" w:hAnsi="Open Sans" w:cs="Open Sans"/>
          <w:sz w:val="21"/>
          <w:szCs w:val="21"/>
          <w:rPrChange w:id="16546" w:author="Francisco Timoni" w:date="2020-10-26T12:37:00Z">
            <w:rPr>
              <w:rFonts w:ascii="Tahoma" w:hAnsi="Tahoma" w:cs="Tahoma"/>
              <w:sz w:val="21"/>
              <w:szCs w:val="21"/>
            </w:rPr>
          </w:rPrChange>
        </w:rPr>
      </w:pPr>
    </w:p>
    <w:p w14:paraId="435943B2" w14:textId="6ADF80EE" w:rsidR="00412131" w:rsidRPr="00D642B0" w:rsidRDefault="00412131" w:rsidP="004C1E16">
      <w:pPr>
        <w:widowControl w:val="0"/>
        <w:spacing w:line="300" w:lineRule="exact"/>
        <w:ind w:right="-2"/>
        <w:jc w:val="both"/>
        <w:rPr>
          <w:rFonts w:ascii="Open Sans" w:hAnsi="Open Sans" w:cs="Open Sans"/>
          <w:sz w:val="21"/>
          <w:szCs w:val="21"/>
          <w:rPrChange w:id="16547" w:author="Francisco Timoni" w:date="2020-10-26T12:37:00Z">
            <w:rPr>
              <w:rFonts w:ascii="Tahoma" w:hAnsi="Tahoma" w:cs="Tahoma"/>
              <w:sz w:val="21"/>
              <w:szCs w:val="21"/>
            </w:rPr>
          </w:rPrChange>
        </w:rPr>
      </w:pPr>
      <w:r w:rsidRPr="00D642B0">
        <w:rPr>
          <w:rFonts w:ascii="Open Sans" w:hAnsi="Open Sans" w:cs="Open Sans"/>
          <w:bCs/>
          <w:sz w:val="21"/>
          <w:szCs w:val="21"/>
          <w:rPrChange w:id="16548" w:author="Francisco Timoni" w:date="2020-10-26T12:37:00Z">
            <w:rPr>
              <w:rFonts w:ascii="Tahoma" w:hAnsi="Tahoma" w:cs="Tahoma"/>
              <w:bCs/>
              <w:sz w:val="21"/>
              <w:szCs w:val="21"/>
            </w:rPr>
          </w:rPrChange>
        </w:rPr>
        <w:t xml:space="preserve">A </w:t>
      </w:r>
      <w:r w:rsidR="001454A6" w:rsidRPr="00D642B0">
        <w:rPr>
          <w:rFonts w:ascii="Open Sans" w:hAnsi="Open Sans" w:cs="Open Sans"/>
          <w:b/>
          <w:bCs/>
          <w:sz w:val="21"/>
          <w:szCs w:val="21"/>
          <w:rPrChange w:id="16549" w:author="Francisco Timoni" w:date="2020-10-26T12:37:00Z">
            <w:rPr>
              <w:rFonts w:ascii="Tahoma" w:hAnsi="Tahoma" w:cs="Tahoma"/>
              <w:b/>
              <w:bCs/>
              <w:sz w:val="21"/>
              <w:szCs w:val="21"/>
            </w:rPr>
          </w:rPrChange>
        </w:rPr>
        <w:t>SIMPLIFIC PAVARINI DISTRIBUIDORA DE TÍTULOS E VALORES MOBILIÁRIOS LTDA.</w:t>
      </w:r>
      <w:r w:rsidR="001454A6" w:rsidRPr="00D642B0">
        <w:rPr>
          <w:rFonts w:ascii="Open Sans" w:hAnsi="Open Sans" w:cs="Open Sans"/>
          <w:sz w:val="21"/>
          <w:szCs w:val="21"/>
          <w:rPrChange w:id="16550" w:author="Francisco Timoni" w:date="2020-10-26T12:37:00Z">
            <w:rPr>
              <w:rFonts w:ascii="Tahoma" w:hAnsi="Tahoma" w:cs="Tahoma"/>
              <w:sz w:val="21"/>
              <w:szCs w:val="21"/>
            </w:rPr>
          </w:rPrChange>
        </w:rPr>
        <w:t xml:space="preserve">, sociedade empresária limitada, inscrita no CNPJ/ME sob o nº 15.227.994.0004-01, atuando por sua filial na Cidade de São Paulo, estado de São Paulo, na Rua Joaquim Floriano 466, bloco B, </w:t>
      </w:r>
      <w:proofErr w:type="spellStart"/>
      <w:r w:rsidR="001454A6" w:rsidRPr="00D642B0">
        <w:rPr>
          <w:rFonts w:ascii="Open Sans" w:hAnsi="Open Sans" w:cs="Open Sans"/>
          <w:sz w:val="21"/>
          <w:szCs w:val="21"/>
          <w:rPrChange w:id="16551" w:author="Francisco Timoni" w:date="2020-10-26T12:37:00Z">
            <w:rPr>
              <w:rFonts w:ascii="Tahoma" w:hAnsi="Tahoma" w:cs="Tahoma"/>
              <w:sz w:val="21"/>
              <w:szCs w:val="21"/>
            </w:rPr>
          </w:rPrChange>
        </w:rPr>
        <w:t>Conj</w:t>
      </w:r>
      <w:proofErr w:type="spellEnd"/>
      <w:r w:rsidR="001454A6" w:rsidRPr="00D642B0">
        <w:rPr>
          <w:rFonts w:ascii="Open Sans" w:hAnsi="Open Sans" w:cs="Open Sans"/>
          <w:sz w:val="21"/>
          <w:szCs w:val="21"/>
          <w:rPrChange w:id="16552" w:author="Francisco Timoni" w:date="2020-10-26T12:37:00Z">
            <w:rPr>
              <w:rFonts w:ascii="Tahoma" w:hAnsi="Tahoma" w:cs="Tahoma"/>
              <w:sz w:val="21"/>
              <w:szCs w:val="21"/>
            </w:rPr>
          </w:rPrChange>
        </w:rPr>
        <w:t>, 1401, CEP 04534-002</w:t>
      </w:r>
      <w:r w:rsidRPr="00D642B0">
        <w:rPr>
          <w:rFonts w:ascii="Open Sans" w:hAnsi="Open Sans" w:cs="Open Sans"/>
          <w:sz w:val="21"/>
          <w:szCs w:val="21"/>
          <w:rPrChange w:id="16553" w:author="Francisco Timoni" w:date="2020-10-26T12:37:00Z">
            <w:rPr>
              <w:rFonts w:ascii="Tahoma" w:hAnsi="Tahoma" w:cs="Tahoma"/>
              <w:sz w:val="21"/>
              <w:szCs w:val="21"/>
            </w:rPr>
          </w:rPrChange>
        </w:rPr>
        <w:t>, neste ato representado na forma de seu Contrato Social (“</w:t>
      </w:r>
      <w:r w:rsidRPr="00D642B0">
        <w:rPr>
          <w:rFonts w:ascii="Open Sans" w:hAnsi="Open Sans" w:cs="Open Sans"/>
          <w:sz w:val="21"/>
          <w:szCs w:val="21"/>
          <w:u w:val="single"/>
          <w:rPrChange w:id="16554" w:author="Francisco Timoni" w:date="2020-10-26T12:37:00Z">
            <w:rPr>
              <w:rFonts w:ascii="Tahoma" w:hAnsi="Tahoma" w:cs="Tahoma"/>
              <w:sz w:val="21"/>
              <w:szCs w:val="21"/>
              <w:u w:val="single"/>
            </w:rPr>
          </w:rPrChange>
        </w:rPr>
        <w:t>Agente Fiduciário</w:t>
      </w:r>
      <w:r w:rsidRPr="00D642B0">
        <w:rPr>
          <w:rFonts w:ascii="Open Sans" w:hAnsi="Open Sans" w:cs="Open Sans"/>
          <w:sz w:val="21"/>
          <w:szCs w:val="21"/>
          <w:rPrChange w:id="16555" w:author="Francisco Timoni" w:date="2020-10-26T12:37:00Z">
            <w:rPr>
              <w:rFonts w:ascii="Tahoma" w:hAnsi="Tahoma" w:cs="Tahoma"/>
              <w:sz w:val="21"/>
              <w:szCs w:val="21"/>
            </w:rPr>
          </w:rPrChange>
        </w:rPr>
        <w:t>”), 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ins w:id="16556" w:author="Francisco Timoni" w:date="2020-10-26T11:54:00Z">
        <w:r w:rsidR="00AC5E6B" w:rsidRPr="00D642B0">
          <w:rPr>
            <w:rFonts w:ascii="Open Sans" w:hAnsi="Open Sans" w:cs="Open Sans"/>
            <w:sz w:val="21"/>
            <w:szCs w:val="21"/>
            <w:rPrChange w:id="16557" w:author="Francisco Timoni" w:date="2020-10-26T12:37:00Z">
              <w:rPr>
                <w:rFonts w:ascii="Tahoma" w:hAnsi="Tahoma" w:cs="Tahoma"/>
                <w:sz w:val="21"/>
                <w:szCs w:val="21"/>
              </w:rPr>
            </w:rPrChange>
          </w:rPr>
          <w:t>s</w:t>
        </w:r>
      </w:ins>
      <w:r w:rsidRPr="00D642B0">
        <w:rPr>
          <w:rFonts w:ascii="Open Sans" w:hAnsi="Open Sans" w:cs="Open Sans"/>
          <w:sz w:val="21"/>
          <w:szCs w:val="21"/>
          <w:rPrChange w:id="16558" w:author="Francisco Timoni" w:date="2020-10-26T12:37:00Z">
            <w:rPr>
              <w:rFonts w:ascii="Tahoma" w:hAnsi="Tahoma" w:cs="Tahoma"/>
              <w:sz w:val="21"/>
              <w:szCs w:val="21"/>
            </w:rPr>
          </w:rPrChange>
        </w:rPr>
        <w:t xml:space="preserve"> </w:t>
      </w:r>
      <w:del w:id="16559" w:author="Francisco Timoni" w:date="2020-10-26T11:53:00Z">
        <w:r w:rsidRPr="00D642B0" w:rsidDel="00AC5E6B">
          <w:rPr>
            <w:rFonts w:ascii="Open Sans" w:hAnsi="Open Sans" w:cs="Open Sans"/>
            <w:iCs/>
            <w:sz w:val="21"/>
            <w:szCs w:val="21"/>
            <w:highlight w:val="yellow"/>
            <w:rPrChange w:id="16560" w:author="Francisco Timoni" w:date="2020-10-26T12:37:00Z">
              <w:rPr>
                <w:rFonts w:ascii="Tahoma" w:hAnsi="Tahoma" w:cs="Tahoma"/>
                <w:iCs/>
                <w:sz w:val="21"/>
                <w:szCs w:val="21"/>
                <w:highlight w:val="yellow"/>
              </w:rPr>
            </w:rPrChange>
          </w:rPr>
          <w:delText>[xx]</w:delText>
        </w:r>
      </w:del>
      <w:ins w:id="16561" w:author="Francisco Timoni" w:date="2020-10-26T11:53:00Z">
        <w:r w:rsidR="00AC5E6B" w:rsidRPr="00D642B0">
          <w:rPr>
            <w:rFonts w:ascii="Open Sans" w:hAnsi="Open Sans" w:cs="Open Sans"/>
            <w:iCs/>
            <w:sz w:val="21"/>
            <w:szCs w:val="21"/>
            <w:rPrChange w:id="16562" w:author="Francisco Timoni" w:date="2020-10-26T12:37:00Z">
              <w:rPr>
                <w:rFonts w:ascii="Tahoma" w:hAnsi="Tahoma" w:cs="Tahoma"/>
                <w:iCs/>
                <w:sz w:val="21"/>
                <w:szCs w:val="21"/>
              </w:rPr>
            </w:rPrChange>
          </w:rPr>
          <w:t>485</w:t>
        </w:r>
      </w:ins>
      <w:r w:rsidRPr="00D642B0">
        <w:rPr>
          <w:rFonts w:ascii="Open Sans" w:hAnsi="Open Sans" w:cs="Open Sans"/>
          <w:iCs/>
          <w:sz w:val="21"/>
          <w:szCs w:val="21"/>
          <w:rPrChange w:id="16563" w:author="Francisco Timoni" w:date="2020-10-26T12:37:00Z">
            <w:rPr>
              <w:rFonts w:ascii="Tahoma" w:hAnsi="Tahoma" w:cs="Tahoma"/>
              <w:iCs/>
              <w:sz w:val="21"/>
              <w:szCs w:val="21"/>
            </w:rPr>
          </w:rPrChange>
        </w:rPr>
        <w:t xml:space="preserve">ª e </w:t>
      </w:r>
      <w:del w:id="16564" w:author="Francisco Timoni" w:date="2020-10-26T11:54:00Z">
        <w:r w:rsidRPr="00D642B0" w:rsidDel="00AC5E6B">
          <w:rPr>
            <w:rFonts w:ascii="Open Sans" w:hAnsi="Open Sans" w:cs="Open Sans"/>
            <w:iCs/>
            <w:sz w:val="21"/>
            <w:szCs w:val="21"/>
            <w:highlight w:val="yellow"/>
            <w:rPrChange w:id="16565" w:author="Francisco Timoni" w:date="2020-10-26T12:37:00Z">
              <w:rPr>
                <w:rFonts w:ascii="Tahoma" w:hAnsi="Tahoma" w:cs="Tahoma"/>
                <w:iCs/>
                <w:sz w:val="21"/>
                <w:szCs w:val="21"/>
                <w:highlight w:val="yellow"/>
              </w:rPr>
            </w:rPrChange>
          </w:rPr>
          <w:delText>[xx]</w:delText>
        </w:r>
      </w:del>
      <w:ins w:id="16566" w:author="Francisco Timoni" w:date="2020-10-26T11:54:00Z">
        <w:r w:rsidR="00AC5E6B" w:rsidRPr="00D642B0">
          <w:rPr>
            <w:rFonts w:ascii="Open Sans" w:hAnsi="Open Sans" w:cs="Open Sans"/>
            <w:iCs/>
            <w:sz w:val="21"/>
            <w:szCs w:val="21"/>
            <w:rPrChange w:id="16567" w:author="Francisco Timoni" w:date="2020-10-26T12:37:00Z">
              <w:rPr>
                <w:rFonts w:ascii="Tahoma" w:hAnsi="Tahoma" w:cs="Tahoma"/>
                <w:iCs/>
                <w:sz w:val="21"/>
                <w:szCs w:val="21"/>
              </w:rPr>
            </w:rPrChange>
          </w:rPr>
          <w:t>486</w:t>
        </w:r>
      </w:ins>
      <w:r w:rsidRPr="00D642B0">
        <w:rPr>
          <w:rFonts w:ascii="Open Sans" w:hAnsi="Open Sans" w:cs="Open Sans"/>
          <w:iCs/>
          <w:sz w:val="21"/>
          <w:szCs w:val="21"/>
          <w:rPrChange w:id="16568" w:author="Francisco Timoni" w:date="2020-10-26T12:37:00Z">
            <w:rPr>
              <w:rFonts w:ascii="Tahoma" w:hAnsi="Tahoma" w:cs="Tahoma"/>
              <w:iCs/>
              <w:sz w:val="21"/>
              <w:szCs w:val="21"/>
            </w:rPr>
          </w:rPrChange>
        </w:rPr>
        <w:t>ª</w:t>
      </w:r>
      <w:r w:rsidRPr="00D642B0">
        <w:rPr>
          <w:rFonts w:ascii="Open Sans" w:hAnsi="Open Sans" w:cs="Open Sans"/>
          <w:sz w:val="21"/>
          <w:szCs w:val="21"/>
          <w:rPrChange w:id="16569" w:author="Francisco Timoni" w:date="2020-10-26T12:37:00Z">
            <w:rPr>
              <w:rFonts w:ascii="Tahoma" w:hAnsi="Tahoma" w:cs="Tahoma"/>
              <w:sz w:val="21"/>
              <w:szCs w:val="21"/>
            </w:rPr>
          </w:rPrChange>
        </w:rPr>
        <w:t xml:space="preserve"> Séries da 1ª Emissão da Forte Securitizadora S.A.</w:t>
      </w:r>
      <w:r w:rsidRPr="00D642B0">
        <w:rPr>
          <w:rFonts w:ascii="Open Sans" w:hAnsi="Open Sans" w:cs="Open Sans"/>
          <w:bCs/>
          <w:sz w:val="21"/>
          <w:szCs w:val="21"/>
          <w:rPrChange w:id="16570" w:author="Francisco Timoni" w:date="2020-10-26T12:37:00Z">
            <w:rPr>
              <w:rFonts w:ascii="Tahoma" w:hAnsi="Tahoma" w:cs="Tahoma"/>
              <w:bCs/>
              <w:sz w:val="21"/>
              <w:szCs w:val="21"/>
            </w:rPr>
          </w:rPrChange>
        </w:rPr>
        <w:t xml:space="preserve">, </w:t>
      </w:r>
      <w:r w:rsidRPr="00D642B0">
        <w:rPr>
          <w:rFonts w:ascii="Open Sans" w:hAnsi="Open Sans" w:cs="Open Sans"/>
          <w:sz w:val="21"/>
          <w:szCs w:val="21"/>
          <w:rPrChange w:id="16571" w:author="Francisco Timoni" w:date="2020-10-26T12:37:00Z">
            <w:rPr>
              <w:rFonts w:ascii="Tahoma" w:hAnsi="Tahoma" w:cs="Tahoma"/>
              <w:sz w:val="21"/>
              <w:szCs w:val="21"/>
            </w:rPr>
          </w:rPrChange>
        </w:rPr>
        <w:t>com registro de companhia aberta perante a Comissão de Valores Mobiliários (“</w:t>
      </w:r>
      <w:r w:rsidRPr="00D642B0">
        <w:rPr>
          <w:rFonts w:ascii="Open Sans" w:hAnsi="Open Sans" w:cs="Open Sans"/>
          <w:sz w:val="21"/>
          <w:szCs w:val="21"/>
          <w:u w:val="single"/>
          <w:rPrChange w:id="16572" w:author="Francisco Timoni" w:date="2020-10-26T12:37:00Z">
            <w:rPr>
              <w:rFonts w:ascii="Tahoma" w:hAnsi="Tahoma" w:cs="Tahoma"/>
              <w:sz w:val="21"/>
              <w:szCs w:val="21"/>
              <w:u w:val="single"/>
            </w:rPr>
          </w:rPrChange>
        </w:rPr>
        <w:t>CVM</w:t>
      </w:r>
      <w:r w:rsidRPr="00D642B0">
        <w:rPr>
          <w:rFonts w:ascii="Open Sans" w:hAnsi="Open Sans" w:cs="Open Sans"/>
          <w:sz w:val="21"/>
          <w:szCs w:val="21"/>
          <w:rPrChange w:id="16573" w:author="Francisco Timoni" w:date="2020-10-26T12:37:00Z">
            <w:rPr>
              <w:rFonts w:ascii="Tahoma" w:hAnsi="Tahoma" w:cs="Tahoma"/>
              <w:sz w:val="21"/>
              <w:szCs w:val="21"/>
            </w:rPr>
          </w:rPrChange>
        </w:rPr>
        <w:t xml:space="preserve">”), com sede em São Paulo, Estado de São Paulo, na Rua </w:t>
      </w:r>
      <w:proofErr w:type="spellStart"/>
      <w:r w:rsidRPr="00D642B0">
        <w:rPr>
          <w:rFonts w:ascii="Open Sans" w:hAnsi="Open Sans" w:cs="Open Sans"/>
          <w:sz w:val="21"/>
          <w:szCs w:val="21"/>
          <w:rPrChange w:id="16574" w:author="Francisco Timoni" w:date="2020-10-26T12:37:00Z">
            <w:rPr>
              <w:rFonts w:ascii="Tahoma" w:hAnsi="Tahoma" w:cs="Tahoma"/>
              <w:sz w:val="21"/>
              <w:szCs w:val="21"/>
            </w:rPr>
          </w:rPrChange>
        </w:rPr>
        <w:t>Fidêncio</w:t>
      </w:r>
      <w:proofErr w:type="spellEnd"/>
      <w:r w:rsidRPr="00D642B0">
        <w:rPr>
          <w:rFonts w:ascii="Open Sans" w:hAnsi="Open Sans" w:cs="Open Sans"/>
          <w:sz w:val="21"/>
          <w:szCs w:val="21"/>
          <w:rPrChange w:id="16575" w:author="Francisco Timoni" w:date="2020-10-26T12:37:00Z">
            <w:rPr>
              <w:rFonts w:ascii="Tahoma" w:hAnsi="Tahoma" w:cs="Tahoma"/>
              <w:sz w:val="21"/>
              <w:szCs w:val="21"/>
            </w:rPr>
          </w:rPrChange>
        </w:rPr>
        <w:t xml:space="preserve"> Ramos 213, conjunto 41, Vila Olímpia, CEP 04551-010, inscrita no CNPJ/M</w:t>
      </w:r>
      <w:r w:rsidR="008A167B" w:rsidRPr="00D642B0">
        <w:rPr>
          <w:rFonts w:ascii="Open Sans" w:hAnsi="Open Sans" w:cs="Open Sans"/>
          <w:sz w:val="21"/>
          <w:szCs w:val="21"/>
          <w:rPrChange w:id="16576" w:author="Francisco Timoni" w:date="2020-10-26T12:37:00Z">
            <w:rPr>
              <w:rFonts w:ascii="Tahoma" w:hAnsi="Tahoma" w:cs="Tahoma"/>
              <w:sz w:val="21"/>
              <w:szCs w:val="21"/>
            </w:rPr>
          </w:rPrChange>
        </w:rPr>
        <w:t>E</w:t>
      </w:r>
      <w:r w:rsidRPr="00D642B0">
        <w:rPr>
          <w:rFonts w:ascii="Open Sans" w:hAnsi="Open Sans" w:cs="Open Sans"/>
          <w:sz w:val="21"/>
          <w:szCs w:val="21"/>
          <w:rPrChange w:id="16577" w:author="Francisco Timoni" w:date="2020-10-26T12:37:00Z">
            <w:rPr>
              <w:rFonts w:ascii="Tahoma" w:hAnsi="Tahoma" w:cs="Tahoma"/>
              <w:sz w:val="21"/>
              <w:szCs w:val="21"/>
            </w:rPr>
          </w:rPrChange>
        </w:rPr>
        <w:t xml:space="preserve"> sob o nº </w:t>
      </w:r>
      <w:r w:rsidRPr="00D642B0">
        <w:rPr>
          <w:rFonts w:ascii="Open Sans" w:hAnsi="Open Sans" w:cs="Open Sans"/>
          <w:bCs/>
          <w:sz w:val="21"/>
          <w:szCs w:val="21"/>
          <w:rPrChange w:id="16578" w:author="Francisco Timoni" w:date="2020-10-26T12:37:00Z">
            <w:rPr>
              <w:rFonts w:ascii="Tahoma" w:hAnsi="Tahoma" w:cs="Tahoma"/>
              <w:bCs/>
              <w:sz w:val="21"/>
              <w:szCs w:val="21"/>
            </w:rPr>
          </w:rPrChange>
        </w:rPr>
        <w:t>12.979.898/0001-70</w:t>
      </w:r>
      <w:r w:rsidRPr="00D642B0">
        <w:rPr>
          <w:rFonts w:ascii="Open Sans" w:hAnsi="Open Sans" w:cs="Open Sans"/>
          <w:sz w:val="21"/>
          <w:szCs w:val="21"/>
          <w:rPrChange w:id="16579" w:author="Francisco Timoni" w:date="2020-10-26T12:37:00Z">
            <w:rPr>
              <w:rFonts w:ascii="Tahoma" w:hAnsi="Tahoma" w:cs="Tahoma"/>
              <w:sz w:val="21"/>
              <w:szCs w:val="21"/>
            </w:rPr>
          </w:rPrChange>
        </w:rPr>
        <w:t xml:space="preserve"> (“</w:t>
      </w:r>
      <w:r w:rsidRPr="00D642B0">
        <w:rPr>
          <w:rFonts w:ascii="Open Sans" w:hAnsi="Open Sans" w:cs="Open Sans"/>
          <w:sz w:val="21"/>
          <w:szCs w:val="21"/>
          <w:u w:val="single"/>
          <w:rPrChange w:id="16580" w:author="Francisco Timoni" w:date="2020-10-26T12:37:00Z">
            <w:rPr>
              <w:rFonts w:ascii="Tahoma" w:hAnsi="Tahoma" w:cs="Tahoma"/>
              <w:sz w:val="21"/>
              <w:szCs w:val="21"/>
              <w:u w:val="single"/>
            </w:rPr>
          </w:rPrChange>
        </w:rPr>
        <w:t>Emissora</w:t>
      </w:r>
      <w:r w:rsidRPr="00D642B0">
        <w:rPr>
          <w:rFonts w:ascii="Open Sans" w:hAnsi="Open Sans" w:cs="Open Sans"/>
          <w:sz w:val="21"/>
          <w:szCs w:val="21"/>
          <w:rPrChange w:id="16581" w:author="Francisco Timoni" w:date="2020-10-26T12:37:00Z">
            <w:rPr>
              <w:rFonts w:ascii="Tahoma" w:hAnsi="Tahoma" w:cs="Tahoma"/>
              <w:sz w:val="21"/>
              <w:szCs w:val="21"/>
            </w:rPr>
          </w:rPrChange>
        </w:rPr>
        <w:t xml:space="preserve">”, </w:t>
      </w:r>
      <w:r w:rsidRPr="00D642B0">
        <w:rPr>
          <w:rFonts w:ascii="Open Sans" w:hAnsi="Open Sans" w:cs="Open Sans"/>
          <w:b/>
          <w:sz w:val="21"/>
          <w:szCs w:val="21"/>
          <w:rPrChange w:id="16582" w:author="Francisco Timoni" w:date="2020-10-26T12:37:00Z">
            <w:rPr>
              <w:rFonts w:ascii="Tahoma" w:hAnsi="Tahoma" w:cs="Tahoma"/>
              <w:b/>
              <w:sz w:val="21"/>
              <w:szCs w:val="21"/>
            </w:rPr>
          </w:rPrChange>
        </w:rPr>
        <w:t>DECLARA</w:t>
      </w:r>
      <w:r w:rsidRPr="00D642B0">
        <w:rPr>
          <w:rFonts w:ascii="Open Sans" w:hAnsi="Open Sans" w:cs="Open Sans"/>
          <w:sz w:val="21"/>
          <w:szCs w:val="21"/>
          <w:rPrChange w:id="16583" w:author="Francisco Timoni" w:date="2020-10-26T12:37:00Z">
            <w:rPr>
              <w:rFonts w:ascii="Tahoma" w:hAnsi="Tahoma" w:cs="Tahoma"/>
              <w:sz w:val="21"/>
              <w:szCs w:val="21"/>
            </w:rPr>
          </w:rPrChange>
        </w:rPr>
        <w:t xml:space="preserve">, para todos os fins e efeitos, que verificou, em conjunto com a Emissora, o Coordenador Líder e os respectivos assessores legais contratados no âmbito da Emissão, </w:t>
      </w:r>
      <w:r w:rsidRPr="00D642B0">
        <w:rPr>
          <w:rFonts w:ascii="Open Sans" w:hAnsi="Open Sans" w:cs="Open Sans"/>
          <w:sz w:val="21"/>
          <w:szCs w:val="21"/>
          <w:u w:val="single"/>
          <w:rPrChange w:id="16584" w:author="Francisco Timoni" w:date="2020-10-26T12:37:00Z">
            <w:rPr>
              <w:rFonts w:ascii="Tahoma" w:hAnsi="Tahoma" w:cs="Tahoma"/>
              <w:sz w:val="21"/>
              <w:szCs w:val="21"/>
              <w:u w:val="single"/>
            </w:rPr>
          </w:rPrChang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D642B0">
        <w:rPr>
          <w:rFonts w:ascii="Open Sans" w:hAnsi="Open Sans" w:cs="Open Sans"/>
          <w:sz w:val="21"/>
          <w:szCs w:val="21"/>
          <w:rPrChange w:id="16585" w:author="Francisco Timoni" w:date="2020-10-26T12:37:00Z">
            <w:rPr>
              <w:rFonts w:ascii="Tahoma" w:hAnsi="Tahoma" w:cs="Tahoma"/>
              <w:sz w:val="21"/>
              <w:szCs w:val="21"/>
            </w:rPr>
          </w:rPrChange>
        </w:rPr>
        <w:t>.</w:t>
      </w:r>
    </w:p>
    <w:p w14:paraId="435943B3" w14:textId="77777777" w:rsidR="00412131" w:rsidRPr="00D642B0" w:rsidRDefault="00412131" w:rsidP="004C1E16">
      <w:pPr>
        <w:widowControl w:val="0"/>
        <w:spacing w:line="300" w:lineRule="exact"/>
        <w:ind w:right="-2"/>
        <w:jc w:val="both"/>
        <w:rPr>
          <w:rFonts w:ascii="Open Sans" w:hAnsi="Open Sans" w:cs="Open Sans"/>
          <w:sz w:val="21"/>
          <w:szCs w:val="21"/>
          <w:rPrChange w:id="16586" w:author="Francisco Timoni" w:date="2020-10-26T12:37:00Z">
            <w:rPr>
              <w:rFonts w:ascii="Tahoma" w:hAnsi="Tahoma" w:cs="Tahoma"/>
              <w:sz w:val="21"/>
              <w:szCs w:val="21"/>
            </w:rPr>
          </w:rPrChange>
        </w:rPr>
      </w:pPr>
    </w:p>
    <w:p w14:paraId="435943B4" w14:textId="77777777" w:rsidR="00412131" w:rsidRPr="00D642B0" w:rsidRDefault="00412131" w:rsidP="004C1E16">
      <w:pPr>
        <w:widowControl w:val="0"/>
        <w:spacing w:line="300" w:lineRule="exact"/>
        <w:ind w:right="-2"/>
        <w:jc w:val="both"/>
        <w:rPr>
          <w:rFonts w:ascii="Open Sans" w:hAnsi="Open Sans" w:cs="Open Sans"/>
          <w:sz w:val="21"/>
          <w:szCs w:val="21"/>
          <w:rPrChange w:id="16587" w:author="Francisco Timoni" w:date="2020-10-26T12:37:00Z">
            <w:rPr>
              <w:rFonts w:ascii="Tahoma" w:hAnsi="Tahoma" w:cs="Tahoma"/>
              <w:sz w:val="21"/>
              <w:szCs w:val="21"/>
            </w:rPr>
          </w:rPrChange>
        </w:rPr>
      </w:pPr>
      <w:r w:rsidRPr="00D642B0">
        <w:rPr>
          <w:rFonts w:ascii="Open Sans" w:hAnsi="Open Sans" w:cs="Open Sans"/>
          <w:sz w:val="21"/>
          <w:szCs w:val="21"/>
          <w:rPrChange w:id="16588" w:author="Francisco Timoni" w:date="2020-10-26T12:37:00Z">
            <w:rPr>
              <w:rFonts w:ascii="Tahoma" w:hAnsi="Tahoma" w:cs="Tahoma"/>
              <w:sz w:val="21"/>
              <w:szCs w:val="21"/>
            </w:rPr>
          </w:rPrChange>
        </w:rPr>
        <w:t>As palavras e expressões iniciadas em letra maiúscula que não sejam definidas nesta Declaração terão o significado previsto no Termo de Securitização.</w:t>
      </w:r>
    </w:p>
    <w:p w14:paraId="435943B5" w14:textId="77777777" w:rsidR="00412131" w:rsidRPr="00D642B0" w:rsidRDefault="00412131" w:rsidP="004C1E16">
      <w:pPr>
        <w:widowControl w:val="0"/>
        <w:spacing w:line="300" w:lineRule="exact"/>
        <w:ind w:right="-2"/>
        <w:jc w:val="both"/>
        <w:rPr>
          <w:rFonts w:ascii="Open Sans" w:hAnsi="Open Sans" w:cs="Open Sans"/>
          <w:sz w:val="21"/>
          <w:szCs w:val="21"/>
          <w:rPrChange w:id="16589" w:author="Francisco Timoni" w:date="2020-10-26T12:37:00Z">
            <w:rPr>
              <w:rFonts w:ascii="Tahoma" w:hAnsi="Tahoma" w:cs="Tahoma"/>
              <w:sz w:val="21"/>
              <w:szCs w:val="21"/>
            </w:rPr>
          </w:rPrChange>
        </w:rPr>
      </w:pPr>
    </w:p>
    <w:p w14:paraId="435943B6" w14:textId="3CD63811" w:rsidR="00412131" w:rsidRPr="00D642B0" w:rsidRDefault="00412131" w:rsidP="004C1E16">
      <w:pPr>
        <w:widowControl w:val="0"/>
        <w:spacing w:line="300" w:lineRule="exact"/>
        <w:ind w:right="-2"/>
        <w:jc w:val="center"/>
        <w:rPr>
          <w:rFonts w:ascii="Open Sans" w:hAnsi="Open Sans" w:cs="Open Sans"/>
          <w:sz w:val="21"/>
          <w:szCs w:val="21"/>
          <w:rPrChange w:id="16590" w:author="Francisco Timoni" w:date="2020-10-26T12:37:00Z">
            <w:rPr>
              <w:rFonts w:ascii="Tahoma" w:hAnsi="Tahoma" w:cs="Tahoma"/>
              <w:sz w:val="21"/>
              <w:szCs w:val="21"/>
            </w:rPr>
          </w:rPrChange>
        </w:rPr>
      </w:pPr>
      <w:r w:rsidRPr="00027AD5">
        <w:rPr>
          <w:rFonts w:ascii="Open Sans" w:hAnsi="Open Sans" w:cs="Open Sans"/>
          <w:sz w:val="21"/>
          <w:szCs w:val="21"/>
          <w:rPrChange w:id="16591" w:author="Francisco Timoni" w:date="2020-10-29T09:20:00Z">
            <w:rPr>
              <w:rFonts w:ascii="Tahoma" w:hAnsi="Tahoma" w:cs="Tahoma"/>
              <w:sz w:val="21"/>
              <w:szCs w:val="21"/>
            </w:rPr>
          </w:rPrChange>
        </w:rPr>
        <w:t>São Paulo</w:t>
      </w:r>
      <w:r w:rsidR="001454A6" w:rsidRPr="00027AD5">
        <w:rPr>
          <w:rFonts w:ascii="Open Sans" w:hAnsi="Open Sans" w:cs="Open Sans"/>
          <w:sz w:val="21"/>
          <w:szCs w:val="21"/>
          <w:rPrChange w:id="16592" w:author="Francisco Timoni" w:date="2020-10-29T09:20:00Z">
            <w:rPr>
              <w:rFonts w:ascii="Tahoma" w:hAnsi="Tahoma" w:cs="Tahoma"/>
              <w:sz w:val="21"/>
              <w:szCs w:val="21"/>
            </w:rPr>
          </w:rPrChange>
        </w:rPr>
        <w:t>/SP</w:t>
      </w:r>
      <w:r w:rsidRPr="00027AD5">
        <w:rPr>
          <w:rFonts w:ascii="Open Sans" w:hAnsi="Open Sans" w:cs="Open Sans"/>
          <w:sz w:val="21"/>
          <w:szCs w:val="21"/>
          <w:rPrChange w:id="16593" w:author="Francisco Timoni" w:date="2020-10-29T09:20:00Z">
            <w:rPr>
              <w:rFonts w:ascii="Tahoma" w:hAnsi="Tahoma" w:cs="Tahoma"/>
              <w:sz w:val="21"/>
              <w:szCs w:val="21"/>
            </w:rPr>
          </w:rPrChange>
        </w:rPr>
        <w:t xml:space="preserve">, </w:t>
      </w:r>
      <w:ins w:id="16594" w:author="Felipe Biscuola" w:date="2020-10-28T17:58:00Z">
        <w:r w:rsidR="009025B3" w:rsidRPr="00027AD5">
          <w:rPr>
            <w:rFonts w:ascii="Open Sans" w:hAnsi="Open Sans" w:cs="Open Sans"/>
            <w:iCs/>
            <w:sz w:val="21"/>
            <w:szCs w:val="21"/>
            <w:rPrChange w:id="16595" w:author="Francisco Timoni" w:date="2020-10-29T09:20:00Z">
              <w:rPr>
                <w:rFonts w:ascii="Open Sans" w:hAnsi="Open Sans" w:cs="Open Sans"/>
                <w:iCs/>
                <w:sz w:val="21"/>
                <w:szCs w:val="21"/>
                <w:highlight w:val="yellow"/>
              </w:rPr>
            </w:rPrChange>
          </w:rPr>
          <w:t>04</w:t>
        </w:r>
      </w:ins>
      <w:ins w:id="16596" w:author="Francisco Timoni" w:date="2020-10-26T11:53:00Z">
        <w:del w:id="16597" w:author="Felipe Biscuola" w:date="2020-10-28T17:58:00Z">
          <w:r w:rsidR="00AC5E6B" w:rsidRPr="00027AD5" w:rsidDel="009025B3">
            <w:rPr>
              <w:rFonts w:ascii="Open Sans" w:hAnsi="Open Sans" w:cs="Open Sans"/>
              <w:iCs/>
              <w:sz w:val="21"/>
              <w:szCs w:val="21"/>
              <w:rPrChange w:id="16598" w:author="Francisco Timoni" w:date="2020-10-29T09:20:00Z">
                <w:rPr>
                  <w:rFonts w:ascii="Tahoma" w:hAnsi="Tahoma" w:cs="Tahoma"/>
                  <w:iCs/>
                  <w:sz w:val="21"/>
                  <w:szCs w:val="21"/>
                  <w:highlight w:val="yellow"/>
                </w:rPr>
              </w:rPrChange>
            </w:rPr>
            <w:delText>27</w:delText>
          </w:r>
        </w:del>
      </w:ins>
      <w:del w:id="16599" w:author="Francisco Timoni" w:date="2020-10-26T11:53:00Z">
        <w:r w:rsidRPr="00027AD5" w:rsidDel="00AC5E6B">
          <w:rPr>
            <w:rFonts w:ascii="Open Sans" w:hAnsi="Open Sans" w:cs="Open Sans"/>
            <w:iCs/>
            <w:sz w:val="21"/>
            <w:szCs w:val="21"/>
            <w:rPrChange w:id="16600" w:author="Francisco Timoni" w:date="2020-10-29T09:20:00Z">
              <w:rPr>
                <w:rFonts w:ascii="Tahoma" w:hAnsi="Tahoma" w:cs="Tahoma"/>
                <w:iCs/>
                <w:sz w:val="21"/>
                <w:szCs w:val="21"/>
                <w:highlight w:val="yellow"/>
              </w:rPr>
            </w:rPrChange>
          </w:rPr>
          <w:delText>[</w:delText>
        </w:r>
        <w:r w:rsidR="001454A6" w:rsidRPr="00027AD5" w:rsidDel="00AC5E6B">
          <w:rPr>
            <w:rFonts w:ascii="Open Sans" w:hAnsi="Open Sans" w:cs="Open Sans"/>
            <w:iCs/>
            <w:sz w:val="21"/>
            <w:szCs w:val="21"/>
            <w:rPrChange w:id="16601" w:author="Francisco Timoni" w:date="2020-10-29T09:20:00Z">
              <w:rPr>
                <w:rFonts w:ascii="Tahoma" w:hAnsi="Tahoma" w:cs="Tahoma"/>
                <w:iCs/>
                <w:sz w:val="21"/>
                <w:szCs w:val="21"/>
                <w:highlight w:val="yellow"/>
              </w:rPr>
            </w:rPrChange>
          </w:rPr>
          <w:delText>dia</w:delText>
        </w:r>
        <w:r w:rsidRPr="00027AD5" w:rsidDel="00AC5E6B">
          <w:rPr>
            <w:rFonts w:ascii="Open Sans" w:hAnsi="Open Sans" w:cs="Open Sans"/>
            <w:iCs/>
            <w:sz w:val="21"/>
            <w:szCs w:val="21"/>
            <w:rPrChange w:id="16602" w:author="Francisco Timoni" w:date="2020-10-29T09:20:00Z">
              <w:rPr>
                <w:rFonts w:ascii="Tahoma" w:hAnsi="Tahoma" w:cs="Tahoma"/>
                <w:iCs/>
                <w:sz w:val="21"/>
                <w:szCs w:val="21"/>
                <w:highlight w:val="yellow"/>
              </w:rPr>
            </w:rPrChange>
          </w:rPr>
          <w:delText>]</w:delText>
        </w:r>
      </w:del>
      <w:r w:rsidRPr="00027AD5" w:rsidDel="00B91476">
        <w:rPr>
          <w:rFonts w:ascii="Open Sans" w:eastAsiaTheme="minorHAnsi" w:hAnsi="Open Sans" w:cs="Open Sans"/>
          <w:color w:val="000000"/>
          <w:sz w:val="21"/>
          <w:szCs w:val="21"/>
          <w:rPrChange w:id="16603" w:author="Francisco Timoni" w:date="2020-10-29T09:20:00Z">
            <w:rPr>
              <w:rFonts w:ascii="Tahoma" w:eastAsiaTheme="minorHAnsi" w:hAnsi="Tahoma" w:cs="Tahoma"/>
              <w:color w:val="000000"/>
              <w:sz w:val="21"/>
              <w:szCs w:val="21"/>
            </w:rPr>
          </w:rPrChange>
        </w:rPr>
        <w:t xml:space="preserve"> </w:t>
      </w:r>
      <w:r w:rsidRPr="00027AD5">
        <w:rPr>
          <w:rFonts w:ascii="Open Sans" w:hAnsi="Open Sans" w:cs="Open Sans"/>
          <w:sz w:val="21"/>
          <w:szCs w:val="21"/>
          <w:rPrChange w:id="16604" w:author="Francisco Timoni" w:date="2020-10-29T09:20:00Z">
            <w:rPr>
              <w:rFonts w:ascii="Tahoma" w:hAnsi="Tahoma" w:cs="Tahoma"/>
              <w:sz w:val="21"/>
              <w:szCs w:val="21"/>
            </w:rPr>
          </w:rPrChange>
        </w:rPr>
        <w:t xml:space="preserve">de </w:t>
      </w:r>
      <w:del w:id="16605" w:author="Francisco Timoni" w:date="2020-10-26T11:53:00Z">
        <w:r w:rsidR="004415E3" w:rsidRPr="00027AD5" w:rsidDel="00AC5E6B">
          <w:rPr>
            <w:rFonts w:ascii="Open Sans" w:hAnsi="Open Sans" w:cs="Open Sans"/>
            <w:iCs/>
            <w:sz w:val="21"/>
            <w:szCs w:val="21"/>
            <w:rPrChange w:id="16606" w:author="Francisco Timoni" w:date="2020-10-29T09:20:00Z">
              <w:rPr>
                <w:rFonts w:ascii="Tahoma" w:hAnsi="Tahoma" w:cs="Tahoma"/>
                <w:iCs/>
                <w:sz w:val="21"/>
                <w:szCs w:val="21"/>
              </w:rPr>
            </w:rPrChange>
          </w:rPr>
          <w:delText>setembro</w:delText>
        </w:r>
        <w:r w:rsidRPr="00027AD5" w:rsidDel="00AC5E6B">
          <w:rPr>
            <w:rFonts w:ascii="Open Sans" w:eastAsiaTheme="minorHAnsi" w:hAnsi="Open Sans" w:cs="Open Sans"/>
            <w:color w:val="000000"/>
            <w:sz w:val="21"/>
            <w:szCs w:val="21"/>
            <w:lang w:eastAsia="en-US"/>
            <w:rPrChange w:id="16607" w:author="Francisco Timoni" w:date="2020-10-29T09:20:00Z">
              <w:rPr>
                <w:rFonts w:ascii="Tahoma" w:eastAsiaTheme="minorHAnsi" w:hAnsi="Tahoma" w:cs="Tahoma"/>
                <w:color w:val="000000"/>
                <w:sz w:val="21"/>
                <w:szCs w:val="21"/>
                <w:lang w:eastAsia="en-US"/>
              </w:rPr>
            </w:rPrChange>
          </w:rPr>
          <w:delText xml:space="preserve"> </w:delText>
        </w:r>
      </w:del>
      <w:ins w:id="16608" w:author="Francisco Timoni" w:date="2020-10-26T11:53:00Z">
        <w:del w:id="16609" w:author="Felipe Biscuola" w:date="2020-10-28T17:58:00Z">
          <w:r w:rsidR="00AC5E6B" w:rsidRPr="00027AD5" w:rsidDel="009025B3">
            <w:rPr>
              <w:rFonts w:ascii="Open Sans" w:hAnsi="Open Sans" w:cs="Open Sans"/>
              <w:iCs/>
              <w:sz w:val="21"/>
              <w:szCs w:val="21"/>
              <w:rPrChange w:id="16610" w:author="Francisco Timoni" w:date="2020-10-29T09:20:00Z">
                <w:rPr>
                  <w:rFonts w:ascii="Tahoma" w:hAnsi="Tahoma" w:cs="Tahoma"/>
                  <w:iCs/>
                  <w:sz w:val="21"/>
                  <w:szCs w:val="21"/>
                </w:rPr>
              </w:rPrChange>
            </w:rPr>
            <w:delText>outubro</w:delText>
          </w:r>
        </w:del>
      </w:ins>
      <w:ins w:id="16611" w:author="Felipe Biscuola" w:date="2020-10-28T17:58:00Z">
        <w:r w:rsidR="009025B3" w:rsidRPr="00027AD5">
          <w:rPr>
            <w:rFonts w:ascii="Open Sans" w:hAnsi="Open Sans" w:cs="Open Sans"/>
            <w:iCs/>
            <w:sz w:val="21"/>
            <w:szCs w:val="21"/>
          </w:rPr>
          <w:t>novembro</w:t>
        </w:r>
      </w:ins>
      <w:ins w:id="16612" w:author="Francisco Timoni" w:date="2020-10-26T11:53:00Z">
        <w:r w:rsidR="00AC5E6B" w:rsidRPr="00027AD5" w:rsidDel="00F27E4F">
          <w:rPr>
            <w:rFonts w:ascii="Open Sans" w:eastAsiaTheme="minorHAnsi" w:hAnsi="Open Sans" w:cs="Open Sans"/>
            <w:color w:val="000000"/>
            <w:sz w:val="21"/>
            <w:szCs w:val="21"/>
            <w:lang w:eastAsia="en-US"/>
            <w:rPrChange w:id="16613" w:author="Francisco Timoni" w:date="2020-10-29T09:20:00Z">
              <w:rPr>
                <w:rFonts w:ascii="Tahoma" w:eastAsiaTheme="minorHAnsi" w:hAnsi="Tahoma" w:cs="Tahoma"/>
                <w:color w:val="000000"/>
                <w:sz w:val="21"/>
                <w:szCs w:val="21"/>
                <w:lang w:eastAsia="en-US"/>
              </w:rPr>
            </w:rPrChange>
          </w:rPr>
          <w:t xml:space="preserve"> </w:t>
        </w:r>
      </w:ins>
      <w:r w:rsidRPr="00027AD5">
        <w:rPr>
          <w:rFonts w:ascii="Open Sans" w:hAnsi="Open Sans" w:cs="Open Sans"/>
          <w:sz w:val="21"/>
          <w:szCs w:val="21"/>
          <w:rPrChange w:id="16614" w:author="Francisco Timoni" w:date="2020-10-29T09:20:00Z">
            <w:rPr>
              <w:rFonts w:ascii="Tahoma" w:hAnsi="Tahoma" w:cs="Tahoma"/>
              <w:sz w:val="21"/>
              <w:szCs w:val="21"/>
            </w:rPr>
          </w:rPrChange>
        </w:rPr>
        <w:t xml:space="preserve">de </w:t>
      </w:r>
      <w:r w:rsidR="001454A6" w:rsidRPr="00027AD5">
        <w:rPr>
          <w:rFonts w:ascii="Open Sans" w:hAnsi="Open Sans" w:cs="Open Sans"/>
          <w:iCs/>
          <w:sz w:val="21"/>
          <w:szCs w:val="21"/>
          <w:rPrChange w:id="16615" w:author="Francisco Timoni" w:date="2020-10-29T09:20:00Z">
            <w:rPr>
              <w:rFonts w:ascii="Tahoma" w:hAnsi="Tahoma" w:cs="Tahoma"/>
              <w:iCs/>
              <w:sz w:val="21"/>
              <w:szCs w:val="21"/>
            </w:rPr>
          </w:rPrChange>
        </w:rPr>
        <w:t>2020</w:t>
      </w:r>
      <w:r w:rsidRPr="00027AD5">
        <w:rPr>
          <w:rFonts w:ascii="Open Sans" w:hAnsi="Open Sans" w:cs="Open Sans"/>
          <w:sz w:val="21"/>
          <w:szCs w:val="21"/>
          <w:rPrChange w:id="16616" w:author="Francisco Timoni" w:date="2020-10-29T09:20:00Z">
            <w:rPr>
              <w:rFonts w:ascii="Tahoma" w:hAnsi="Tahoma" w:cs="Tahoma"/>
              <w:sz w:val="21"/>
              <w:szCs w:val="21"/>
            </w:rPr>
          </w:rPrChange>
        </w:rPr>
        <w:t>.</w:t>
      </w:r>
    </w:p>
    <w:p w14:paraId="435943B7" w14:textId="77777777" w:rsidR="00412131" w:rsidRPr="00D642B0" w:rsidRDefault="00412131" w:rsidP="004C1E16">
      <w:pPr>
        <w:widowControl w:val="0"/>
        <w:spacing w:line="300" w:lineRule="exact"/>
        <w:ind w:right="-2"/>
        <w:jc w:val="both"/>
        <w:rPr>
          <w:rFonts w:ascii="Open Sans" w:hAnsi="Open Sans" w:cs="Open Sans"/>
          <w:sz w:val="21"/>
          <w:szCs w:val="21"/>
          <w:rPrChange w:id="16617" w:author="Francisco Timoni" w:date="2020-10-26T12:37:00Z">
            <w:rPr>
              <w:rFonts w:ascii="Tahoma" w:hAnsi="Tahoma" w:cs="Tahoma"/>
              <w:sz w:val="21"/>
              <w:szCs w:val="21"/>
            </w:rPr>
          </w:rPrChange>
        </w:rPr>
      </w:pPr>
    </w:p>
    <w:p w14:paraId="435943B8" w14:textId="77777777" w:rsidR="00412131" w:rsidRPr="00D642B0" w:rsidRDefault="00412131" w:rsidP="004C1E16">
      <w:pPr>
        <w:widowControl w:val="0"/>
        <w:spacing w:line="300" w:lineRule="exact"/>
        <w:ind w:right="-2"/>
        <w:jc w:val="both"/>
        <w:rPr>
          <w:rFonts w:ascii="Open Sans" w:hAnsi="Open Sans" w:cs="Open Sans"/>
          <w:sz w:val="21"/>
          <w:szCs w:val="21"/>
          <w:rPrChange w:id="16618" w:author="Francisco Timoni" w:date="2020-10-26T12:37:00Z">
            <w:rPr>
              <w:rFonts w:ascii="Tahoma" w:hAnsi="Tahoma" w:cs="Tahoma"/>
              <w:sz w:val="21"/>
              <w:szCs w:val="21"/>
            </w:rPr>
          </w:rPrChange>
        </w:rPr>
      </w:pPr>
    </w:p>
    <w:p w14:paraId="435943B9" w14:textId="7516AF57" w:rsidR="00412131" w:rsidRPr="00D642B0" w:rsidRDefault="001454A6" w:rsidP="004C1E16">
      <w:pPr>
        <w:widowControl w:val="0"/>
        <w:tabs>
          <w:tab w:val="left" w:pos="1134"/>
        </w:tabs>
        <w:spacing w:line="300" w:lineRule="exact"/>
        <w:ind w:right="-2"/>
        <w:jc w:val="center"/>
        <w:rPr>
          <w:rFonts w:ascii="Open Sans" w:hAnsi="Open Sans" w:cs="Open Sans"/>
          <w:b/>
          <w:sz w:val="21"/>
          <w:szCs w:val="21"/>
          <w:rPrChange w:id="16619" w:author="Francisco Timoni" w:date="2020-10-26T12:37:00Z">
            <w:rPr>
              <w:rFonts w:ascii="Tahoma" w:hAnsi="Tahoma" w:cs="Tahoma"/>
              <w:b/>
              <w:sz w:val="21"/>
              <w:szCs w:val="21"/>
            </w:rPr>
          </w:rPrChange>
        </w:rPr>
      </w:pPr>
      <w:r w:rsidRPr="00D642B0">
        <w:rPr>
          <w:rFonts w:ascii="Open Sans" w:hAnsi="Open Sans" w:cs="Open Sans"/>
          <w:b/>
          <w:bCs/>
          <w:sz w:val="21"/>
          <w:szCs w:val="21"/>
          <w:rPrChange w:id="16620" w:author="Francisco Timoni" w:date="2020-10-26T12:37:00Z">
            <w:rPr>
              <w:rFonts w:ascii="Tahoma" w:hAnsi="Tahoma" w:cs="Tahoma"/>
              <w:b/>
              <w:bCs/>
              <w:sz w:val="21"/>
              <w:szCs w:val="21"/>
            </w:rPr>
          </w:rPrChange>
        </w:rPr>
        <w:t>SIMPLIFIC PAVARINI DISTRIBUIDORA DE TÍTULOS E VALORES MOBILIÁRIOS LTDA.</w:t>
      </w:r>
    </w:p>
    <w:p w14:paraId="435943BA" w14:textId="77777777"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16621" w:author="Francisco Timoni" w:date="2020-10-26T12:37:00Z">
            <w:rPr>
              <w:rFonts w:ascii="Tahoma" w:hAnsi="Tahoma" w:cs="Tahoma"/>
              <w:b/>
              <w:sz w:val="21"/>
              <w:szCs w:val="21"/>
            </w:rPr>
          </w:rPrChange>
        </w:rPr>
      </w:pPr>
    </w:p>
    <w:tbl>
      <w:tblPr>
        <w:tblW w:w="4786" w:type="dxa"/>
        <w:tblInd w:w="392" w:type="dxa"/>
        <w:tblLook w:val="01E0" w:firstRow="1" w:lastRow="1" w:firstColumn="1" w:lastColumn="1" w:noHBand="0" w:noVBand="0"/>
      </w:tblPr>
      <w:tblGrid>
        <w:gridCol w:w="4786"/>
      </w:tblGrid>
      <w:tr w:rsidR="00516D62" w:rsidRPr="00D642B0" w14:paraId="435943BD" w14:textId="77777777" w:rsidTr="00516D62">
        <w:tc>
          <w:tcPr>
            <w:tcW w:w="4786" w:type="dxa"/>
          </w:tcPr>
          <w:p w14:paraId="435943BB" w14:textId="77777777" w:rsidR="00516D62" w:rsidRPr="00D642B0" w:rsidRDefault="00516D62" w:rsidP="004C1E16">
            <w:pPr>
              <w:widowControl w:val="0"/>
              <w:tabs>
                <w:tab w:val="left" w:pos="1134"/>
              </w:tabs>
              <w:spacing w:line="300" w:lineRule="exact"/>
              <w:ind w:right="-2"/>
              <w:jc w:val="both"/>
              <w:rPr>
                <w:rFonts w:ascii="Open Sans" w:hAnsi="Open Sans" w:cs="Open Sans"/>
                <w:sz w:val="21"/>
                <w:szCs w:val="21"/>
                <w:rPrChange w:id="16622" w:author="Francisco Timoni" w:date="2020-10-26T12:37:00Z">
                  <w:rPr>
                    <w:rFonts w:ascii="Tahoma" w:hAnsi="Tahoma" w:cs="Tahoma"/>
                    <w:sz w:val="21"/>
                    <w:szCs w:val="21"/>
                  </w:rPr>
                </w:rPrChange>
              </w:rPr>
            </w:pPr>
            <w:r w:rsidRPr="00D642B0">
              <w:rPr>
                <w:rFonts w:ascii="Open Sans" w:hAnsi="Open Sans" w:cs="Open Sans"/>
                <w:sz w:val="21"/>
                <w:szCs w:val="21"/>
                <w:rPrChange w:id="16623" w:author="Francisco Timoni" w:date="2020-10-26T12:37:00Z">
                  <w:rPr>
                    <w:rFonts w:ascii="Tahoma" w:hAnsi="Tahoma" w:cs="Tahoma"/>
                    <w:sz w:val="21"/>
                    <w:szCs w:val="21"/>
                  </w:rPr>
                </w:rPrChange>
              </w:rPr>
              <w:t>______________________________</w:t>
            </w:r>
          </w:p>
        </w:tc>
      </w:tr>
      <w:tr w:rsidR="00516D62" w:rsidRPr="00D642B0" w14:paraId="435943C0" w14:textId="77777777" w:rsidTr="00516D62">
        <w:tc>
          <w:tcPr>
            <w:tcW w:w="4786" w:type="dxa"/>
          </w:tcPr>
          <w:p w14:paraId="435943BE" w14:textId="77777777" w:rsidR="00516D62" w:rsidRPr="00D642B0" w:rsidRDefault="00516D62" w:rsidP="004C1E16">
            <w:pPr>
              <w:widowControl w:val="0"/>
              <w:tabs>
                <w:tab w:val="left" w:pos="1134"/>
              </w:tabs>
              <w:spacing w:line="300" w:lineRule="exact"/>
              <w:ind w:right="-2"/>
              <w:jc w:val="both"/>
              <w:rPr>
                <w:rFonts w:ascii="Open Sans" w:hAnsi="Open Sans" w:cs="Open Sans"/>
                <w:sz w:val="21"/>
                <w:szCs w:val="21"/>
                <w:rPrChange w:id="16624" w:author="Francisco Timoni" w:date="2020-10-26T12:37:00Z">
                  <w:rPr>
                    <w:rFonts w:ascii="Tahoma" w:hAnsi="Tahoma" w:cs="Tahoma"/>
                    <w:sz w:val="21"/>
                    <w:szCs w:val="21"/>
                  </w:rPr>
                </w:rPrChange>
              </w:rPr>
            </w:pPr>
            <w:r w:rsidRPr="00D642B0">
              <w:rPr>
                <w:rFonts w:ascii="Open Sans" w:hAnsi="Open Sans" w:cs="Open Sans"/>
                <w:sz w:val="21"/>
                <w:szCs w:val="21"/>
                <w:rPrChange w:id="16625" w:author="Francisco Timoni" w:date="2020-10-26T12:37:00Z">
                  <w:rPr>
                    <w:rFonts w:ascii="Tahoma" w:hAnsi="Tahoma" w:cs="Tahoma"/>
                    <w:sz w:val="21"/>
                    <w:szCs w:val="21"/>
                  </w:rPr>
                </w:rPrChange>
              </w:rPr>
              <w:t>Nome:</w:t>
            </w:r>
          </w:p>
        </w:tc>
      </w:tr>
      <w:tr w:rsidR="00516D62" w:rsidRPr="00D642B0" w14:paraId="435943C3" w14:textId="77777777" w:rsidTr="00516D62">
        <w:tc>
          <w:tcPr>
            <w:tcW w:w="4786" w:type="dxa"/>
          </w:tcPr>
          <w:p w14:paraId="435943C1" w14:textId="77777777" w:rsidR="00516D62" w:rsidRPr="00D642B0" w:rsidRDefault="00516D62" w:rsidP="004C1E16">
            <w:pPr>
              <w:widowControl w:val="0"/>
              <w:tabs>
                <w:tab w:val="left" w:pos="1134"/>
              </w:tabs>
              <w:spacing w:line="300" w:lineRule="exact"/>
              <w:ind w:right="-2"/>
              <w:jc w:val="both"/>
              <w:rPr>
                <w:rFonts w:ascii="Open Sans" w:hAnsi="Open Sans" w:cs="Open Sans"/>
                <w:sz w:val="21"/>
                <w:szCs w:val="21"/>
                <w:rPrChange w:id="16626" w:author="Francisco Timoni" w:date="2020-10-26T12:37:00Z">
                  <w:rPr>
                    <w:rFonts w:ascii="Tahoma" w:hAnsi="Tahoma" w:cs="Tahoma"/>
                    <w:sz w:val="21"/>
                    <w:szCs w:val="21"/>
                  </w:rPr>
                </w:rPrChange>
              </w:rPr>
            </w:pPr>
            <w:r w:rsidRPr="00D642B0">
              <w:rPr>
                <w:rFonts w:ascii="Open Sans" w:hAnsi="Open Sans" w:cs="Open Sans"/>
                <w:sz w:val="21"/>
                <w:szCs w:val="21"/>
                <w:rPrChange w:id="16627" w:author="Francisco Timoni" w:date="2020-10-26T12:37:00Z">
                  <w:rPr>
                    <w:rFonts w:ascii="Tahoma" w:hAnsi="Tahoma" w:cs="Tahoma"/>
                    <w:sz w:val="21"/>
                    <w:szCs w:val="21"/>
                  </w:rPr>
                </w:rPrChange>
              </w:rPr>
              <w:t>Cargo:</w:t>
            </w:r>
          </w:p>
        </w:tc>
      </w:tr>
    </w:tbl>
    <w:p w14:paraId="435943C4" w14:textId="77777777" w:rsidR="00412131" w:rsidRPr="00D642B0" w:rsidRDefault="00412131" w:rsidP="004C1E16">
      <w:pPr>
        <w:widowControl w:val="0"/>
        <w:spacing w:line="300" w:lineRule="exact"/>
        <w:ind w:right="-2"/>
        <w:jc w:val="both"/>
        <w:rPr>
          <w:rFonts w:ascii="Open Sans" w:hAnsi="Open Sans" w:cs="Open Sans"/>
          <w:sz w:val="21"/>
          <w:szCs w:val="21"/>
          <w:rPrChange w:id="16628" w:author="Francisco Timoni" w:date="2020-10-26T12:37:00Z">
            <w:rPr>
              <w:rFonts w:ascii="Tahoma" w:hAnsi="Tahoma" w:cs="Tahoma"/>
              <w:sz w:val="21"/>
              <w:szCs w:val="21"/>
            </w:rPr>
          </w:rPrChange>
        </w:rPr>
      </w:pPr>
    </w:p>
    <w:p w14:paraId="435943C5" w14:textId="77777777" w:rsidR="00412131" w:rsidRPr="00D642B0" w:rsidRDefault="00412131" w:rsidP="004C1E16">
      <w:pPr>
        <w:pStyle w:val="Ttulo1"/>
        <w:keepNext w:val="0"/>
        <w:widowControl w:val="0"/>
        <w:spacing w:before="0" w:after="0" w:line="300" w:lineRule="exact"/>
        <w:jc w:val="center"/>
        <w:rPr>
          <w:rFonts w:ascii="Open Sans" w:hAnsi="Open Sans" w:cs="Open Sans"/>
          <w:sz w:val="21"/>
          <w:szCs w:val="21"/>
          <w:rPrChange w:id="16629" w:author="Francisco Timoni" w:date="2020-10-26T12:37:00Z">
            <w:rPr>
              <w:rFonts w:ascii="Tahoma" w:hAnsi="Tahoma" w:cs="Tahoma"/>
              <w:sz w:val="21"/>
              <w:szCs w:val="21"/>
            </w:rPr>
          </w:rPrChange>
        </w:rPr>
      </w:pPr>
      <w:r w:rsidRPr="00D642B0">
        <w:rPr>
          <w:rFonts w:ascii="Open Sans" w:hAnsi="Open Sans" w:cs="Open Sans"/>
          <w:sz w:val="21"/>
          <w:szCs w:val="21"/>
          <w:rPrChange w:id="16630" w:author="Francisco Timoni" w:date="2020-10-26T12:37:00Z">
            <w:rPr>
              <w:rFonts w:ascii="Tahoma" w:hAnsi="Tahoma" w:cs="Tahoma"/>
              <w:sz w:val="21"/>
              <w:szCs w:val="21"/>
            </w:rPr>
          </w:rPrChange>
        </w:rPr>
        <w:br w:type="page"/>
      </w:r>
      <w:bookmarkStart w:id="16631" w:name="_Toc17968905"/>
      <w:r w:rsidRPr="00D642B0">
        <w:rPr>
          <w:rFonts w:ascii="Open Sans" w:hAnsi="Open Sans" w:cs="Open Sans"/>
          <w:sz w:val="21"/>
          <w:szCs w:val="21"/>
          <w:rPrChange w:id="16632" w:author="Francisco Timoni" w:date="2020-10-26T12:37:00Z">
            <w:rPr>
              <w:rFonts w:ascii="Tahoma" w:hAnsi="Tahoma" w:cs="Tahoma"/>
              <w:sz w:val="21"/>
              <w:szCs w:val="21"/>
            </w:rPr>
          </w:rPrChange>
        </w:rPr>
        <w:lastRenderedPageBreak/>
        <w:t>ANEXO VI</w:t>
      </w:r>
      <w:bookmarkEnd w:id="16631"/>
    </w:p>
    <w:p w14:paraId="435943C6" w14:textId="77777777" w:rsidR="00412131" w:rsidRPr="00D642B0" w:rsidRDefault="00412131" w:rsidP="004C1E16">
      <w:pPr>
        <w:widowControl w:val="0"/>
        <w:spacing w:line="300" w:lineRule="exact"/>
        <w:ind w:right="-2"/>
        <w:jc w:val="center"/>
        <w:rPr>
          <w:rFonts w:ascii="Open Sans" w:hAnsi="Open Sans" w:cs="Open Sans"/>
          <w:b/>
          <w:sz w:val="21"/>
          <w:szCs w:val="21"/>
          <w:rPrChange w:id="16633" w:author="Francisco Timoni" w:date="2020-10-26T12:37:00Z">
            <w:rPr>
              <w:rFonts w:ascii="Tahoma" w:hAnsi="Tahoma" w:cs="Tahoma"/>
              <w:b/>
              <w:sz w:val="21"/>
              <w:szCs w:val="21"/>
            </w:rPr>
          </w:rPrChange>
        </w:rPr>
      </w:pPr>
      <w:r w:rsidRPr="00D642B0">
        <w:rPr>
          <w:rFonts w:ascii="Open Sans" w:hAnsi="Open Sans" w:cs="Open Sans"/>
          <w:b/>
          <w:sz w:val="21"/>
          <w:szCs w:val="21"/>
          <w:rPrChange w:id="16634" w:author="Francisco Timoni" w:date="2020-10-26T12:37:00Z">
            <w:rPr>
              <w:rFonts w:ascii="Tahoma" w:hAnsi="Tahoma" w:cs="Tahoma"/>
              <w:b/>
              <w:sz w:val="21"/>
              <w:szCs w:val="21"/>
            </w:rPr>
          </w:rPrChange>
        </w:rPr>
        <w:t>DECLARAÇÃO DO CUSTODIANTE</w:t>
      </w:r>
    </w:p>
    <w:p w14:paraId="435943C7" w14:textId="77777777" w:rsidR="00412131" w:rsidRPr="00D642B0" w:rsidRDefault="00412131" w:rsidP="004C1E16">
      <w:pPr>
        <w:widowControl w:val="0"/>
        <w:spacing w:line="300" w:lineRule="exact"/>
        <w:ind w:right="-2"/>
        <w:jc w:val="both"/>
        <w:rPr>
          <w:rFonts w:ascii="Open Sans" w:hAnsi="Open Sans" w:cs="Open Sans"/>
          <w:b/>
          <w:sz w:val="21"/>
          <w:szCs w:val="21"/>
          <w:rPrChange w:id="16635" w:author="Francisco Timoni" w:date="2020-10-26T12:37:00Z">
            <w:rPr>
              <w:rFonts w:ascii="Tahoma" w:hAnsi="Tahoma" w:cs="Tahoma"/>
              <w:b/>
              <w:sz w:val="21"/>
              <w:szCs w:val="21"/>
            </w:rPr>
          </w:rPrChange>
        </w:rPr>
      </w:pPr>
    </w:p>
    <w:p w14:paraId="435943C8" w14:textId="75918671" w:rsidR="00412131" w:rsidRPr="00D642B0" w:rsidRDefault="00412131" w:rsidP="004C1E16">
      <w:pPr>
        <w:widowControl w:val="0"/>
        <w:spacing w:line="300" w:lineRule="exact"/>
        <w:ind w:right="-2"/>
        <w:jc w:val="both"/>
        <w:rPr>
          <w:rFonts w:ascii="Open Sans" w:hAnsi="Open Sans" w:cs="Open Sans"/>
          <w:iCs/>
          <w:sz w:val="21"/>
          <w:szCs w:val="21"/>
          <w:rPrChange w:id="16636" w:author="Francisco Timoni" w:date="2020-10-26T12:37:00Z">
            <w:rPr>
              <w:rFonts w:ascii="Tahoma" w:hAnsi="Tahoma" w:cs="Tahoma"/>
              <w:iCs/>
              <w:sz w:val="21"/>
              <w:szCs w:val="21"/>
            </w:rPr>
          </w:rPrChange>
        </w:rPr>
      </w:pPr>
      <w:r w:rsidRPr="00D642B0">
        <w:rPr>
          <w:rFonts w:ascii="Open Sans" w:hAnsi="Open Sans" w:cs="Open Sans"/>
          <w:sz w:val="21"/>
          <w:szCs w:val="21"/>
          <w:rPrChange w:id="16637" w:author="Francisco Timoni" w:date="2020-10-26T12:37:00Z">
            <w:rPr>
              <w:rFonts w:ascii="Tahoma" w:hAnsi="Tahoma" w:cs="Tahoma"/>
              <w:sz w:val="21"/>
              <w:szCs w:val="21"/>
            </w:rPr>
          </w:rPrChange>
        </w:rPr>
        <w:t xml:space="preserve">A </w:t>
      </w:r>
      <w:r w:rsidR="001454A6" w:rsidRPr="00D642B0">
        <w:rPr>
          <w:rFonts w:ascii="Open Sans" w:hAnsi="Open Sans" w:cs="Open Sans"/>
          <w:b/>
          <w:bCs/>
          <w:sz w:val="21"/>
          <w:szCs w:val="21"/>
          <w:rPrChange w:id="16638" w:author="Francisco Timoni" w:date="2020-10-26T12:37:00Z">
            <w:rPr>
              <w:rFonts w:ascii="Tahoma" w:hAnsi="Tahoma" w:cs="Tahoma"/>
              <w:b/>
              <w:bCs/>
              <w:sz w:val="21"/>
              <w:szCs w:val="21"/>
            </w:rPr>
          </w:rPrChange>
        </w:rPr>
        <w:t>SIMPLIFIC PAVARINI DISTRIBUIDORA DE TÍTULOS E VALORES MOBILIÁRIOS LTDA.</w:t>
      </w:r>
      <w:r w:rsidR="001454A6" w:rsidRPr="00D642B0">
        <w:rPr>
          <w:rFonts w:ascii="Open Sans" w:hAnsi="Open Sans" w:cs="Open Sans"/>
          <w:sz w:val="21"/>
          <w:szCs w:val="21"/>
          <w:rPrChange w:id="16639" w:author="Francisco Timoni" w:date="2020-10-26T12:37:00Z">
            <w:rPr>
              <w:rFonts w:ascii="Tahoma" w:hAnsi="Tahoma" w:cs="Tahoma"/>
              <w:sz w:val="21"/>
              <w:szCs w:val="21"/>
            </w:rPr>
          </w:rPrChange>
        </w:rPr>
        <w:t xml:space="preserve">, sociedade empresária limitada, inscrita no CNPJ/ME sob o nº 15.227.994.0004-01, atuando por sua filial na Cidade de São Paulo, estado de São Paulo, na Rua Joaquim Floriano 466, bloco B, </w:t>
      </w:r>
      <w:proofErr w:type="spellStart"/>
      <w:r w:rsidR="001454A6" w:rsidRPr="00D642B0">
        <w:rPr>
          <w:rFonts w:ascii="Open Sans" w:hAnsi="Open Sans" w:cs="Open Sans"/>
          <w:sz w:val="21"/>
          <w:szCs w:val="21"/>
          <w:rPrChange w:id="16640" w:author="Francisco Timoni" w:date="2020-10-26T12:37:00Z">
            <w:rPr>
              <w:rFonts w:ascii="Tahoma" w:hAnsi="Tahoma" w:cs="Tahoma"/>
              <w:sz w:val="21"/>
              <w:szCs w:val="21"/>
            </w:rPr>
          </w:rPrChange>
        </w:rPr>
        <w:t>Conj</w:t>
      </w:r>
      <w:proofErr w:type="spellEnd"/>
      <w:r w:rsidR="001454A6" w:rsidRPr="00D642B0">
        <w:rPr>
          <w:rFonts w:ascii="Open Sans" w:hAnsi="Open Sans" w:cs="Open Sans"/>
          <w:sz w:val="21"/>
          <w:szCs w:val="21"/>
          <w:rPrChange w:id="16641" w:author="Francisco Timoni" w:date="2020-10-26T12:37:00Z">
            <w:rPr>
              <w:rFonts w:ascii="Tahoma" w:hAnsi="Tahoma" w:cs="Tahoma"/>
              <w:sz w:val="21"/>
              <w:szCs w:val="21"/>
            </w:rPr>
          </w:rPrChange>
        </w:rPr>
        <w:t>, 1401, CEP 04534-002</w:t>
      </w:r>
      <w:r w:rsidRPr="00D642B0">
        <w:rPr>
          <w:rFonts w:ascii="Open Sans" w:hAnsi="Open Sans" w:cs="Open Sans"/>
          <w:sz w:val="21"/>
          <w:szCs w:val="21"/>
          <w:rPrChange w:id="16642" w:author="Francisco Timoni" w:date="2020-10-26T12:37:00Z">
            <w:rPr>
              <w:rFonts w:ascii="Tahoma" w:hAnsi="Tahoma" w:cs="Tahoma"/>
              <w:sz w:val="21"/>
              <w:szCs w:val="21"/>
            </w:rPr>
          </w:rPrChange>
        </w:rPr>
        <w:t xml:space="preserve">, neste ato representada na forma do seu Estatuto Social, doravante designada apenas “Custodiante”, </w:t>
      </w:r>
      <w:r w:rsidRPr="00D642B0">
        <w:rPr>
          <w:rFonts w:ascii="Open Sans" w:hAnsi="Open Sans" w:cs="Open Sans"/>
          <w:iCs/>
          <w:sz w:val="21"/>
          <w:szCs w:val="21"/>
          <w:rPrChange w:id="16643" w:author="Francisco Timoni" w:date="2020-10-26T12:37:00Z">
            <w:rPr>
              <w:rFonts w:ascii="Tahoma" w:hAnsi="Tahoma" w:cs="Tahoma"/>
              <w:iCs/>
              <w:sz w:val="21"/>
              <w:szCs w:val="21"/>
            </w:rPr>
          </w:rPrChange>
        </w:rPr>
        <w:t>por seu representante legal abaixo assinado, na qualidade de custodiante</w:t>
      </w:r>
      <w:r w:rsidRPr="00D642B0">
        <w:rPr>
          <w:rFonts w:ascii="Open Sans" w:hAnsi="Open Sans" w:cs="Open Sans"/>
          <w:sz w:val="21"/>
          <w:szCs w:val="21"/>
          <w:rPrChange w:id="16644" w:author="Francisco Timoni" w:date="2020-10-26T12:37:00Z">
            <w:rPr>
              <w:rFonts w:ascii="Tahoma" w:hAnsi="Tahoma" w:cs="Tahoma"/>
              <w:sz w:val="21"/>
              <w:szCs w:val="21"/>
            </w:rPr>
          </w:rPrChange>
        </w:rPr>
        <w:t xml:space="preserve">, </w:t>
      </w:r>
      <w:r w:rsidRPr="00D642B0">
        <w:rPr>
          <w:rFonts w:ascii="Open Sans" w:hAnsi="Open Sans" w:cs="Open Sans"/>
          <w:b/>
          <w:iCs/>
          <w:sz w:val="21"/>
          <w:szCs w:val="21"/>
          <w:rPrChange w:id="16645" w:author="Francisco Timoni" w:date="2020-10-26T12:37:00Z">
            <w:rPr>
              <w:rFonts w:ascii="Tahoma" w:hAnsi="Tahoma" w:cs="Tahoma"/>
              <w:b/>
              <w:iCs/>
              <w:sz w:val="21"/>
              <w:szCs w:val="21"/>
            </w:rPr>
          </w:rPrChange>
        </w:rPr>
        <w:t xml:space="preserve">(i) </w:t>
      </w:r>
      <w:r w:rsidRPr="00D642B0">
        <w:rPr>
          <w:rFonts w:ascii="Open Sans" w:hAnsi="Open Sans" w:cs="Open Sans"/>
          <w:iCs/>
          <w:sz w:val="21"/>
          <w:szCs w:val="21"/>
          <w:rPrChange w:id="16646" w:author="Francisco Timoni" w:date="2020-10-26T12:37:00Z">
            <w:rPr>
              <w:rFonts w:ascii="Tahoma" w:hAnsi="Tahoma" w:cs="Tahoma"/>
              <w:iCs/>
              <w:sz w:val="21"/>
              <w:szCs w:val="21"/>
            </w:rPr>
          </w:rPrChange>
        </w:rPr>
        <w:t>do “Termo de Securitização de Créditos Imobiliários da</w:t>
      </w:r>
      <w:ins w:id="16647" w:author="Francisco Timoni" w:date="2020-10-26T11:54:00Z">
        <w:r w:rsidR="00AC5E6B" w:rsidRPr="00D642B0">
          <w:rPr>
            <w:rFonts w:ascii="Open Sans" w:hAnsi="Open Sans" w:cs="Open Sans"/>
            <w:iCs/>
            <w:sz w:val="21"/>
            <w:szCs w:val="21"/>
            <w:rPrChange w:id="16648" w:author="Francisco Timoni" w:date="2020-10-26T12:37:00Z">
              <w:rPr>
                <w:rFonts w:ascii="Tahoma" w:hAnsi="Tahoma" w:cs="Tahoma"/>
                <w:iCs/>
                <w:sz w:val="21"/>
                <w:szCs w:val="21"/>
              </w:rPr>
            </w:rPrChange>
          </w:rPr>
          <w:t>s</w:t>
        </w:r>
      </w:ins>
      <w:r w:rsidRPr="00D642B0">
        <w:rPr>
          <w:rFonts w:ascii="Open Sans" w:hAnsi="Open Sans" w:cs="Open Sans"/>
          <w:iCs/>
          <w:sz w:val="21"/>
          <w:szCs w:val="21"/>
          <w:rPrChange w:id="16649" w:author="Francisco Timoni" w:date="2020-10-26T12:37:00Z">
            <w:rPr>
              <w:rFonts w:ascii="Tahoma" w:hAnsi="Tahoma" w:cs="Tahoma"/>
              <w:iCs/>
              <w:sz w:val="21"/>
              <w:szCs w:val="21"/>
            </w:rPr>
          </w:rPrChange>
        </w:rPr>
        <w:t xml:space="preserve"> </w:t>
      </w:r>
      <w:del w:id="16650" w:author="Francisco Timoni" w:date="2020-10-26T11:54:00Z">
        <w:r w:rsidRPr="00D642B0" w:rsidDel="00AC5E6B">
          <w:rPr>
            <w:rFonts w:ascii="Open Sans" w:hAnsi="Open Sans" w:cs="Open Sans"/>
            <w:iCs/>
            <w:sz w:val="21"/>
            <w:szCs w:val="21"/>
            <w:highlight w:val="yellow"/>
            <w:rPrChange w:id="16651" w:author="Francisco Timoni" w:date="2020-10-26T12:37:00Z">
              <w:rPr>
                <w:rFonts w:ascii="Tahoma" w:hAnsi="Tahoma" w:cs="Tahoma"/>
                <w:iCs/>
                <w:sz w:val="21"/>
                <w:szCs w:val="21"/>
                <w:highlight w:val="yellow"/>
              </w:rPr>
            </w:rPrChange>
          </w:rPr>
          <w:delText>[xx]</w:delText>
        </w:r>
      </w:del>
      <w:ins w:id="16652" w:author="Francisco Timoni" w:date="2020-10-26T11:54:00Z">
        <w:r w:rsidR="00AC5E6B" w:rsidRPr="00D642B0">
          <w:rPr>
            <w:rFonts w:ascii="Open Sans" w:hAnsi="Open Sans" w:cs="Open Sans"/>
            <w:iCs/>
            <w:sz w:val="21"/>
            <w:szCs w:val="21"/>
            <w:rPrChange w:id="16653" w:author="Francisco Timoni" w:date="2020-10-26T12:37:00Z">
              <w:rPr>
                <w:rFonts w:ascii="Tahoma" w:hAnsi="Tahoma" w:cs="Tahoma"/>
                <w:iCs/>
                <w:sz w:val="21"/>
                <w:szCs w:val="21"/>
              </w:rPr>
            </w:rPrChange>
          </w:rPr>
          <w:t>485</w:t>
        </w:r>
      </w:ins>
      <w:r w:rsidRPr="00D642B0">
        <w:rPr>
          <w:rFonts w:ascii="Open Sans" w:hAnsi="Open Sans" w:cs="Open Sans"/>
          <w:iCs/>
          <w:sz w:val="21"/>
          <w:szCs w:val="21"/>
          <w:rPrChange w:id="16654" w:author="Francisco Timoni" w:date="2020-10-26T12:37:00Z">
            <w:rPr>
              <w:rFonts w:ascii="Tahoma" w:hAnsi="Tahoma" w:cs="Tahoma"/>
              <w:iCs/>
              <w:sz w:val="21"/>
              <w:szCs w:val="21"/>
            </w:rPr>
          </w:rPrChange>
        </w:rPr>
        <w:t xml:space="preserve">ª e </w:t>
      </w:r>
      <w:del w:id="16655" w:author="Francisco Timoni" w:date="2020-10-26T11:54:00Z">
        <w:r w:rsidRPr="00D642B0" w:rsidDel="00AC5E6B">
          <w:rPr>
            <w:rFonts w:ascii="Open Sans" w:hAnsi="Open Sans" w:cs="Open Sans"/>
            <w:iCs/>
            <w:sz w:val="21"/>
            <w:szCs w:val="21"/>
            <w:highlight w:val="yellow"/>
            <w:rPrChange w:id="16656" w:author="Francisco Timoni" w:date="2020-10-26T12:37:00Z">
              <w:rPr>
                <w:rFonts w:ascii="Tahoma" w:hAnsi="Tahoma" w:cs="Tahoma"/>
                <w:iCs/>
                <w:sz w:val="21"/>
                <w:szCs w:val="21"/>
                <w:highlight w:val="yellow"/>
              </w:rPr>
            </w:rPrChange>
          </w:rPr>
          <w:delText>[xx]</w:delText>
        </w:r>
      </w:del>
      <w:ins w:id="16657" w:author="Francisco Timoni" w:date="2020-10-26T11:54:00Z">
        <w:r w:rsidR="00AC5E6B" w:rsidRPr="00D642B0">
          <w:rPr>
            <w:rFonts w:ascii="Open Sans" w:hAnsi="Open Sans" w:cs="Open Sans"/>
            <w:iCs/>
            <w:sz w:val="21"/>
            <w:szCs w:val="21"/>
            <w:rPrChange w:id="16658" w:author="Francisco Timoni" w:date="2020-10-26T12:37:00Z">
              <w:rPr>
                <w:rFonts w:ascii="Tahoma" w:hAnsi="Tahoma" w:cs="Tahoma"/>
                <w:iCs/>
                <w:sz w:val="21"/>
                <w:szCs w:val="21"/>
              </w:rPr>
            </w:rPrChange>
          </w:rPr>
          <w:t>486</w:t>
        </w:r>
      </w:ins>
      <w:r w:rsidRPr="00D642B0">
        <w:rPr>
          <w:rFonts w:ascii="Open Sans" w:hAnsi="Open Sans" w:cs="Open Sans"/>
          <w:iCs/>
          <w:sz w:val="21"/>
          <w:szCs w:val="21"/>
          <w:rPrChange w:id="16659" w:author="Francisco Timoni" w:date="2020-10-26T12:37:00Z">
            <w:rPr>
              <w:rFonts w:ascii="Tahoma" w:hAnsi="Tahoma" w:cs="Tahoma"/>
              <w:iCs/>
              <w:sz w:val="21"/>
              <w:szCs w:val="21"/>
            </w:rPr>
          </w:rPrChange>
        </w:rPr>
        <w:t xml:space="preserve">ª Séries da </w:t>
      </w:r>
      <w:r w:rsidRPr="00D642B0">
        <w:rPr>
          <w:rFonts w:ascii="Open Sans" w:hAnsi="Open Sans" w:cs="Open Sans"/>
          <w:sz w:val="21"/>
          <w:szCs w:val="21"/>
          <w:rPrChange w:id="16660" w:author="Francisco Timoni" w:date="2020-10-26T12:37:00Z">
            <w:rPr>
              <w:rFonts w:ascii="Tahoma" w:hAnsi="Tahoma" w:cs="Tahoma"/>
              <w:sz w:val="21"/>
              <w:szCs w:val="21"/>
            </w:rPr>
          </w:rPrChange>
        </w:rPr>
        <w:t>1</w:t>
      </w:r>
      <w:r w:rsidRPr="00D642B0">
        <w:rPr>
          <w:rFonts w:ascii="Open Sans" w:hAnsi="Open Sans" w:cs="Open Sans"/>
          <w:iCs/>
          <w:sz w:val="21"/>
          <w:szCs w:val="21"/>
          <w:rPrChange w:id="16661" w:author="Francisco Timoni" w:date="2020-10-26T12:37:00Z">
            <w:rPr>
              <w:rFonts w:ascii="Tahoma" w:hAnsi="Tahoma" w:cs="Tahoma"/>
              <w:iCs/>
              <w:sz w:val="21"/>
              <w:szCs w:val="21"/>
            </w:rPr>
          </w:rPrChange>
        </w:rPr>
        <w:t>ª Emissão da Forte Securitizadora S.A.” (“</w:t>
      </w:r>
      <w:r w:rsidRPr="00D642B0">
        <w:rPr>
          <w:rFonts w:ascii="Open Sans" w:hAnsi="Open Sans" w:cs="Open Sans"/>
          <w:iCs/>
          <w:sz w:val="21"/>
          <w:szCs w:val="21"/>
          <w:u w:val="single"/>
          <w:rPrChange w:id="16662" w:author="Francisco Timoni" w:date="2020-10-26T12:37:00Z">
            <w:rPr>
              <w:rFonts w:ascii="Tahoma" w:hAnsi="Tahoma" w:cs="Tahoma"/>
              <w:iCs/>
              <w:sz w:val="21"/>
              <w:szCs w:val="21"/>
              <w:u w:val="single"/>
            </w:rPr>
          </w:rPrChange>
        </w:rPr>
        <w:t>Termo de Securitização</w:t>
      </w:r>
      <w:r w:rsidRPr="00D642B0">
        <w:rPr>
          <w:rFonts w:ascii="Open Sans" w:hAnsi="Open Sans" w:cs="Open Sans"/>
          <w:iCs/>
          <w:sz w:val="21"/>
          <w:szCs w:val="21"/>
          <w:rPrChange w:id="16663" w:author="Francisco Timoni" w:date="2020-10-26T12:37:00Z">
            <w:rPr>
              <w:rFonts w:ascii="Tahoma" w:hAnsi="Tahoma" w:cs="Tahoma"/>
              <w:iCs/>
              <w:sz w:val="21"/>
              <w:szCs w:val="21"/>
            </w:rPr>
          </w:rPrChange>
        </w:rPr>
        <w:t xml:space="preserve">”); e </w:t>
      </w:r>
      <w:r w:rsidRPr="00D642B0">
        <w:rPr>
          <w:rFonts w:ascii="Open Sans" w:hAnsi="Open Sans" w:cs="Open Sans"/>
          <w:b/>
          <w:iCs/>
          <w:sz w:val="21"/>
          <w:szCs w:val="21"/>
          <w:rPrChange w:id="16664" w:author="Francisco Timoni" w:date="2020-10-26T12:37:00Z">
            <w:rPr>
              <w:rFonts w:ascii="Tahoma" w:hAnsi="Tahoma" w:cs="Tahoma"/>
              <w:b/>
              <w:iCs/>
              <w:sz w:val="21"/>
              <w:szCs w:val="21"/>
            </w:rPr>
          </w:rPrChange>
        </w:rPr>
        <w:t>(</w:t>
      </w:r>
      <w:proofErr w:type="spellStart"/>
      <w:r w:rsidRPr="00D642B0">
        <w:rPr>
          <w:rFonts w:ascii="Open Sans" w:hAnsi="Open Sans" w:cs="Open Sans"/>
          <w:b/>
          <w:iCs/>
          <w:sz w:val="21"/>
          <w:szCs w:val="21"/>
          <w:rPrChange w:id="16665" w:author="Francisco Timoni" w:date="2020-10-26T12:37:00Z">
            <w:rPr>
              <w:rFonts w:ascii="Tahoma" w:hAnsi="Tahoma" w:cs="Tahoma"/>
              <w:b/>
              <w:iCs/>
              <w:sz w:val="21"/>
              <w:szCs w:val="21"/>
            </w:rPr>
          </w:rPrChange>
        </w:rPr>
        <w:t>ii</w:t>
      </w:r>
      <w:proofErr w:type="spellEnd"/>
      <w:r w:rsidRPr="00D642B0">
        <w:rPr>
          <w:rFonts w:ascii="Open Sans" w:hAnsi="Open Sans" w:cs="Open Sans"/>
          <w:b/>
          <w:iCs/>
          <w:sz w:val="21"/>
          <w:szCs w:val="21"/>
          <w:rPrChange w:id="16666" w:author="Francisco Timoni" w:date="2020-10-26T12:37:00Z">
            <w:rPr>
              <w:rFonts w:ascii="Tahoma" w:hAnsi="Tahoma" w:cs="Tahoma"/>
              <w:b/>
              <w:iCs/>
              <w:sz w:val="21"/>
              <w:szCs w:val="21"/>
            </w:rPr>
          </w:rPrChange>
        </w:rPr>
        <w:t>)</w:t>
      </w:r>
      <w:r w:rsidRPr="00D642B0">
        <w:rPr>
          <w:rFonts w:ascii="Open Sans" w:hAnsi="Open Sans" w:cs="Open Sans"/>
          <w:iCs/>
          <w:sz w:val="21"/>
          <w:szCs w:val="21"/>
          <w:rPrChange w:id="16667" w:author="Francisco Timoni" w:date="2020-10-26T12:37:00Z">
            <w:rPr>
              <w:rFonts w:ascii="Tahoma" w:hAnsi="Tahoma" w:cs="Tahoma"/>
              <w:iCs/>
              <w:sz w:val="21"/>
              <w:szCs w:val="21"/>
            </w:rPr>
          </w:rPrChange>
        </w:rPr>
        <w:t xml:space="preserve"> da Escritura de Emissão de CCI (“</w:t>
      </w:r>
      <w:r w:rsidRPr="00D642B0">
        <w:rPr>
          <w:rFonts w:ascii="Open Sans" w:hAnsi="Open Sans" w:cs="Open Sans"/>
          <w:iCs/>
          <w:sz w:val="21"/>
          <w:szCs w:val="21"/>
          <w:u w:val="single"/>
          <w:rPrChange w:id="16668" w:author="Francisco Timoni" w:date="2020-10-26T12:37:00Z">
            <w:rPr>
              <w:rFonts w:ascii="Tahoma" w:hAnsi="Tahoma" w:cs="Tahoma"/>
              <w:iCs/>
              <w:sz w:val="21"/>
              <w:szCs w:val="21"/>
              <w:u w:val="single"/>
            </w:rPr>
          </w:rPrChange>
        </w:rPr>
        <w:t>CCI</w:t>
      </w:r>
      <w:r w:rsidRPr="00D642B0">
        <w:rPr>
          <w:rFonts w:ascii="Open Sans" w:hAnsi="Open Sans" w:cs="Open Sans"/>
          <w:iCs/>
          <w:sz w:val="21"/>
          <w:szCs w:val="21"/>
          <w:rPrChange w:id="16669" w:author="Francisco Timoni" w:date="2020-10-26T12:37:00Z">
            <w:rPr>
              <w:rFonts w:ascii="Tahoma" w:hAnsi="Tahoma" w:cs="Tahoma"/>
              <w:iCs/>
              <w:sz w:val="21"/>
              <w:szCs w:val="21"/>
            </w:rPr>
          </w:rPrChange>
        </w:rPr>
        <w:t xml:space="preserve">”), que servirão de lastro aos CRI; </w:t>
      </w:r>
      <w:r w:rsidRPr="00D642B0">
        <w:rPr>
          <w:rFonts w:ascii="Open Sans" w:hAnsi="Open Sans" w:cs="Open Sans"/>
          <w:iCs/>
          <w:sz w:val="21"/>
          <w:szCs w:val="21"/>
          <w:u w:val="single"/>
          <w:rPrChange w:id="16670" w:author="Francisco Timoni" w:date="2020-10-26T12:37:00Z">
            <w:rPr>
              <w:rFonts w:ascii="Tahoma" w:hAnsi="Tahoma" w:cs="Tahoma"/>
              <w:iCs/>
              <w:sz w:val="21"/>
              <w:szCs w:val="21"/>
              <w:u w:val="single"/>
            </w:rPr>
          </w:rPrChange>
        </w:rPr>
        <w:t>DECLARA</w:t>
      </w:r>
      <w:r w:rsidRPr="00D642B0">
        <w:rPr>
          <w:rFonts w:ascii="Open Sans" w:hAnsi="Open Sans" w:cs="Open Sans"/>
          <w:iCs/>
          <w:sz w:val="21"/>
          <w:szCs w:val="21"/>
          <w:rPrChange w:id="16671" w:author="Francisco Timoni" w:date="2020-10-26T12:37:00Z">
            <w:rPr>
              <w:rFonts w:ascii="Tahoma" w:hAnsi="Tahoma" w:cs="Tahoma"/>
              <w:iCs/>
              <w:sz w:val="21"/>
              <w:szCs w:val="21"/>
            </w:rPr>
          </w:rPrChange>
        </w:rPr>
        <w:t xml:space="preserve"> à Emissora, para os fins do artigo 23 da Lei 10.931, de 02 de agosto de 2004, conforme alterada (“</w:t>
      </w:r>
      <w:r w:rsidRPr="00D642B0">
        <w:rPr>
          <w:rFonts w:ascii="Open Sans" w:hAnsi="Open Sans" w:cs="Open Sans"/>
          <w:iCs/>
          <w:sz w:val="21"/>
          <w:szCs w:val="21"/>
          <w:u w:val="single"/>
          <w:rPrChange w:id="16672" w:author="Francisco Timoni" w:date="2020-10-26T12:37:00Z">
            <w:rPr>
              <w:rFonts w:ascii="Tahoma" w:hAnsi="Tahoma" w:cs="Tahoma"/>
              <w:iCs/>
              <w:sz w:val="21"/>
              <w:szCs w:val="21"/>
              <w:u w:val="single"/>
            </w:rPr>
          </w:rPrChange>
        </w:rPr>
        <w:t>Lei 10.931</w:t>
      </w:r>
      <w:r w:rsidRPr="00D642B0">
        <w:rPr>
          <w:rFonts w:ascii="Open Sans" w:hAnsi="Open Sans" w:cs="Open Sans"/>
          <w:iCs/>
          <w:sz w:val="21"/>
          <w:szCs w:val="21"/>
          <w:rPrChange w:id="16673" w:author="Francisco Timoni" w:date="2020-10-26T12:37:00Z">
            <w:rPr>
              <w:rFonts w:ascii="Tahoma" w:hAnsi="Tahoma" w:cs="Tahoma"/>
              <w:iCs/>
              <w:sz w:val="21"/>
              <w:szCs w:val="21"/>
            </w:rPr>
          </w:rPrChange>
        </w:rPr>
        <w:t xml:space="preserve">”), que foi entregue a esta instituição custodiante para custódia, </w:t>
      </w:r>
      <w:r w:rsidRPr="00D642B0">
        <w:rPr>
          <w:rFonts w:ascii="Open Sans" w:hAnsi="Open Sans" w:cs="Open Sans"/>
          <w:b/>
          <w:iCs/>
          <w:sz w:val="21"/>
          <w:szCs w:val="21"/>
          <w:rPrChange w:id="16674" w:author="Francisco Timoni" w:date="2020-10-26T12:37:00Z">
            <w:rPr>
              <w:rFonts w:ascii="Tahoma" w:hAnsi="Tahoma" w:cs="Tahoma"/>
              <w:b/>
              <w:iCs/>
              <w:sz w:val="21"/>
              <w:szCs w:val="21"/>
            </w:rPr>
          </w:rPrChange>
        </w:rPr>
        <w:t>(i)</w:t>
      </w:r>
      <w:r w:rsidRPr="00D642B0">
        <w:rPr>
          <w:rFonts w:ascii="Open Sans" w:hAnsi="Open Sans" w:cs="Open Sans"/>
          <w:iCs/>
          <w:sz w:val="21"/>
          <w:szCs w:val="21"/>
          <w:rPrChange w:id="16675" w:author="Francisco Timoni" w:date="2020-10-26T12:37:00Z">
            <w:rPr>
              <w:rFonts w:ascii="Tahoma" w:hAnsi="Tahoma" w:cs="Tahoma"/>
              <w:iCs/>
              <w:sz w:val="21"/>
              <w:szCs w:val="21"/>
            </w:rPr>
          </w:rPrChange>
        </w:rPr>
        <w:t xml:space="preserve"> via original da Escritura de Emissão de CCI; e </w:t>
      </w:r>
      <w:r w:rsidRPr="00D642B0">
        <w:rPr>
          <w:rFonts w:ascii="Open Sans" w:hAnsi="Open Sans" w:cs="Open Sans"/>
          <w:b/>
          <w:iCs/>
          <w:sz w:val="21"/>
          <w:szCs w:val="21"/>
          <w:rPrChange w:id="16676" w:author="Francisco Timoni" w:date="2020-10-26T12:37:00Z">
            <w:rPr>
              <w:rFonts w:ascii="Tahoma" w:hAnsi="Tahoma" w:cs="Tahoma"/>
              <w:b/>
              <w:iCs/>
              <w:sz w:val="21"/>
              <w:szCs w:val="21"/>
            </w:rPr>
          </w:rPrChange>
        </w:rPr>
        <w:t>(</w:t>
      </w:r>
      <w:proofErr w:type="spellStart"/>
      <w:r w:rsidRPr="00D642B0">
        <w:rPr>
          <w:rFonts w:ascii="Open Sans" w:hAnsi="Open Sans" w:cs="Open Sans"/>
          <w:b/>
          <w:iCs/>
          <w:sz w:val="21"/>
          <w:szCs w:val="21"/>
          <w:rPrChange w:id="16677" w:author="Francisco Timoni" w:date="2020-10-26T12:37:00Z">
            <w:rPr>
              <w:rFonts w:ascii="Tahoma" w:hAnsi="Tahoma" w:cs="Tahoma"/>
              <w:b/>
              <w:iCs/>
              <w:sz w:val="21"/>
              <w:szCs w:val="21"/>
            </w:rPr>
          </w:rPrChange>
        </w:rPr>
        <w:t>ii</w:t>
      </w:r>
      <w:proofErr w:type="spellEnd"/>
      <w:r w:rsidRPr="00D642B0">
        <w:rPr>
          <w:rFonts w:ascii="Open Sans" w:hAnsi="Open Sans" w:cs="Open Sans"/>
          <w:b/>
          <w:iCs/>
          <w:sz w:val="21"/>
          <w:szCs w:val="21"/>
          <w:rPrChange w:id="16678" w:author="Francisco Timoni" w:date="2020-10-26T12:37:00Z">
            <w:rPr>
              <w:rFonts w:ascii="Tahoma" w:hAnsi="Tahoma" w:cs="Tahoma"/>
              <w:b/>
              <w:iCs/>
              <w:sz w:val="21"/>
              <w:szCs w:val="21"/>
            </w:rPr>
          </w:rPrChange>
        </w:rPr>
        <w:t>)</w:t>
      </w:r>
      <w:r w:rsidRPr="00D642B0">
        <w:rPr>
          <w:rFonts w:ascii="Open Sans" w:hAnsi="Open Sans" w:cs="Open Sans"/>
          <w:iCs/>
          <w:sz w:val="21"/>
          <w:szCs w:val="21"/>
          <w:rPrChange w:id="16679" w:author="Francisco Timoni" w:date="2020-10-26T12:37:00Z">
            <w:rPr>
              <w:rFonts w:ascii="Tahoma" w:hAnsi="Tahoma" w:cs="Tahoma"/>
              <w:iCs/>
              <w:sz w:val="21"/>
              <w:szCs w:val="21"/>
            </w:rPr>
          </w:rPrChange>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D642B0">
        <w:rPr>
          <w:rFonts w:ascii="Open Sans" w:hAnsi="Open Sans" w:cs="Open Sans"/>
          <w:sz w:val="21"/>
          <w:szCs w:val="21"/>
          <w:rPrChange w:id="16680" w:author="Francisco Timoni" w:date="2020-10-26T12:37:00Z">
            <w:rPr>
              <w:rFonts w:ascii="Tahoma" w:hAnsi="Tahoma" w:cs="Tahoma"/>
              <w:sz w:val="21"/>
              <w:szCs w:val="21"/>
            </w:rPr>
          </w:rPrChange>
        </w:rPr>
        <w:t xml:space="preserve"> </w:t>
      </w:r>
    </w:p>
    <w:p w14:paraId="435943C9" w14:textId="77777777" w:rsidR="00412131" w:rsidRPr="00D642B0" w:rsidRDefault="00412131" w:rsidP="004C1E16">
      <w:pPr>
        <w:widowControl w:val="0"/>
        <w:spacing w:line="300" w:lineRule="exact"/>
        <w:ind w:right="-2"/>
        <w:jc w:val="both"/>
        <w:rPr>
          <w:rFonts w:ascii="Open Sans" w:hAnsi="Open Sans" w:cs="Open Sans"/>
          <w:iCs/>
          <w:sz w:val="21"/>
          <w:szCs w:val="21"/>
          <w:rPrChange w:id="16681" w:author="Francisco Timoni" w:date="2020-10-26T12:37:00Z">
            <w:rPr>
              <w:rFonts w:ascii="Tahoma" w:hAnsi="Tahoma" w:cs="Tahoma"/>
              <w:iCs/>
              <w:sz w:val="21"/>
              <w:szCs w:val="21"/>
            </w:rPr>
          </w:rPrChange>
        </w:rPr>
      </w:pPr>
    </w:p>
    <w:p w14:paraId="435943CA" w14:textId="77777777" w:rsidR="00412131" w:rsidRPr="00D642B0" w:rsidRDefault="00412131" w:rsidP="004C1E16">
      <w:pPr>
        <w:widowControl w:val="0"/>
        <w:spacing w:line="300" w:lineRule="exact"/>
        <w:ind w:right="-2"/>
        <w:jc w:val="both"/>
        <w:rPr>
          <w:rFonts w:ascii="Open Sans" w:hAnsi="Open Sans" w:cs="Open Sans"/>
          <w:sz w:val="21"/>
          <w:szCs w:val="21"/>
          <w:rPrChange w:id="16682" w:author="Francisco Timoni" w:date="2020-10-26T12:37:00Z">
            <w:rPr>
              <w:rFonts w:ascii="Tahoma" w:hAnsi="Tahoma" w:cs="Tahoma"/>
              <w:sz w:val="21"/>
              <w:szCs w:val="21"/>
            </w:rPr>
          </w:rPrChange>
        </w:rPr>
      </w:pPr>
      <w:r w:rsidRPr="00D642B0">
        <w:rPr>
          <w:rFonts w:ascii="Open Sans" w:hAnsi="Open Sans" w:cs="Open Sans"/>
          <w:sz w:val="21"/>
          <w:szCs w:val="21"/>
          <w:rPrChange w:id="16683" w:author="Francisco Timoni" w:date="2020-10-26T12:37:00Z">
            <w:rPr>
              <w:rFonts w:ascii="Tahoma" w:hAnsi="Tahoma" w:cs="Tahoma"/>
              <w:sz w:val="21"/>
              <w:szCs w:val="21"/>
            </w:rPr>
          </w:rPrChange>
        </w:rPr>
        <w:t>As palavras e expressões iniciadas em letra maiúscula que não sejam definidas nesta Declaração terão o significado previsto no Termo de Securitização.</w:t>
      </w:r>
    </w:p>
    <w:p w14:paraId="435943CB" w14:textId="77777777" w:rsidR="00412131" w:rsidRPr="00D642B0" w:rsidRDefault="00412131" w:rsidP="004C1E16">
      <w:pPr>
        <w:widowControl w:val="0"/>
        <w:spacing w:line="300" w:lineRule="exact"/>
        <w:ind w:right="-2"/>
        <w:jc w:val="both"/>
        <w:rPr>
          <w:rFonts w:ascii="Open Sans" w:hAnsi="Open Sans" w:cs="Open Sans"/>
          <w:iCs/>
          <w:sz w:val="21"/>
          <w:szCs w:val="21"/>
          <w:rPrChange w:id="16684" w:author="Francisco Timoni" w:date="2020-10-26T12:37:00Z">
            <w:rPr>
              <w:rFonts w:ascii="Tahoma" w:hAnsi="Tahoma" w:cs="Tahoma"/>
              <w:iCs/>
              <w:sz w:val="21"/>
              <w:szCs w:val="21"/>
            </w:rPr>
          </w:rPrChange>
        </w:rPr>
      </w:pPr>
    </w:p>
    <w:p w14:paraId="435943CC" w14:textId="55A67F5F" w:rsidR="00412131" w:rsidRPr="00D642B0" w:rsidDel="00027AD5" w:rsidRDefault="00412131" w:rsidP="004C1E16">
      <w:pPr>
        <w:widowControl w:val="0"/>
        <w:spacing w:line="300" w:lineRule="exact"/>
        <w:ind w:right="-2"/>
        <w:jc w:val="center"/>
        <w:rPr>
          <w:del w:id="16685" w:author="Francisco Timoni" w:date="2020-10-29T09:20:00Z"/>
          <w:rFonts w:ascii="Open Sans" w:hAnsi="Open Sans" w:cs="Open Sans"/>
          <w:sz w:val="21"/>
          <w:szCs w:val="21"/>
          <w:rPrChange w:id="16686" w:author="Francisco Timoni" w:date="2020-10-26T12:37:00Z">
            <w:rPr>
              <w:del w:id="16687" w:author="Francisco Timoni" w:date="2020-10-29T09:20:00Z"/>
              <w:rFonts w:ascii="Tahoma" w:hAnsi="Tahoma" w:cs="Tahoma"/>
              <w:sz w:val="21"/>
              <w:szCs w:val="21"/>
            </w:rPr>
          </w:rPrChange>
        </w:rPr>
      </w:pPr>
    </w:p>
    <w:p w14:paraId="435943CD" w14:textId="78CA2036" w:rsidR="00412131" w:rsidRPr="00D642B0" w:rsidRDefault="00412131" w:rsidP="004C1E16">
      <w:pPr>
        <w:widowControl w:val="0"/>
        <w:spacing w:line="300" w:lineRule="exact"/>
        <w:ind w:right="-2"/>
        <w:jc w:val="center"/>
        <w:rPr>
          <w:rFonts w:ascii="Open Sans" w:hAnsi="Open Sans" w:cs="Open Sans"/>
          <w:sz w:val="21"/>
          <w:szCs w:val="21"/>
          <w:rPrChange w:id="16688" w:author="Francisco Timoni" w:date="2020-10-26T12:37:00Z">
            <w:rPr>
              <w:rFonts w:ascii="Tahoma" w:hAnsi="Tahoma" w:cs="Tahoma"/>
              <w:sz w:val="21"/>
              <w:szCs w:val="21"/>
            </w:rPr>
          </w:rPrChange>
        </w:rPr>
      </w:pPr>
      <w:r w:rsidRPr="00027AD5">
        <w:rPr>
          <w:rFonts w:ascii="Open Sans" w:hAnsi="Open Sans" w:cs="Open Sans"/>
          <w:sz w:val="21"/>
          <w:szCs w:val="21"/>
          <w:rPrChange w:id="16689" w:author="Francisco Timoni" w:date="2020-10-29T09:20:00Z">
            <w:rPr>
              <w:rFonts w:ascii="Tahoma" w:hAnsi="Tahoma" w:cs="Tahoma"/>
              <w:sz w:val="21"/>
              <w:szCs w:val="21"/>
            </w:rPr>
          </w:rPrChange>
        </w:rPr>
        <w:t>São Paulo</w:t>
      </w:r>
      <w:r w:rsidR="001454A6" w:rsidRPr="00027AD5">
        <w:rPr>
          <w:rFonts w:ascii="Open Sans" w:hAnsi="Open Sans" w:cs="Open Sans"/>
          <w:sz w:val="21"/>
          <w:szCs w:val="21"/>
          <w:rPrChange w:id="16690" w:author="Francisco Timoni" w:date="2020-10-29T09:20:00Z">
            <w:rPr>
              <w:rFonts w:ascii="Tahoma" w:hAnsi="Tahoma" w:cs="Tahoma"/>
              <w:sz w:val="21"/>
              <w:szCs w:val="21"/>
            </w:rPr>
          </w:rPrChange>
        </w:rPr>
        <w:t>/SP</w:t>
      </w:r>
      <w:r w:rsidRPr="00027AD5">
        <w:rPr>
          <w:rFonts w:ascii="Open Sans" w:hAnsi="Open Sans" w:cs="Open Sans"/>
          <w:sz w:val="21"/>
          <w:szCs w:val="21"/>
          <w:rPrChange w:id="16691" w:author="Francisco Timoni" w:date="2020-10-29T09:20:00Z">
            <w:rPr>
              <w:rFonts w:ascii="Tahoma" w:hAnsi="Tahoma" w:cs="Tahoma"/>
              <w:sz w:val="21"/>
              <w:szCs w:val="21"/>
            </w:rPr>
          </w:rPrChange>
        </w:rPr>
        <w:t xml:space="preserve">, </w:t>
      </w:r>
      <w:ins w:id="16692" w:author="Felipe Biscuola" w:date="2020-10-28T17:58:00Z">
        <w:r w:rsidR="009025B3" w:rsidRPr="00027AD5">
          <w:rPr>
            <w:rFonts w:ascii="Open Sans" w:hAnsi="Open Sans" w:cs="Open Sans"/>
            <w:iCs/>
            <w:sz w:val="21"/>
            <w:szCs w:val="21"/>
            <w:rPrChange w:id="16693" w:author="Francisco Timoni" w:date="2020-10-29T09:20:00Z">
              <w:rPr>
                <w:rFonts w:ascii="Open Sans" w:hAnsi="Open Sans" w:cs="Open Sans"/>
                <w:iCs/>
                <w:sz w:val="21"/>
                <w:szCs w:val="21"/>
                <w:highlight w:val="yellow"/>
              </w:rPr>
            </w:rPrChange>
          </w:rPr>
          <w:t>04</w:t>
        </w:r>
      </w:ins>
      <w:ins w:id="16694" w:author="Francisco Timoni" w:date="2020-10-26T11:54:00Z">
        <w:del w:id="16695" w:author="Felipe Biscuola" w:date="2020-10-28T17:58:00Z">
          <w:r w:rsidR="00AC5E6B" w:rsidRPr="00027AD5" w:rsidDel="009025B3">
            <w:rPr>
              <w:rFonts w:ascii="Open Sans" w:hAnsi="Open Sans" w:cs="Open Sans"/>
              <w:iCs/>
              <w:sz w:val="21"/>
              <w:szCs w:val="21"/>
              <w:rPrChange w:id="16696" w:author="Francisco Timoni" w:date="2020-10-29T09:20:00Z">
                <w:rPr>
                  <w:rFonts w:ascii="Tahoma" w:hAnsi="Tahoma" w:cs="Tahoma"/>
                  <w:iCs/>
                  <w:sz w:val="21"/>
                  <w:szCs w:val="21"/>
                  <w:highlight w:val="yellow"/>
                </w:rPr>
              </w:rPrChange>
            </w:rPr>
            <w:delText>27</w:delText>
          </w:r>
        </w:del>
      </w:ins>
      <w:del w:id="16697" w:author="Francisco Timoni" w:date="2020-10-26T11:54:00Z">
        <w:r w:rsidRPr="00027AD5" w:rsidDel="00AC5E6B">
          <w:rPr>
            <w:rFonts w:ascii="Open Sans" w:hAnsi="Open Sans" w:cs="Open Sans"/>
            <w:iCs/>
            <w:sz w:val="21"/>
            <w:szCs w:val="21"/>
            <w:rPrChange w:id="16698" w:author="Francisco Timoni" w:date="2020-10-29T09:20:00Z">
              <w:rPr>
                <w:rFonts w:ascii="Tahoma" w:hAnsi="Tahoma" w:cs="Tahoma"/>
                <w:iCs/>
                <w:sz w:val="21"/>
                <w:szCs w:val="21"/>
                <w:highlight w:val="yellow"/>
              </w:rPr>
            </w:rPrChange>
          </w:rPr>
          <w:delText>[</w:delText>
        </w:r>
        <w:r w:rsidR="001454A6" w:rsidRPr="00027AD5" w:rsidDel="00AC5E6B">
          <w:rPr>
            <w:rFonts w:ascii="Open Sans" w:hAnsi="Open Sans" w:cs="Open Sans"/>
            <w:iCs/>
            <w:sz w:val="21"/>
            <w:szCs w:val="21"/>
            <w:rPrChange w:id="16699" w:author="Francisco Timoni" w:date="2020-10-29T09:20:00Z">
              <w:rPr>
                <w:rFonts w:ascii="Tahoma" w:hAnsi="Tahoma" w:cs="Tahoma"/>
                <w:iCs/>
                <w:sz w:val="21"/>
                <w:szCs w:val="21"/>
                <w:highlight w:val="yellow"/>
              </w:rPr>
            </w:rPrChange>
          </w:rPr>
          <w:delText>dia</w:delText>
        </w:r>
        <w:r w:rsidRPr="00027AD5" w:rsidDel="00AC5E6B">
          <w:rPr>
            <w:rFonts w:ascii="Open Sans" w:hAnsi="Open Sans" w:cs="Open Sans"/>
            <w:iCs/>
            <w:sz w:val="21"/>
            <w:szCs w:val="21"/>
            <w:rPrChange w:id="16700" w:author="Francisco Timoni" w:date="2020-10-29T09:20:00Z">
              <w:rPr>
                <w:rFonts w:ascii="Tahoma" w:hAnsi="Tahoma" w:cs="Tahoma"/>
                <w:iCs/>
                <w:sz w:val="21"/>
                <w:szCs w:val="21"/>
                <w:highlight w:val="yellow"/>
              </w:rPr>
            </w:rPrChange>
          </w:rPr>
          <w:delText>]</w:delText>
        </w:r>
      </w:del>
      <w:r w:rsidRPr="00027AD5">
        <w:rPr>
          <w:rFonts w:ascii="Open Sans" w:hAnsi="Open Sans" w:cs="Open Sans"/>
          <w:sz w:val="21"/>
          <w:szCs w:val="21"/>
          <w:rPrChange w:id="16701" w:author="Francisco Timoni" w:date="2020-10-29T09:20:00Z">
            <w:rPr>
              <w:rFonts w:ascii="Tahoma" w:hAnsi="Tahoma" w:cs="Tahoma"/>
              <w:sz w:val="21"/>
              <w:szCs w:val="21"/>
            </w:rPr>
          </w:rPrChange>
        </w:rPr>
        <w:t xml:space="preserve"> de </w:t>
      </w:r>
      <w:del w:id="16702" w:author="Francisco Timoni" w:date="2020-10-26T11:54:00Z">
        <w:r w:rsidR="004415E3" w:rsidRPr="00027AD5" w:rsidDel="00AC5E6B">
          <w:rPr>
            <w:rFonts w:ascii="Open Sans" w:hAnsi="Open Sans" w:cs="Open Sans"/>
            <w:sz w:val="21"/>
            <w:szCs w:val="21"/>
            <w:rPrChange w:id="16703" w:author="Francisco Timoni" w:date="2020-10-29T09:20:00Z">
              <w:rPr>
                <w:rFonts w:ascii="Tahoma" w:hAnsi="Tahoma" w:cs="Tahoma"/>
                <w:sz w:val="21"/>
                <w:szCs w:val="21"/>
              </w:rPr>
            </w:rPrChange>
          </w:rPr>
          <w:delText>setembro</w:delText>
        </w:r>
        <w:r w:rsidR="001454A6" w:rsidRPr="00027AD5" w:rsidDel="00AC5E6B">
          <w:rPr>
            <w:rFonts w:ascii="Open Sans" w:hAnsi="Open Sans" w:cs="Open Sans"/>
            <w:sz w:val="21"/>
            <w:szCs w:val="21"/>
            <w:rPrChange w:id="16704" w:author="Francisco Timoni" w:date="2020-10-29T09:20:00Z">
              <w:rPr>
                <w:rFonts w:ascii="Tahoma" w:hAnsi="Tahoma" w:cs="Tahoma"/>
                <w:sz w:val="21"/>
                <w:szCs w:val="21"/>
              </w:rPr>
            </w:rPrChange>
          </w:rPr>
          <w:delText xml:space="preserve"> </w:delText>
        </w:r>
      </w:del>
      <w:ins w:id="16705" w:author="Francisco Timoni" w:date="2020-10-26T11:54:00Z">
        <w:del w:id="16706" w:author="Felipe Biscuola" w:date="2020-10-28T17:58:00Z">
          <w:r w:rsidR="00AC5E6B" w:rsidRPr="00027AD5" w:rsidDel="009025B3">
            <w:rPr>
              <w:rFonts w:ascii="Open Sans" w:hAnsi="Open Sans" w:cs="Open Sans"/>
              <w:sz w:val="21"/>
              <w:szCs w:val="21"/>
              <w:rPrChange w:id="16707" w:author="Francisco Timoni" w:date="2020-10-29T09:20:00Z">
                <w:rPr>
                  <w:rFonts w:ascii="Tahoma" w:hAnsi="Tahoma" w:cs="Tahoma"/>
                  <w:sz w:val="21"/>
                  <w:szCs w:val="21"/>
                </w:rPr>
              </w:rPrChange>
            </w:rPr>
            <w:delText>outubro</w:delText>
          </w:r>
        </w:del>
      </w:ins>
      <w:ins w:id="16708" w:author="Felipe Biscuola" w:date="2020-10-28T17:58:00Z">
        <w:r w:rsidR="009025B3" w:rsidRPr="00027AD5">
          <w:rPr>
            <w:rFonts w:ascii="Open Sans" w:hAnsi="Open Sans" w:cs="Open Sans"/>
            <w:sz w:val="21"/>
            <w:szCs w:val="21"/>
          </w:rPr>
          <w:t>novembro</w:t>
        </w:r>
      </w:ins>
      <w:ins w:id="16709" w:author="Francisco Timoni" w:date="2020-10-26T11:54:00Z">
        <w:r w:rsidR="00AC5E6B" w:rsidRPr="00027AD5">
          <w:rPr>
            <w:rFonts w:ascii="Open Sans" w:hAnsi="Open Sans" w:cs="Open Sans"/>
            <w:sz w:val="21"/>
            <w:szCs w:val="21"/>
            <w:rPrChange w:id="16710" w:author="Francisco Timoni" w:date="2020-10-29T09:20:00Z">
              <w:rPr>
                <w:rFonts w:ascii="Tahoma" w:hAnsi="Tahoma" w:cs="Tahoma"/>
                <w:sz w:val="21"/>
                <w:szCs w:val="21"/>
              </w:rPr>
            </w:rPrChange>
          </w:rPr>
          <w:t xml:space="preserve"> </w:t>
        </w:r>
      </w:ins>
      <w:r w:rsidR="001454A6" w:rsidRPr="00027AD5">
        <w:rPr>
          <w:rFonts w:ascii="Open Sans" w:hAnsi="Open Sans" w:cs="Open Sans"/>
          <w:sz w:val="21"/>
          <w:szCs w:val="21"/>
          <w:rPrChange w:id="16711" w:author="Francisco Timoni" w:date="2020-10-29T09:20:00Z">
            <w:rPr>
              <w:rFonts w:ascii="Tahoma" w:hAnsi="Tahoma" w:cs="Tahoma"/>
              <w:sz w:val="21"/>
              <w:szCs w:val="21"/>
            </w:rPr>
          </w:rPrChange>
        </w:rPr>
        <w:t>de 2020</w:t>
      </w:r>
      <w:r w:rsidRPr="00027AD5">
        <w:rPr>
          <w:rFonts w:ascii="Open Sans" w:hAnsi="Open Sans" w:cs="Open Sans"/>
          <w:sz w:val="21"/>
          <w:szCs w:val="21"/>
          <w:rPrChange w:id="16712" w:author="Francisco Timoni" w:date="2020-10-29T09:20:00Z">
            <w:rPr>
              <w:rFonts w:ascii="Tahoma" w:hAnsi="Tahoma" w:cs="Tahoma"/>
              <w:sz w:val="21"/>
              <w:szCs w:val="21"/>
            </w:rPr>
          </w:rPrChange>
        </w:rPr>
        <w:t>.</w:t>
      </w:r>
    </w:p>
    <w:p w14:paraId="435943CE" w14:textId="77777777" w:rsidR="00412131" w:rsidRPr="00D642B0" w:rsidRDefault="00412131" w:rsidP="004C1E16">
      <w:pPr>
        <w:widowControl w:val="0"/>
        <w:spacing w:line="300" w:lineRule="exact"/>
        <w:ind w:right="-2"/>
        <w:jc w:val="center"/>
        <w:rPr>
          <w:rFonts w:ascii="Open Sans" w:hAnsi="Open Sans" w:cs="Open Sans"/>
          <w:sz w:val="21"/>
          <w:szCs w:val="21"/>
          <w:rPrChange w:id="16713" w:author="Francisco Timoni" w:date="2020-10-26T12:37:00Z">
            <w:rPr>
              <w:rFonts w:ascii="Tahoma" w:hAnsi="Tahoma" w:cs="Tahoma"/>
              <w:sz w:val="21"/>
              <w:szCs w:val="21"/>
            </w:rPr>
          </w:rPrChange>
        </w:rPr>
      </w:pPr>
    </w:p>
    <w:p w14:paraId="435943CF" w14:textId="77777777" w:rsidR="00412131" w:rsidRPr="00D642B0" w:rsidRDefault="00412131" w:rsidP="004C1E16">
      <w:pPr>
        <w:widowControl w:val="0"/>
        <w:spacing w:line="300" w:lineRule="exact"/>
        <w:ind w:right="-2"/>
        <w:jc w:val="center"/>
        <w:rPr>
          <w:rFonts w:ascii="Open Sans" w:hAnsi="Open Sans" w:cs="Open Sans"/>
          <w:sz w:val="21"/>
          <w:szCs w:val="21"/>
          <w:rPrChange w:id="16714" w:author="Francisco Timoni" w:date="2020-10-26T12:37:00Z">
            <w:rPr>
              <w:rFonts w:ascii="Tahoma" w:hAnsi="Tahoma" w:cs="Tahoma"/>
              <w:sz w:val="21"/>
              <w:szCs w:val="21"/>
            </w:rPr>
          </w:rPrChange>
        </w:rPr>
      </w:pPr>
    </w:p>
    <w:p w14:paraId="435943D0" w14:textId="0A1C4C04" w:rsidR="00412131" w:rsidRPr="00D642B0" w:rsidRDefault="001454A6" w:rsidP="004C1E16">
      <w:pPr>
        <w:widowControl w:val="0"/>
        <w:tabs>
          <w:tab w:val="left" w:pos="1134"/>
        </w:tabs>
        <w:spacing w:line="300" w:lineRule="exact"/>
        <w:ind w:right="-2"/>
        <w:jc w:val="center"/>
        <w:rPr>
          <w:rFonts w:ascii="Open Sans" w:hAnsi="Open Sans" w:cs="Open Sans"/>
          <w:b/>
          <w:sz w:val="21"/>
          <w:szCs w:val="21"/>
          <w:rPrChange w:id="16715" w:author="Francisco Timoni" w:date="2020-10-26T12:37:00Z">
            <w:rPr>
              <w:rFonts w:ascii="Tahoma" w:hAnsi="Tahoma" w:cs="Tahoma"/>
              <w:b/>
              <w:sz w:val="21"/>
              <w:szCs w:val="21"/>
            </w:rPr>
          </w:rPrChange>
        </w:rPr>
      </w:pPr>
      <w:r w:rsidRPr="00D642B0">
        <w:rPr>
          <w:rFonts w:ascii="Open Sans" w:hAnsi="Open Sans" w:cs="Open Sans"/>
          <w:b/>
          <w:bCs/>
          <w:sz w:val="21"/>
          <w:szCs w:val="21"/>
          <w:rPrChange w:id="16716" w:author="Francisco Timoni" w:date="2020-10-26T12:37:00Z">
            <w:rPr>
              <w:rFonts w:ascii="Tahoma" w:hAnsi="Tahoma" w:cs="Tahoma"/>
              <w:b/>
              <w:bCs/>
              <w:sz w:val="21"/>
              <w:szCs w:val="21"/>
            </w:rPr>
          </w:rPrChange>
        </w:rPr>
        <w:t>SIMPLIFIC PAVARINI DISTRIBUIDORA DE TÍTULOS E VALORES MOBILIÁRIOS LTDA.</w:t>
      </w:r>
    </w:p>
    <w:p w14:paraId="435943D1" w14:textId="77777777" w:rsidR="00412131" w:rsidRPr="00D642B0" w:rsidRDefault="00412131" w:rsidP="004C1E16">
      <w:pPr>
        <w:widowControl w:val="0"/>
        <w:tabs>
          <w:tab w:val="left" w:pos="1134"/>
        </w:tabs>
        <w:spacing w:line="300" w:lineRule="exact"/>
        <w:ind w:right="-2"/>
        <w:jc w:val="center"/>
        <w:rPr>
          <w:rFonts w:ascii="Open Sans" w:hAnsi="Open Sans" w:cs="Open Sans"/>
          <w:b/>
          <w:sz w:val="21"/>
          <w:szCs w:val="21"/>
          <w:rPrChange w:id="16717" w:author="Francisco Timoni" w:date="2020-10-26T12:37:00Z">
            <w:rPr>
              <w:rFonts w:ascii="Tahoma" w:hAnsi="Tahoma" w:cs="Tahoma"/>
              <w:b/>
              <w:sz w:val="21"/>
              <w:szCs w:val="21"/>
            </w:rPr>
          </w:rPrChange>
        </w:rPr>
      </w:pPr>
    </w:p>
    <w:p w14:paraId="435943D2" w14:textId="0017CFEF" w:rsidR="00412131" w:rsidRPr="00D642B0" w:rsidRDefault="00412131" w:rsidP="004C1E16">
      <w:pPr>
        <w:widowControl w:val="0"/>
        <w:tabs>
          <w:tab w:val="left" w:pos="1134"/>
        </w:tabs>
        <w:spacing w:line="300" w:lineRule="exact"/>
        <w:ind w:right="-2"/>
        <w:jc w:val="both"/>
        <w:rPr>
          <w:rFonts w:ascii="Open Sans" w:hAnsi="Open Sans" w:cs="Open Sans"/>
          <w:b/>
          <w:sz w:val="21"/>
          <w:szCs w:val="21"/>
          <w:rPrChange w:id="16718" w:author="Francisco Timoni" w:date="2020-10-26T12:37:00Z">
            <w:rPr>
              <w:rFonts w:ascii="Tahoma" w:hAnsi="Tahoma" w:cs="Tahoma"/>
              <w:b/>
              <w:sz w:val="21"/>
              <w:szCs w:val="21"/>
            </w:rPr>
          </w:rPrChange>
        </w:rPr>
      </w:pPr>
    </w:p>
    <w:tbl>
      <w:tblPr>
        <w:tblW w:w="4786" w:type="dxa"/>
        <w:tblInd w:w="392" w:type="dxa"/>
        <w:tblLook w:val="01E0" w:firstRow="1" w:lastRow="1" w:firstColumn="1" w:lastColumn="1" w:noHBand="0" w:noVBand="0"/>
      </w:tblPr>
      <w:tblGrid>
        <w:gridCol w:w="4786"/>
      </w:tblGrid>
      <w:tr w:rsidR="00D16AF9" w:rsidRPr="00D642B0" w14:paraId="0FC7A720" w14:textId="77777777" w:rsidTr="00334D0C">
        <w:tc>
          <w:tcPr>
            <w:tcW w:w="4786" w:type="dxa"/>
          </w:tcPr>
          <w:p w14:paraId="46679B8F" w14:textId="77777777" w:rsidR="00D16AF9" w:rsidRPr="00D642B0" w:rsidRDefault="00D16AF9" w:rsidP="00334D0C">
            <w:pPr>
              <w:widowControl w:val="0"/>
              <w:tabs>
                <w:tab w:val="left" w:pos="1134"/>
              </w:tabs>
              <w:spacing w:line="300" w:lineRule="exact"/>
              <w:ind w:right="-2"/>
              <w:jc w:val="both"/>
              <w:rPr>
                <w:rFonts w:ascii="Open Sans" w:hAnsi="Open Sans" w:cs="Open Sans"/>
                <w:sz w:val="21"/>
                <w:szCs w:val="21"/>
                <w:rPrChange w:id="16719" w:author="Francisco Timoni" w:date="2020-10-26T12:37:00Z">
                  <w:rPr>
                    <w:rFonts w:ascii="Tahoma" w:hAnsi="Tahoma" w:cs="Tahoma"/>
                    <w:sz w:val="21"/>
                    <w:szCs w:val="21"/>
                  </w:rPr>
                </w:rPrChange>
              </w:rPr>
            </w:pPr>
            <w:r w:rsidRPr="00D642B0">
              <w:rPr>
                <w:rFonts w:ascii="Open Sans" w:hAnsi="Open Sans" w:cs="Open Sans"/>
                <w:sz w:val="21"/>
                <w:szCs w:val="21"/>
                <w:rPrChange w:id="16720" w:author="Francisco Timoni" w:date="2020-10-26T12:37:00Z">
                  <w:rPr>
                    <w:rFonts w:ascii="Tahoma" w:hAnsi="Tahoma" w:cs="Tahoma"/>
                    <w:sz w:val="21"/>
                    <w:szCs w:val="21"/>
                  </w:rPr>
                </w:rPrChange>
              </w:rPr>
              <w:t>______________________________</w:t>
            </w:r>
          </w:p>
        </w:tc>
      </w:tr>
      <w:tr w:rsidR="00D16AF9" w:rsidRPr="00D642B0" w14:paraId="6E893FA3" w14:textId="77777777" w:rsidTr="00334D0C">
        <w:tc>
          <w:tcPr>
            <w:tcW w:w="4786" w:type="dxa"/>
          </w:tcPr>
          <w:p w14:paraId="796338DC" w14:textId="77777777" w:rsidR="00D16AF9" w:rsidRPr="00D642B0" w:rsidRDefault="00D16AF9" w:rsidP="00334D0C">
            <w:pPr>
              <w:widowControl w:val="0"/>
              <w:tabs>
                <w:tab w:val="left" w:pos="1134"/>
              </w:tabs>
              <w:spacing w:line="300" w:lineRule="exact"/>
              <w:ind w:right="-2"/>
              <w:jc w:val="both"/>
              <w:rPr>
                <w:rFonts w:ascii="Open Sans" w:hAnsi="Open Sans" w:cs="Open Sans"/>
                <w:sz w:val="21"/>
                <w:szCs w:val="21"/>
                <w:rPrChange w:id="16721" w:author="Francisco Timoni" w:date="2020-10-26T12:37:00Z">
                  <w:rPr>
                    <w:rFonts w:ascii="Tahoma" w:hAnsi="Tahoma" w:cs="Tahoma"/>
                    <w:sz w:val="21"/>
                    <w:szCs w:val="21"/>
                  </w:rPr>
                </w:rPrChange>
              </w:rPr>
            </w:pPr>
            <w:r w:rsidRPr="00D642B0">
              <w:rPr>
                <w:rFonts w:ascii="Open Sans" w:hAnsi="Open Sans" w:cs="Open Sans"/>
                <w:sz w:val="21"/>
                <w:szCs w:val="21"/>
                <w:rPrChange w:id="16722" w:author="Francisco Timoni" w:date="2020-10-26T12:37:00Z">
                  <w:rPr>
                    <w:rFonts w:ascii="Tahoma" w:hAnsi="Tahoma" w:cs="Tahoma"/>
                    <w:sz w:val="21"/>
                    <w:szCs w:val="21"/>
                  </w:rPr>
                </w:rPrChange>
              </w:rPr>
              <w:t>Nome:</w:t>
            </w:r>
          </w:p>
        </w:tc>
      </w:tr>
      <w:tr w:rsidR="00D16AF9" w:rsidRPr="00D642B0" w14:paraId="232BF600" w14:textId="77777777" w:rsidTr="00334D0C">
        <w:tc>
          <w:tcPr>
            <w:tcW w:w="4786" w:type="dxa"/>
          </w:tcPr>
          <w:p w14:paraId="225B49D3" w14:textId="77777777" w:rsidR="00D16AF9" w:rsidRPr="00D642B0" w:rsidRDefault="00D16AF9" w:rsidP="00334D0C">
            <w:pPr>
              <w:widowControl w:val="0"/>
              <w:tabs>
                <w:tab w:val="left" w:pos="1134"/>
              </w:tabs>
              <w:spacing w:line="300" w:lineRule="exact"/>
              <w:ind w:right="-2"/>
              <w:jc w:val="both"/>
              <w:rPr>
                <w:rFonts w:ascii="Open Sans" w:hAnsi="Open Sans" w:cs="Open Sans"/>
                <w:sz w:val="21"/>
                <w:szCs w:val="21"/>
                <w:rPrChange w:id="16723" w:author="Francisco Timoni" w:date="2020-10-26T12:37:00Z">
                  <w:rPr>
                    <w:rFonts w:ascii="Tahoma" w:hAnsi="Tahoma" w:cs="Tahoma"/>
                    <w:sz w:val="21"/>
                    <w:szCs w:val="21"/>
                  </w:rPr>
                </w:rPrChange>
              </w:rPr>
            </w:pPr>
            <w:r w:rsidRPr="00D642B0">
              <w:rPr>
                <w:rFonts w:ascii="Open Sans" w:hAnsi="Open Sans" w:cs="Open Sans"/>
                <w:sz w:val="21"/>
                <w:szCs w:val="21"/>
                <w:rPrChange w:id="16724" w:author="Francisco Timoni" w:date="2020-10-26T12:37:00Z">
                  <w:rPr>
                    <w:rFonts w:ascii="Tahoma" w:hAnsi="Tahoma" w:cs="Tahoma"/>
                    <w:sz w:val="21"/>
                    <w:szCs w:val="21"/>
                  </w:rPr>
                </w:rPrChange>
              </w:rPr>
              <w:t>Cargo:</w:t>
            </w:r>
          </w:p>
        </w:tc>
      </w:tr>
    </w:tbl>
    <w:p w14:paraId="2C90B474" w14:textId="77777777" w:rsidR="00D16AF9" w:rsidRPr="00D642B0" w:rsidRDefault="00D16AF9" w:rsidP="004C1E16">
      <w:pPr>
        <w:widowControl w:val="0"/>
        <w:tabs>
          <w:tab w:val="left" w:pos="1134"/>
        </w:tabs>
        <w:spacing w:line="300" w:lineRule="exact"/>
        <w:ind w:right="-2"/>
        <w:jc w:val="both"/>
        <w:rPr>
          <w:rFonts w:ascii="Open Sans" w:hAnsi="Open Sans" w:cs="Open Sans"/>
          <w:b/>
          <w:sz w:val="21"/>
          <w:szCs w:val="21"/>
          <w:rPrChange w:id="16725" w:author="Francisco Timoni" w:date="2020-10-26T12:37:00Z">
            <w:rPr>
              <w:rFonts w:ascii="Tahoma" w:hAnsi="Tahoma" w:cs="Tahoma"/>
              <w:b/>
              <w:sz w:val="21"/>
              <w:szCs w:val="21"/>
            </w:rPr>
          </w:rPrChange>
        </w:rPr>
      </w:pPr>
    </w:p>
    <w:p w14:paraId="435943DC" w14:textId="77777777" w:rsidR="00412131" w:rsidRPr="00D642B0" w:rsidRDefault="00412131" w:rsidP="004C1E16">
      <w:pPr>
        <w:widowControl w:val="0"/>
        <w:spacing w:line="300" w:lineRule="exact"/>
        <w:ind w:right="-2"/>
        <w:jc w:val="both"/>
        <w:rPr>
          <w:rFonts w:ascii="Open Sans" w:hAnsi="Open Sans" w:cs="Open Sans"/>
          <w:iCs/>
          <w:sz w:val="21"/>
          <w:szCs w:val="21"/>
          <w:rPrChange w:id="16726" w:author="Francisco Timoni" w:date="2020-10-26T12:37:00Z">
            <w:rPr>
              <w:rFonts w:ascii="Tahoma" w:hAnsi="Tahoma" w:cs="Tahoma"/>
              <w:iCs/>
              <w:sz w:val="21"/>
              <w:szCs w:val="21"/>
            </w:rPr>
          </w:rPrChange>
        </w:rPr>
      </w:pPr>
    </w:p>
    <w:p w14:paraId="435943DD" w14:textId="77777777" w:rsidR="00412131" w:rsidRPr="00D642B0" w:rsidRDefault="00412131" w:rsidP="004C1E16">
      <w:pPr>
        <w:widowControl w:val="0"/>
        <w:spacing w:line="300" w:lineRule="exact"/>
        <w:rPr>
          <w:rFonts w:ascii="Open Sans" w:hAnsi="Open Sans" w:cs="Open Sans"/>
          <w:iCs/>
          <w:sz w:val="21"/>
          <w:szCs w:val="21"/>
          <w:rPrChange w:id="16727" w:author="Francisco Timoni" w:date="2020-10-26T12:37:00Z">
            <w:rPr>
              <w:rFonts w:ascii="Tahoma" w:hAnsi="Tahoma" w:cs="Tahoma"/>
              <w:iCs/>
              <w:sz w:val="21"/>
              <w:szCs w:val="21"/>
            </w:rPr>
          </w:rPrChange>
        </w:rPr>
      </w:pPr>
      <w:r w:rsidRPr="00D642B0">
        <w:rPr>
          <w:rFonts w:ascii="Open Sans" w:hAnsi="Open Sans" w:cs="Open Sans"/>
          <w:iCs/>
          <w:sz w:val="21"/>
          <w:szCs w:val="21"/>
          <w:rPrChange w:id="16728" w:author="Francisco Timoni" w:date="2020-10-26T12:37:00Z">
            <w:rPr>
              <w:rFonts w:ascii="Tahoma" w:hAnsi="Tahoma" w:cs="Tahoma"/>
              <w:iCs/>
              <w:sz w:val="21"/>
              <w:szCs w:val="21"/>
            </w:rPr>
          </w:rPrChange>
        </w:rPr>
        <w:br w:type="page"/>
      </w:r>
    </w:p>
    <w:p w14:paraId="435943DE" w14:textId="77777777" w:rsidR="00412131" w:rsidRPr="00D642B0" w:rsidRDefault="00412131" w:rsidP="004C1E16">
      <w:pPr>
        <w:pStyle w:val="Ttulo1"/>
        <w:keepNext w:val="0"/>
        <w:widowControl w:val="0"/>
        <w:spacing w:before="0" w:after="0" w:line="300" w:lineRule="exact"/>
        <w:jc w:val="center"/>
        <w:rPr>
          <w:rFonts w:ascii="Open Sans" w:hAnsi="Open Sans" w:cs="Open Sans"/>
          <w:iCs/>
          <w:sz w:val="21"/>
          <w:szCs w:val="21"/>
          <w:rPrChange w:id="16729" w:author="Francisco Timoni" w:date="2020-10-26T12:37:00Z">
            <w:rPr>
              <w:rFonts w:ascii="Tahoma" w:hAnsi="Tahoma" w:cs="Tahoma"/>
              <w:iCs/>
              <w:sz w:val="21"/>
              <w:szCs w:val="21"/>
            </w:rPr>
          </w:rPrChange>
        </w:rPr>
      </w:pPr>
      <w:bookmarkStart w:id="16730" w:name="_Toc17968906"/>
      <w:r w:rsidRPr="00D642B0">
        <w:rPr>
          <w:rFonts w:ascii="Open Sans" w:hAnsi="Open Sans" w:cs="Open Sans"/>
          <w:iCs/>
          <w:sz w:val="21"/>
          <w:szCs w:val="21"/>
          <w:rPrChange w:id="16731" w:author="Francisco Timoni" w:date="2020-10-26T12:37:00Z">
            <w:rPr>
              <w:rFonts w:ascii="Tahoma" w:hAnsi="Tahoma" w:cs="Tahoma"/>
              <w:iCs/>
              <w:sz w:val="21"/>
              <w:szCs w:val="21"/>
            </w:rPr>
          </w:rPrChange>
        </w:rPr>
        <w:lastRenderedPageBreak/>
        <w:t>ANEXO VII</w:t>
      </w:r>
      <w:bookmarkEnd w:id="16730"/>
    </w:p>
    <w:p w14:paraId="435943DF" w14:textId="0181041D" w:rsidR="00412131" w:rsidRPr="00D642B0" w:rsidRDefault="00412131" w:rsidP="004C1E16">
      <w:pPr>
        <w:widowControl w:val="0"/>
        <w:spacing w:line="300" w:lineRule="exact"/>
        <w:ind w:right="-2"/>
        <w:jc w:val="center"/>
        <w:rPr>
          <w:rFonts w:ascii="Open Sans" w:hAnsi="Open Sans" w:cs="Open Sans"/>
          <w:b/>
          <w:iCs/>
          <w:sz w:val="21"/>
          <w:szCs w:val="21"/>
          <w:rPrChange w:id="16732" w:author="Francisco Timoni" w:date="2020-10-26T12:37:00Z">
            <w:rPr>
              <w:rFonts w:ascii="Tahoma" w:hAnsi="Tahoma" w:cs="Tahoma"/>
              <w:b/>
              <w:iCs/>
              <w:sz w:val="21"/>
              <w:szCs w:val="21"/>
            </w:rPr>
          </w:rPrChange>
        </w:rPr>
      </w:pPr>
      <w:r w:rsidRPr="00D642B0">
        <w:rPr>
          <w:rFonts w:ascii="Open Sans" w:hAnsi="Open Sans" w:cs="Open Sans"/>
          <w:b/>
          <w:iCs/>
          <w:sz w:val="21"/>
          <w:szCs w:val="21"/>
          <w:rPrChange w:id="16733" w:author="Francisco Timoni" w:date="2020-10-26T12:37:00Z">
            <w:rPr>
              <w:rFonts w:ascii="Tahoma" w:hAnsi="Tahoma" w:cs="Tahoma"/>
              <w:b/>
              <w:iCs/>
              <w:sz w:val="21"/>
              <w:szCs w:val="21"/>
            </w:rPr>
          </w:rPrChange>
        </w:rPr>
        <w:t>EMISSÕES DE TÍTULOS E/OU VALORES MOBILIÁRIOS DA EMISSORA DE ATUAÇÃO DO AGENTE FIDUCIÁRIO</w:t>
      </w:r>
    </w:p>
    <w:p w14:paraId="435943E0" w14:textId="4D878209" w:rsidR="00412131" w:rsidRPr="00D642B0" w:rsidRDefault="00412131" w:rsidP="004C1E16">
      <w:pPr>
        <w:widowControl w:val="0"/>
        <w:spacing w:line="300" w:lineRule="exact"/>
        <w:ind w:right="-2"/>
        <w:jc w:val="both"/>
        <w:rPr>
          <w:rFonts w:ascii="Open Sans" w:hAnsi="Open Sans" w:cs="Open Sans"/>
          <w:iCs/>
          <w:sz w:val="21"/>
          <w:szCs w:val="21"/>
          <w:rPrChange w:id="16734" w:author="Francisco Timoni" w:date="2020-10-26T12:37:00Z">
            <w:rPr>
              <w:rFonts w:ascii="Tahoma" w:hAnsi="Tahoma" w:cs="Tahoma"/>
              <w:iCs/>
              <w:sz w:val="21"/>
              <w:szCs w:val="21"/>
            </w:rPr>
          </w:rPrChange>
        </w:rPr>
      </w:pPr>
    </w:p>
    <w:p w14:paraId="62946145" w14:textId="053E50C7" w:rsidR="004415E3" w:rsidRPr="00D642B0" w:rsidDel="00595C56" w:rsidRDefault="004415E3" w:rsidP="004415E3">
      <w:pPr>
        <w:widowControl w:val="0"/>
        <w:spacing w:line="300" w:lineRule="exact"/>
        <w:ind w:right="-2"/>
        <w:jc w:val="center"/>
        <w:rPr>
          <w:del w:id="16735" w:author="Matheus Gomes Faria" w:date="2020-11-03T18:23:00Z"/>
          <w:rFonts w:ascii="Open Sans" w:hAnsi="Open Sans" w:cs="Open Sans"/>
          <w:iCs/>
          <w:sz w:val="21"/>
          <w:szCs w:val="21"/>
          <w:rPrChange w:id="16736" w:author="Francisco Timoni" w:date="2020-10-26T12:37:00Z">
            <w:rPr>
              <w:del w:id="16737" w:author="Matheus Gomes Faria" w:date="2020-11-03T18:23:00Z"/>
              <w:rFonts w:ascii="Tahoma" w:hAnsi="Tahoma" w:cs="Tahoma"/>
              <w:iCs/>
              <w:sz w:val="21"/>
              <w:szCs w:val="21"/>
            </w:rPr>
          </w:rPrChange>
        </w:rPr>
      </w:pPr>
      <w:del w:id="16738" w:author="Matheus Gomes Faria" w:date="2020-11-03T18:23:00Z">
        <w:r w:rsidRPr="00D642B0" w:rsidDel="00595C56">
          <w:rPr>
            <w:rFonts w:ascii="Open Sans" w:hAnsi="Open Sans" w:cs="Open Sans"/>
            <w:iCs/>
            <w:sz w:val="21"/>
            <w:szCs w:val="21"/>
            <w:rPrChange w:id="16739" w:author="Francisco Timoni" w:date="2020-10-26T12:37:00Z">
              <w:rPr>
                <w:rFonts w:ascii="Tahoma" w:hAnsi="Tahoma" w:cs="Tahoma"/>
                <w:iCs/>
                <w:sz w:val="21"/>
                <w:szCs w:val="21"/>
              </w:rPr>
            </w:rPrChange>
          </w:rPr>
          <w:delText>[</w:delText>
        </w:r>
        <w:r w:rsidRPr="00D642B0" w:rsidDel="00595C56">
          <w:rPr>
            <w:rFonts w:ascii="Open Sans" w:hAnsi="Open Sans" w:cs="Open Sans"/>
            <w:iCs/>
            <w:sz w:val="21"/>
            <w:szCs w:val="21"/>
            <w:highlight w:val="yellow"/>
            <w:rPrChange w:id="16740" w:author="Francisco Timoni" w:date="2020-10-26T12:37:00Z">
              <w:rPr>
                <w:rFonts w:ascii="Tahoma" w:hAnsi="Tahoma" w:cs="Tahoma"/>
                <w:iCs/>
                <w:sz w:val="21"/>
                <w:szCs w:val="21"/>
                <w:highlight w:val="yellow"/>
              </w:rPr>
            </w:rPrChange>
          </w:rPr>
          <w:delText>INSERIR</w:delText>
        </w:r>
        <w:r w:rsidRPr="00D642B0" w:rsidDel="00595C56">
          <w:rPr>
            <w:rFonts w:ascii="Open Sans" w:hAnsi="Open Sans" w:cs="Open Sans"/>
            <w:iCs/>
            <w:sz w:val="21"/>
            <w:szCs w:val="21"/>
            <w:rPrChange w:id="16741" w:author="Francisco Timoni" w:date="2020-10-26T12:37:00Z">
              <w:rPr>
                <w:rFonts w:ascii="Tahoma" w:hAnsi="Tahoma" w:cs="Tahoma"/>
                <w:iCs/>
                <w:sz w:val="21"/>
                <w:szCs w:val="21"/>
              </w:rPr>
            </w:rPrChange>
          </w:rPr>
          <w:delText>]</w:delText>
        </w:r>
      </w:del>
    </w:p>
    <w:p w14:paraId="7FC5B9C8" w14:textId="77777777" w:rsidR="00595C56" w:rsidRDefault="00595C56" w:rsidP="00595C56">
      <w:pPr>
        <w:spacing w:line="300" w:lineRule="exact"/>
        <w:ind w:right="-2"/>
        <w:jc w:val="both"/>
        <w:rPr>
          <w:ins w:id="16742" w:author="Matheus Gomes Faria" w:date="2020-11-03T18:25:00Z"/>
          <w:rFonts w:ascii="Ebrima" w:hAnsi="Ebrima" w:cstheme="minorHAnsi"/>
          <w:iCs/>
          <w:sz w:val="22"/>
          <w:szCs w:val="22"/>
        </w:rPr>
      </w:pPr>
      <w:ins w:id="16743"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F751EDF" w14:textId="77777777" w:rsidR="00595C56" w:rsidRDefault="00595C56" w:rsidP="00595C56">
      <w:pPr>
        <w:spacing w:line="300" w:lineRule="exact"/>
        <w:ind w:right="-2"/>
        <w:jc w:val="both"/>
        <w:rPr>
          <w:ins w:id="16744" w:author="Matheus Gomes Faria" w:date="2020-11-03T18:25:00Z"/>
          <w:rFonts w:ascii="Ebrima" w:hAnsi="Ebrima" w:cstheme="minorHAnsi"/>
          <w:iCs/>
          <w:sz w:val="22"/>
          <w:szCs w:val="22"/>
        </w:rPr>
      </w:pPr>
      <w:ins w:id="16745"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B2E3C89" w14:textId="77777777" w:rsidR="00595C56" w:rsidRDefault="00595C56" w:rsidP="00595C56">
      <w:pPr>
        <w:spacing w:line="300" w:lineRule="exact"/>
        <w:ind w:right="-2"/>
        <w:jc w:val="both"/>
        <w:rPr>
          <w:ins w:id="16746" w:author="Matheus Gomes Faria" w:date="2020-11-03T18:25:00Z"/>
          <w:rFonts w:ascii="Ebrima" w:hAnsi="Ebrima" w:cstheme="minorHAnsi"/>
          <w:b/>
          <w:bCs/>
          <w:iCs/>
          <w:sz w:val="22"/>
          <w:szCs w:val="22"/>
        </w:rPr>
      </w:pPr>
      <w:ins w:id="16747"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27D52059" w14:textId="77777777" w:rsidR="00595C56" w:rsidRDefault="00595C56" w:rsidP="00595C56">
      <w:pPr>
        <w:spacing w:line="300" w:lineRule="exact"/>
        <w:ind w:right="-2"/>
        <w:jc w:val="both"/>
        <w:rPr>
          <w:ins w:id="16748" w:author="Matheus Gomes Faria" w:date="2020-11-03T18:25:00Z"/>
          <w:rFonts w:ascii="Ebrima" w:hAnsi="Ebrima" w:cstheme="minorHAnsi"/>
          <w:iCs/>
          <w:sz w:val="22"/>
          <w:szCs w:val="22"/>
        </w:rPr>
      </w:pPr>
      <w:ins w:id="16749"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R$ 3.955.000,00</w:t>
        </w:r>
      </w:ins>
    </w:p>
    <w:p w14:paraId="3646C23C" w14:textId="77777777" w:rsidR="00595C56" w:rsidRDefault="00595C56" w:rsidP="00595C56">
      <w:pPr>
        <w:spacing w:line="300" w:lineRule="exact"/>
        <w:ind w:right="-2"/>
        <w:jc w:val="both"/>
        <w:rPr>
          <w:ins w:id="16750" w:author="Matheus Gomes Faria" w:date="2020-11-03T18:25:00Z"/>
          <w:rFonts w:ascii="Ebrima" w:hAnsi="Ebrima" w:cstheme="minorHAnsi"/>
          <w:iCs/>
          <w:sz w:val="22"/>
          <w:szCs w:val="22"/>
        </w:rPr>
      </w:pPr>
      <w:ins w:id="16751"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3.955</w:t>
        </w:r>
      </w:ins>
    </w:p>
    <w:p w14:paraId="539651B6" w14:textId="77777777" w:rsidR="00595C56" w:rsidRPr="00B24749" w:rsidRDefault="00595C56" w:rsidP="00595C56">
      <w:pPr>
        <w:spacing w:line="300" w:lineRule="exact"/>
        <w:ind w:right="-2"/>
        <w:jc w:val="both"/>
        <w:rPr>
          <w:ins w:id="16752" w:author="Matheus Gomes Faria" w:date="2020-11-03T18:25:00Z"/>
          <w:rFonts w:ascii="Ebrima" w:hAnsi="Ebrima" w:cstheme="minorHAnsi"/>
          <w:b/>
          <w:bCs/>
          <w:iCs/>
          <w:sz w:val="22"/>
          <w:szCs w:val="22"/>
        </w:rPr>
      </w:pPr>
      <w:ins w:id="16753"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ins>
    </w:p>
    <w:p w14:paraId="48C98BC2" w14:textId="77777777" w:rsidR="00595C56" w:rsidRPr="00B24749" w:rsidRDefault="00595C56" w:rsidP="00595C56">
      <w:pPr>
        <w:spacing w:line="300" w:lineRule="exact"/>
        <w:ind w:right="-2"/>
        <w:jc w:val="both"/>
        <w:rPr>
          <w:ins w:id="16754" w:author="Matheus Gomes Faria" w:date="2020-11-03T18:25:00Z"/>
          <w:rFonts w:ascii="Ebrima" w:hAnsi="Ebrima" w:cstheme="minorHAnsi"/>
          <w:b/>
          <w:bCs/>
          <w:iCs/>
          <w:sz w:val="22"/>
          <w:szCs w:val="22"/>
        </w:rPr>
      </w:pPr>
      <w:ins w:id="16755"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70366BE" w14:textId="77777777" w:rsidR="00595C56" w:rsidRPr="00B24749" w:rsidRDefault="00595C56" w:rsidP="00595C56">
      <w:pPr>
        <w:spacing w:line="300" w:lineRule="exact"/>
        <w:ind w:right="-2"/>
        <w:jc w:val="both"/>
        <w:rPr>
          <w:ins w:id="16756" w:author="Matheus Gomes Faria" w:date="2020-11-03T18:25:00Z"/>
          <w:rFonts w:ascii="Ebrima" w:hAnsi="Ebrima" w:cstheme="minorHAnsi"/>
          <w:b/>
          <w:bCs/>
          <w:iCs/>
          <w:sz w:val="22"/>
          <w:szCs w:val="22"/>
        </w:rPr>
      </w:pPr>
      <w:ins w:id="16757"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8897BFC" w14:textId="77777777" w:rsidR="00595C56" w:rsidRPr="00B24749" w:rsidRDefault="00595C56" w:rsidP="00595C56">
      <w:pPr>
        <w:spacing w:line="300" w:lineRule="exact"/>
        <w:ind w:right="-2"/>
        <w:jc w:val="both"/>
        <w:rPr>
          <w:ins w:id="16758" w:author="Matheus Gomes Faria" w:date="2020-11-03T18:25:00Z"/>
          <w:rFonts w:ascii="Ebrima" w:hAnsi="Ebrima" w:cstheme="minorHAnsi"/>
          <w:b/>
          <w:bCs/>
          <w:iCs/>
          <w:sz w:val="22"/>
          <w:szCs w:val="22"/>
        </w:rPr>
      </w:pPr>
      <w:ins w:id="16759"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2D666138" w14:textId="77777777" w:rsidR="00595C56" w:rsidRDefault="00595C56" w:rsidP="00595C56">
      <w:pPr>
        <w:spacing w:line="300" w:lineRule="exact"/>
        <w:ind w:right="-2"/>
        <w:jc w:val="both"/>
        <w:rPr>
          <w:ins w:id="16760" w:author="Matheus Gomes Faria" w:date="2020-11-03T18:25:00Z"/>
          <w:rFonts w:ascii="Ebrima" w:hAnsi="Ebrima" w:cstheme="minorHAnsi"/>
          <w:iCs/>
          <w:sz w:val="22"/>
          <w:szCs w:val="22"/>
        </w:rPr>
      </w:pPr>
      <w:ins w:id="16761"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BAC5FAF" w14:textId="77777777" w:rsidR="00595C56" w:rsidRPr="00B24749" w:rsidRDefault="00595C56" w:rsidP="00595C56">
      <w:pPr>
        <w:spacing w:line="300" w:lineRule="exact"/>
        <w:ind w:right="-2"/>
        <w:jc w:val="both"/>
        <w:rPr>
          <w:ins w:id="16762" w:author="Matheus Gomes Faria" w:date="2020-11-03T18:25:00Z"/>
          <w:rFonts w:ascii="Ebrima" w:hAnsi="Ebrima" w:cstheme="minorHAnsi"/>
          <w:iCs/>
          <w:sz w:val="22"/>
          <w:szCs w:val="22"/>
        </w:rPr>
      </w:pPr>
      <w:ins w:id="16763"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2EDF9B36" w14:textId="77777777" w:rsidR="00595C56" w:rsidRPr="00B24749" w:rsidRDefault="00595C56" w:rsidP="00595C56">
      <w:pPr>
        <w:spacing w:line="300" w:lineRule="exact"/>
        <w:ind w:right="-2"/>
        <w:jc w:val="both"/>
        <w:rPr>
          <w:ins w:id="16764" w:author="Matheus Gomes Faria" w:date="2020-11-03T18:25:00Z"/>
          <w:rFonts w:ascii="Ebrima" w:hAnsi="Ebrima" w:cstheme="minorHAnsi"/>
          <w:iCs/>
          <w:sz w:val="22"/>
          <w:szCs w:val="22"/>
        </w:rPr>
      </w:pPr>
    </w:p>
    <w:p w14:paraId="535229E7" w14:textId="77777777" w:rsidR="00595C56" w:rsidRDefault="00595C56" w:rsidP="00595C56">
      <w:pPr>
        <w:spacing w:line="300" w:lineRule="exact"/>
        <w:ind w:right="-2"/>
        <w:jc w:val="both"/>
        <w:rPr>
          <w:ins w:id="16765" w:author="Matheus Gomes Faria" w:date="2020-11-03T18:25:00Z"/>
          <w:rFonts w:ascii="Ebrima" w:hAnsi="Ebrima" w:cstheme="minorHAnsi"/>
          <w:iCs/>
          <w:sz w:val="22"/>
          <w:szCs w:val="22"/>
        </w:rPr>
      </w:pPr>
      <w:ins w:id="16766"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21E611B" w14:textId="77777777" w:rsidR="00595C56" w:rsidRDefault="00595C56" w:rsidP="00595C56">
      <w:pPr>
        <w:spacing w:line="300" w:lineRule="exact"/>
        <w:ind w:right="-2"/>
        <w:jc w:val="both"/>
        <w:rPr>
          <w:ins w:id="16767" w:author="Matheus Gomes Faria" w:date="2020-11-03T18:25:00Z"/>
          <w:rFonts w:ascii="Ebrima" w:hAnsi="Ebrima" w:cstheme="minorHAnsi"/>
          <w:iCs/>
          <w:sz w:val="22"/>
          <w:szCs w:val="22"/>
        </w:rPr>
      </w:pPr>
      <w:ins w:id="16768"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28008A6" w14:textId="77777777" w:rsidR="00595C56" w:rsidRDefault="00595C56" w:rsidP="00595C56">
      <w:pPr>
        <w:spacing w:line="300" w:lineRule="exact"/>
        <w:ind w:right="-2"/>
        <w:jc w:val="both"/>
        <w:rPr>
          <w:ins w:id="16769" w:author="Matheus Gomes Faria" w:date="2020-11-03T18:25:00Z"/>
          <w:rFonts w:ascii="Ebrima" w:hAnsi="Ebrima" w:cstheme="minorHAnsi"/>
          <w:b/>
          <w:bCs/>
          <w:iCs/>
          <w:sz w:val="22"/>
          <w:szCs w:val="22"/>
        </w:rPr>
      </w:pPr>
      <w:ins w:id="16770"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74D898DA" w14:textId="77777777" w:rsidR="00595C56" w:rsidRDefault="00595C56" w:rsidP="00595C56">
      <w:pPr>
        <w:spacing w:line="300" w:lineRule="exact"/>
        <w:ind w:right="-2"/>
        <w:jc w:val="both"/>
        <w:rPr>
          <w:ins w:id="16771" w:author="Matheus Gomes Faria" w:date="2020-11-03T18:25:00Z"/>
          <w:rFonts w:ascii="Ebrima" w:hAnsi="Ebrima" w:cstheme="minorHAnsi"/>
          <w:iCs/>
          <w:sz w:val="22"/>
          <w:szCs w:val="22"/>
        </w:rPr>
      </w:pPr>
      <w:ins w:id="16772"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R$ 1.695.000,00</w:t>
        </w:r>
      </w:ins>
    </w:p>
    <w:p w14:paraId="346CC727" w14:textId="77777777" w:rsidR="00595C56" w:rsidRDefault="00595C56" w:rsidP="00595C56">
      <w:pPr>
        <w:spacing w:line="300" w:lineRule="exact"/>
        <w:ind w:right="-2"/>
        <w:jc w:val="both"/>
        <w:rPr>
          <w:ins w:id="16773" w:author="Matheus Gomes Faria" w:date="2020-11-03T18:25:00Z"/>
          <w:rFonts w:ascii="Ebrima" w:hAnsi="Ebrima" w:cstheme="minorHAnsi"/>
          <w:iCs/>
          <w:sz w:val="22"/>
          <w:szCs w:val="22"/>
        </w:rPr>
      </w:pPr>
      <w:ins w:id="16774"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1.695</w:t>
        </w:r>
      </w:ins>
    </w:p>
    <w:p w14:paraId="4C20E2A2" w14:textId="77777777" w:rsidR="00595C56" w:rsidRPr="00B24749" w:rsidRDefault="00595C56" w:rsidP="00595C56">
      <w:pPr>
        <w:spacing w:line="300" w:lineRule="exact"/>
        <w:ind w:right="-2"/>
        <w:jc w:val="both"/>
        <w:rPr>
          <w:ins w:id="16775" w:author="Matheus Gomes Faria" w:date="2020-11-03T18:25:00Z"/>
          <w:rFonts w:ascii="Ebrima" w:hAnsi="Ebrima" w:cstheme="minorHAnsi"/>
          <w:b/>
          <w:bCs/>
          <w:iCs/>
          <w:sz w:val="22"/>
          <w:szCs w:val="22"/>
        </w:rPr>
      </w:pPr>
      <w:ins w:id="16776"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ins>
    </w:p>
    <w:p w14:paraId="24A334EC" w14:textId="77777777" w:rsidR="00595C56" w:rsidRPr="00B24749" w:rsidRDefault="00595C56" w:rsidP="00595C56">
      <w:pPr>
        <w:spacing w:line="300" w:lineRule="exact"/>
        <w:ind w:right="-2"/>
        <w:jc w:val="both"/>
        <w:rPr>
          <w:ins w:id="16777" w:author="Matheus Gomes Faria" w:date="2020-11-03T18:25:00Z"/>
          <w:rFonts w:ascii="Ebrima" w:hAnsi="Ebrima" w:cstheme="minorHAnsi"/>
          <w:b/>
          <w:bCs/>
          <w:iCs/>
          <w:sz w:val="22"/>
          <w:szCs w:val="22"/>
        </w:rPr>
      </w:pPr>
      <w:ins w:id="16778"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43213EF" w14:textId="77777777" w:rsidR="00595C56" w:rsidRPr="00B24749" w:rsidRDefault="00595C56" w:rsidP="00595C56">
      <w:pPr>
        <w:spacing w:line="300" w:lineRule="exact"/>
        <w:ind w:right="-2"/>
        <w:jc w:val="both"/>
        <w:rPr>
          <w:ins w:id="16779" w:author="Matheus Gomes Faria" w:date="2020-11-03T18:25:00Z"/>
          <w:rFonts w:ascii="Ebrima" w:hAnsi="Ebrima" w:cstheme="minorHAnsi"/>
          <w:b/>
          <w:bCs/>
          <w:iCs/>
          <w:sz w:val="22"/>
          <w:szCs w:val="22"/>
        </w:rPr>
      </w:pPr>
      <w:ins w:id="16780"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0337544" w14:textId="77777777" w:rsidR="00595C56" w:rsidRPr="00B24749" w:rsidRDefault="00595C56" w:rsidP="00595C56">
      <w:pPr>
        <w:spacing w:line="300" w:lineRule="exact"/>
        <w:ind w:right="-2"/>
        <w:jc w:val="both"/>
        <w:rPr>
          <w:ins w:id="16781" w:author="Matheus Gomes Faria" w:date="2020-11-03T18:25:00Z"/>
          <w:rFonts w:ascii="Ebrima" w:hAnsi="Ebrima" w:cstheme="minorHAnsi"/>
          <w:b/>
          <w:bCs/>
          <w:iCs/>
          <w:sz w:val="22"/>
          <w:szCs w:val="22"/>
        </w:rPr>
      </w:pPr>
      <w:ins w:id="16782"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41268972" w14:textId="77777777" w:rsidR="00595C56" w:rsidRDefault="00595C56" w:rsidP="00595C56">
      <w:pPr>
        <w:spacing w:line="300" w:lineRule="exact"/>
        <w:ind w:right="-2"/>
        <w:jc w:val="both"/>
        <w:rPr>
          <w:ins w:id="16783" w:author="Matheus Gomes Faria" w:date="2020-11-03T18:25:00Z"/>
          <w:rFonts w:ascii="Ebrima" w:hAnsi="Ebrima" w:cstheme="minorHAnsi"/>
          <w:iCs/>
          <w:sz w:val="22"/>
          <w:szCs w:val="22"/>
        </w:rPr>
      </w:pPr>
      <w:ins w:id="16784"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E73A8C9" w14:textId="77777777" w:rsidR="00595C56" w:rsidRPr="00B24749" w:rsidRDefault="00595C56" w:rsidP="00595C56">
      <w:pPr>
        <w:spacing w:line="300" w:lineRule="exact"/>
        <w:ind w:right="-2"/>
        <w:jc w:val="both"/>
        <w:rPr>
          <w:ins w:id="16785" w:author="Matheus Gomes Faria" w:date="2020-11-03T18:25:00Z"/>
          <w:rFonts w:ascii="Ebrima" w:hAnsi="Ebrima" w:cstheme="minorHAnsi"/>
          <w:iCs/>
          <w:sz w:val="22"/>
          <w:szCs w:val="22"/>
        </w:rPr>
      </w:pPr>
      <w:ins w:id="16786"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361F2713" w14:textId="77777777" w:rsidR="00595C56" w:rsidRDefault="00595C56" w:rsidP="00595C56">
      <w:pPr>
        <w:spacing w:line="300" w:lineRule="exact"/>
        <w:ind w:right="-2"/>
        <w:jc w:val="both"/>
        <w:rPr>
          <w:ins w:id="16787" w:author="Matheus Gomes Faria" w:date="2020-11-03T18:25:00Z"/>
          <w:rFonts w:ascii="Ebrima" w:hAnsi="Ebrima" w:cstheme="minorHAnsi"/>
          <w:b/>
          <w:bCs/>
          <w:iCs/>
          <w:sz w:val="22"/>
          <w:szCs w:val="22"/>
        </w:rPr>
      </w:pPr>
    </w:p>
    <w:p w14:paraId="642AC7B6" w14:textId="77777777" w:rsidR="00595C56" w:rsidRDefault="00595C56" w:rsidP="00595C56">
      <w:pPr>
        <w:spacing w:line="300" w:lineRule="exact"/>
        <w:ind w:right="-2"/>
        <w:jc w:val="both"/>
        <w:rPr>
          <w:ins w:id="16788" w:author="Matheus Gomes Faria" w:date="2020-11-03T18:25:00Z"/>
          <w:rFonts w:ascii="Ebrima" w:hAnsi="Ebrima" w:cstheme="minorHAnsi"/>
          <w:iCs/>
          <w:sz w:val="22"/>
          <w:szCs w:val="22"/>
        </w:rPr>
      </w:pPr>
      <w:ins w:id="16789"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83C79B7" w14:textId="77777777" w:rsidR="00595C56" w:rsidRDefault="00595C56" w:rsidP="00595C56">
      <w:pPr>
        <w:spacing w:line="300" w:lineRule="exact"/>
        <w:ind w:right="-2"/>
        <w:jc w:val="both"/>
        <w:rPr>
          <w:ins w:id="16790" w:author="Matheus Gomes Faria" w:date="2020-11-03T18:25:00Z"/>
          <w:rFonts w:ascii="Ebrima" w:hAnsi="Ebrima" w:cstheme="minorHAnsi"/>
          <w:iCs/>
          <w:sz w:val="22"/>
          <w:szCs w:val="22"/>
        </w:rPr>
      </w:pPr>
      <w:ins w:id="16791"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3165133" w14:textId="77777777" w:rsidR="00595C56" w:rsidRDefault="00595C56" w:rsidP="00595C56">
      <w:pPr>
        <w:spacing w:line="300" w:lineRule="exact"/>
        <w:ind w:right="-2"/>
        <w:jc w:val="both"/>
        <w:rPr>
          <w:ins w:id="16792" w:author="Matheus Gomes Faria" w:date="2020-11-03T18:25:00Z"/>
          <w:rFonts w:ascii="Ebrima" w:hAnsi="Ebrima" w:cstheme="minorHAnsi"/>
          <w:b/>
          <w:bCs/>
          <w:iCs/>
          <w:sz w:val="22"/>
          <w:szCs w:val="22"/>
        </w:rPr>
      </w:pPr>
      <w:ins w:id="16793"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WYNDHAM</w:t>
        </w:r>
        <w:proofErr w:type="spellEnd"/>
      </w:ins>
    </w:p>
    <w:p w14:paraId="2A35E4B3" w14:textId="77777777" w:rsidR="00595C56" w:rsidRDefault="00595C56" w:rsidP="00595C56">
      <w:pPr>
        <w:spacing w:line="300" w:lineRule="exact"/>
        <w:ind w:right="-2"/>
        <w:jc w:val="both"/>
        <w:rPr>
          <w:ins w:id="16794" w:author="Matheus Gomes Faria" w:date="2020-11-03T18:25:00Z"/>
          <w:rFonts w:ascii="Ebrima" w:hAnsi="Ebrima" w:cstheme="minorHAnsi"/>
          <w:iCs/>
          <w:sz w:val="22"/>
          <w:szCs w:val="22"/>
        </w:rPr>
      </w:pPr>
      <w:ins w:id="16795"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R$ 7.200.000,00</w:t>
        </w:r>
      </w:ins>
    </w:p>
    <w:p w14:paraId="70937254" w14:textId="77777777" w:rsidR="00595C56" w:rsidRDefault="00595C56" w:rsidP="00595C56">
      <w:pPr>
        <w:spacing w:line="300" w:lineRule="exact"/>
        <w:ind w:right="-2"/>
        <w:jc w:val="both"/>
        <w:rPr>
          <w:ins w:id="16796" w:author="Matheus Gomes Faria" w:date="2020-11-03T18:25:00Z"/>
          <w:rFonts w:ascii="Ebrima" w:hAnsi="Ebrima" w:cstheme="minorHAnsi"/>
          <w:iCs/>
          <w:sz w:val="22"/>
          <w:szCs w:val="22"/>
        </w:rPr>
      </w:pPr>
      <w:ins w:id="16797"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7.200</w:t>
        </w:r>
      </w:ins>
    </w:p>
    <w:p w14:paraId="6395EF68" w14:textId="77777777" w:rsidR="00595C56" w:rsidRPr="00B24749" w:rsidRDefault="00595C56" w:rsidP="00595C56">
      <w:pPr>
        <w:spacing w:line="300" w:lineRule="exact"/>
        <w:ind w:right="-2"/>
        <w:jc w:val="both"/>
        <w:rPr>
          <w:ins w:id="16798" w:author="Matheus Gomes Faria" w:date="2020-11-03T18:25:00Z"/>
          <w:rFonts w:ascii="Ebrima" w:hAnsi="Ebrima" w:cstheme="minorHAnsi"/>
          <w:b/>
          <w:bCs/>
          <w:iCs/>
          <w:sz w:val="22"/>
          <w:szCs w:val="22"/>
        </w:rPr>
      </w:pPr>
      <w:ins w:id="16799"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ins>
    </w:p>
    <w:p w14:paraId="0A0E6265" w14:textId="77777777" w:rsidR="00595C56" w:rsidRPr="00B24749" w:rsidRDefault="00595C56" w:rsidP="00595C56">
      <w:pPr>
        <w:spacing w:line="300" w:lineRule="exact"/>
        <w:ind w:right="-2"/>
        <w:jc w:val="both"/>
        <w:rPr>
          <w:ins w:id="16800" w:author="Matheus Gomes Faria" w:date="2020-11-03T18:25:00Z"/>
          <w:rFonts w:ascii="Ebrima" w:hAnsi="Ebrima" w:cstheme="minorHAnsi"/>
          <w:b/>
          <w:bCs/>
          <w:iCs/>
          <w:sz w:val="22"/>
          <w:szCs w:val="22"/>
        </w:rPr>
      </w:pPr>
      <w:ins w:id="16801"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4E16899" w14:textId="77777777" w:rsidR="00595C56" w:rsidRPr="00B24749" w:rsidRDefault="00595C56" w:rsidP="00595C56">
      <w:pPr>
        <w:spacing w:line="300" w:lineRule="exact"/>
        <w:ind w:right="-2"/>
        <w:jc w:val="both"/>
        <w:rPr>
          <w:ins w:id="16802" w:author="Matheus Gomes Faria" w:date="2020-11-03T18:25:00Z"/>
          <w:rFonts w:ascii="Ebrima" w:hAnsi="Ebrima" w:cstheme="minorHAnsi"/>
          <w:b/>
          <w:bCs/>
          <w:iCs/>
          <w:sz w:val="22"/>
          <w:szCs w:val="22"/>
        </w:rPr>
      </w:pPr>
      <w:ins w:id="16803"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3676A05B" w14:textId="77777777" w:rsidR="00595C56" w:rsidRPr="00B24749" w:rsidRDefault="00595C56" w:rsidP="00595C56">
      <w:pPr>
        <w:spacing w:line="300" w:lineRule="exact"/>
        <w:ind w:right="-2"/>
        <w:jc w:val="both"/>
        <w:rPr>
          <w:ins w:id="16804" w:author="Matheus Gomes Faria" w:date="2020-11-03T18:25:00Z"/>
          <w:rFonts w:ascii="Ebrima" w:hAnsi="Ebrima" w:cstheme="minorHAnsi"/>
          <w:b/>
          <w:bCs/>
          <w:iCs/>
          <w:sz w:val="22"/>
          <w:szCs w:val="22"/>
        </w:rPr>
      </w:pPr>
      <w:ins w:id="16805"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7FF296AD" w14:textId="77777777" w:rsidR="00595C56" w:rsidRDefault="00595C56" w:rsidP="00595C56">
      <w:pPr>
        <w:spacing w:line="300" w:lineRule="exact"/>
        <w:ind w:right="-2"/>
        <w:jc w:val="both"/>
        <w:rPr>
          <w:ins w:id="16806" w:author="Matheus Gomes Faria" w:date="2020-11-03T18:25:00Z"/>
          <w:rFonts w:ascii="Ebrima" w:hAnsi="Ebrima" w:cstheme="minorHAnsi"/>
          <w:iCs/>
          <w:sz w:val="22"/>
          <w:szCs w:val="22"/>
        </w:rPr>
      </w:pPr>
      <w:ins w:id="16807"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88B5FF7" w14:textId="77777777" w:rsidR="00595C56" w:rsidRDefault="00595C56" w:rsidP="00595C56">
      <w:pPr>
        <w:spacing w:line="300" w:lineRule="exact"/>
        <w:ind w:right="-2"/>
        <w:jc w:val="both"/>
        <w:rPr>
          <w:ins w:id="16808" w:author="Matheus Gomes Faria" w:date="2020-11-03T18:25:00Z"/>
          <w:rFonts w:ascii="Ebrima" w:hAnsi="Ebrima" w:cstheme="minorHAnsi"/>
          <w:iCs/>
          <w:sz w:val="22"/>
          <w:szCs w:val="22"/>
        </w:rPr>
      </w:pPr>
      <w:ins w:id="16809"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spellStart"/>
        <w:r>
          <w:rPr>
            <w:rFonts w:ascii="Ebrima" w:hAnsi="Ebrima" w:cstheme="minorHAnsi"/>
            <w:iCs/>
            <w:sz w:val="22"/>
            <w:szCs w:val="22"/>
          </w:rPr>
          <w:t>CCB</w:t>
        </w:r>
        <w:proofErr w:type="spellEnd"/>
        <w:r>
          <w:rPr>
            <w:rFonts w:ascii="Ebrima" w:hAnsi="Ebrima" w:cstheme="minorHAnsi"/>
            <w:iCs/>
            <w:sz w:val="22"/>
            <w:szCs w:val="22"/>
          </w:rPr>
          <w:t xml:space="preserve">,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ins>
    </w:p>
    <w:p w14:paraId="35ED369C" w14:textId="77777777" w:rsidR="00595C56" w:rsidRDefault="00595C56" w:rsidP="00595C56">
      <w:pPr>
        <w:spacing w:line="300" w:lineRule="exact"/>
        <w:ind w:right="-2"/>
        <w:jc w:val="both"/>
        <w:rPr>
          <w:ins w:id="16810" w:author="Matheus Gomes Faria" w:date="2020-11-03T18:25:00Z"/>
          <w:rFonts w:ascii="Ebrima" w:hAnsi="Ebrima" w:cstheme="minorHAnsi"/>
          <w:iCs/>
          <w:sz w:val="22"/>
          <w:szCs w:val="22"/>
        </w:rPr>
      </w:pPr>
    </w:p>
    <w:p w14:paraId="6854DB22" w14:textId="77777777" w:rsidR="00595C56" w:rsidRDefault="00595C56" w:rsidP="00595C56">
      <w:pPr>
        <w:spacing w:line="300" w:lineRule="exact"/>
        <w:ind w:right="-2"/>
        <w:jc w:val="both"/>
        <w:rPr>
          <w:ins w:id="16811" w:author="Matheus Gomes Faria" w:date="2020-11-03T18:25:00Z"/>
          <w:rFonts w:ascii="Ebrima" w:hAnsi="Ebrima" w:cstheme="minorHAnsi"/>
          <w:iCs/>
          <w:sz w:val="22"/>
          <w:szCs w:val="22"/>
        </w:rPr>
      </w:pPr>
      <w:ins w:id="16812"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A6786BD" w14:textId="77777777" w:rsidR="00595C56" w:rsidRDefault="00595C56" w:rsidP="00595C56">
      <w:pPr>
        <w:spacing w:line="300" w:lineRule="exact"/>
        <w:ind w:right="-2"/>
        <w:jc w:val="both"/>
        <w:rPr>
          <w:ins w:id="16813" w:author="Matheus Gomes Faria" w:date="2020-11-03T18:25:00Z"/>
          <w:rFonts w:ascii="Ebrima" w:hAnsi="Ebrima" w:cstheme="minorHAnsi"/>
          <w:iCs/>
          <w:sz w:val="22"/>
          <w:szCs w:val="22"/>
        </w:rPr>
      </w:pPr>
      <w:ins w:id="16814"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0A8BCE8" w14:textId="77777777" w:rsidR="00595C56" w:rsidRDefault="00595C56" w:rsidP="00595C56">
      <w:pPr>
        <w:spacing w:line="300" w:lineRule="exact"/>
        <w:ind w:right="-2"/>
        <w:jc w:val="both"/>
        <w:rPr>
          <w:ins w:id="16815" w:author="Matheus Gomes Faria" w:date="2020-11-03T18:25:00Z"/>
          <w:rFonts w:ascii="Ebrima" w:hAnsi="Ebrima" w:cstheme="minorHAnsi"/>
          <w:b/>
          <w:bCs/>
          <w:iCs/>
          <w:sz w:val="22"/>
          <w:szCs w:val="22"/>
        </w:rPr>
      </w:pPr>
      <w:ins w:id="16816"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WYNDHAM</w:t>
        </w:r>
        <w:proofErr w:type="spellEnd"/>
      </w:ins>
    </w:p>
    <w:p w14:paraId="3463C542" w14:textId="77777777" w:rsidR="00595C56" w:rsidRDefault="00595C56" w:rsidP="00595C56">
      <w:pPr>
        <w:spacing w:line="300" w:lineRule="exact"/>
        <w:ind w:right="-2"/>
        <w:jc w:val="both"/>
        <w:rPr>
          <w:ins w:id="16817" w:author="Matheus Gomes Faria" w:date="2020-11-03T18:25:00Z"/>
          <w:rFonts w:ascii="Ebrima" w:hAnsi="Ebrima" w:cstheme="minorHAnsi"/>
          <w:iCs/>
          <w:sz w:val="22"/>
          <w:szCs w:val="22"/>
        </w:rPr>
      </w:pPr>
      <w:ins w:id="16818"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R$ 4.800.000,00</w:t>
        </w:r>
      </w:ins>
    </w:p>
    <w:p w14:paraId="7293388F" w14:textId="77777777" w:rsidR="00595C56" w:rsidRDefault="00595C56" w:rsidP="00595C56">
      <w:pPr>
        <w:spacing w:line="300" w:lineRule="exact"/>
        <w:ind w:right="-2"/>
        <w:jc w:val="both"/>
        <w:rPr>
          <w:ins w:id="16819" w:author="Matheus Gomes Faria" w:date="2020-11-03T18:25:00Z"/>
          <w:rFonts w:ascii="Ebrima" w:hAnsi="Ebrima" w:cstheme="minorHAnsi"/>
          <w:iCs/>
          <w:sz w:val="22"/>
          <w:szCs w:val="22"/>
        </w:rPr>
      </w:pPr>
      <w:ins w:id="16820"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4.800</w:t>
        </w:r>
      </w:ins>
    </w:p>
    <w:p w14:paraId="14EDC003" w14:textId="77777777" w:rsidR="00595C56" w:rsidRPr="00B24749" w:rsidRDefault="00595C56" w:rsidP="00595C56">
      <w:pPr>
        <w:spacing w:line="300" w:lineRule="exact"/>
        <w:ind w:right="-2"/>
        <w:jc w:val="both"/>
        <w:rPr>
          <w:ins w:id="16821" w:author="Matheus Gomes Faria" w:date="2020-11-03T18:25:00Z"/>
          <w:rFonts w:ascii="Ebrima" w:hAnsi="Ebrima" w:cstheme="minorHAnsi"/>
          <w:b/>
          <w:bCs/>
          <w:iCs/>
          <w:sz w:val="22"/>
          <w:szCs w:val="22"/>
        </w:rPr>
      </w:pPr>
      <w:ins w:id="16822"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ins>
    </w:p>
    <w:p w14:paraId="7FEBE284" w14:textId="77777777" w:rsidR="00595C56" w:rsidRPr="00B24749" w:rsidRDefault="00595C56" w:rsidP="00595C56">
      <w:pPr>
        <w:spacing w:line="300" w:lineRule="exact"/>
        <w:ind w:right="-2"/>
        <w:jc w:val="both"/>
        <w:rPr>
          <w:ins w:id="16823" w:author="Matheus Gomes Faria" w:date="2020-11-03T18:25:00Z"/>
          <w:rFonts w:ascii="Ebrima" w:hAnsi="Ebrima" w:cstheme="minorHAnsi"/>
          <w:b/>
          <w:bCs/>
          <w:iCs/>
          <w:sz w:val="22"/>
          <w:szCs w:val="22"/>
        </w:rPr>
      </w:pPr>
      <w:ins w:id="16824"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75DE156" w14:textId="77777777" w:rsidR="00595C56" w:rsidRPr="00B24749" w:rsidRDefault="00595C56" w:rsidP="00595C56">
      <w:pPr>
        <w:spacing w:line="300" w:lineRule="exact"/>
        <w:ind w:right="-2"/>
        <w:jc w:val="both"/>
        <w:rPr>
          <w:ins w:id="16825" w:author="Matheus Gomes Faria" w:date="2020-11-03T18:25:00Z"/>
          <w:rFonts w:ascii="Ebrima" w:hAnsi="Ebrima" w:cstheme="minorHAnsi"/>
          <w:b/>
          <w:bCs/>
          <w:iCs/>
          <w:sz w:val="22"/>
          <w:szCs w:val="22"/>
        </w:rPr>
      </w:pPr>
      <w:ins w:id="16826"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079A4BA1" w14:textId="77777777" w:rsidR="00595C56" w:rsidRPr="00B24749" w:rsidRDefault="00595C56" w:rsidP="00595C56">
      <w:pPr>
        <w:spacing w:line="300" w:lineRule="exact"/>
        <w:ind w:right="-2"/>
        <w:jc w:val="both"/>
        <w:rPr>
          <w:ins w:id="16827" w:author="Matheus Gomes Faria" w:date="2020-11-03T18:25:00Z"/>
          <w:rFonts w:ascii="Ebrima" w:hAnsi="Ebrima" w:cstheme="minorHAnsi"/>
          <w:b/>
          <w:bCs/>
          <w:iCs/>
          <w:sz w:val="22"/>
          <w:szCs w:val="22"/>
        </w:rPr>
      </w:pPr>
      <w:ins w:id="16828"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4554197C" w14:textId="77777777" w:rsidR="00595C56" w:rsidRDefault="00595C56" w:rsidP="00595C56">
      <w:pPr>
        <w:spacing w:line="300" w:lineRule="exact"/>
        <w:ind w:right="-2"/>
        <w:jc w:val="both"/>
        <w:rPr>
          <w:ins w:id="16829" w:author="Matheus Gomes Faria" w:date="2020-11-03T18:25:00Z"/>
          <w:rFonts w:ascii="Ebrima" w:hAnsi="Ebrima" w:cstheme="minorHAnsi"/>
          <w:iCs/>
          <w:sz w:val="22"/>
          <w:szCs w:val="22"/>
        </w:rPr>
      </w:pPr>
      <w:ins w:id="16830"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6627427" w14:textId="77777777" w:rsidR="00595C56" w:rsidRPr="00B24749" w:rsidRDefault="00595C56" w:rsidP="00595C56">
      <w:pPr>
        <w:spacing w:line="300" w:lineRule="exact"/>
        <w:ind w:right="-2"/>
        <w:jc w:val="both"/>
        <w:rPr>
          <w:ins w:id="16831" w:author="Matheus Gomes Faria" w:date="2020-11-03T18:25:00Z"/>
          <w:rFonts w:ascii="Ebrima" w:hAnsi="Ebrima" w:cstheme="minorHAnsi"/>
          <w:iCs/>
          <w:sz w:val="22"/>
          <w:szCs w:val="22"/>
        </w:rPr>
      </w:pPr>
      <w:ins w:id="16832"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spellStart"/>
        <w:r>
          <w:rPr>
            <w:rFonts w:ascii="Ebrima" w:hAnsi="Ebrima" w:cstheme="minorHAnsi"/>
            <w:iCs/>
            <w:sz w:val="22"/>
            <w:szCs w:val="22"/>
          </w:rPr>
          <w:t>CCB</w:t>
        </w:r>
        <w:proofErr w:type="spellEnd"/>
        <w:r>
          <w:rPr>
            <w:rFonts w:ascii="Ebrima" w:hAnsi="Ebrima" w:cstheme="minorHAnsi"/>
            <w:iCs/>
            <w:sz w:val="22"/>
            <w:szCs w:val="22"/>
          </w:rPr>
          <w:t>,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 xml:space="preserve">Fiança e </w:t>
        </w:r>
        <w:proofErr w:type="spellStart"/>
        <w:r>
          <w:rPr>
            <w:rFonts w:ascii="Ebrima" w:hAnsi="Ebrima" w:cstheme="minorHAnsi"/>
            <w:iCs/>
            <w:sz w:val="22"/>
            <w:szCs w:val="22"/>
          </w:rPr>
          <w:t>Cooobrigação</w:t>
        </w:r>
        <w:proofErr w:type="spellEnd"/>
      </w:ins>
    </w:p>
    <w:p w14:paraId="4A0EC84B" w14:textId="77777777" w:rsidR="00595C56" w:rsidRDefault="00595C56" w:rsidP="00595C56">
      <w:pPr>
        <w:spacing w:line="300" w:lineRule="exact"/>
        <w:ind w:right="-2"/>
        <w:jc w:val="both"/>
        <w:rPr>
          <w:ins w:id="16833" w:author="Matheus Gomes Faria" w:date="2020-11-03T18:25:00Z"/>
          <w:rFonts w:ascii="Ebrima" w:hAnsi="Ebrima" w:cstheme="minorHAnsi"/>
          <w:iCs/>
          <w:sz w:val="22"/>
          <w:szCs w:val="22"/>
        </w:rPr>
      </w:pPr>
    </w:p>
    <w:p w14:paraId="3426D411" w14:textId="77777777" w:rsidR="00595C56" w:rsidRDefault="00595C56" w:rsidP="00595C56">
      <w:pPr>
        <w:spacing w:line="300" w:lineRule="exact"/>
        <w:ind w:right="-2"/>
        <w:jc w:val="both"/>
        <w:rPr>
          <w:ins w:id="16834" w:author="Matheus Gomes Faria" w:date="2020-11-03T18:25:00Z"/>
          <w:rFonts w:ascii="Ebrima" w:hAnsi="Ebrima" w:cstheme="minorHAnsi"/>
          <w:iCs/>
          <w:sz w:val="22"/>
          <w:szCs w:val="22"/>
        </w:rPr>
      </w:pPr>
      <w:ins w:id="16835"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0A25C74" w14:textId="77777777" w:rsidR="00595C56" w:rsidRDefault="00595C56" w:rsidP="00595C56">
      <w:pPr>
        <w:spacing w:line="300" w:lineRule="exact"/>
        <w:ind w:right="-2"/>
        <w:jc w:val="both"/>
        <w:rPr>
          <w:ins w:id="16836" w:author="Matheus Gomes Faria" w:date="2020-11-03T18:25:00Z"/>
          <w:rFonts w:ascii="Ebrima" w:hAnsi="Ebrima" w:cstheme="minorHAnsi"/>
          <w:iCs/>
          <w:sz w:val="22"/>
          <w:szCs w:val="22"/>
        </w:rPr>
      </w:pPr>
      <w:ins w:id="16837"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FC1A488" w14:textId="77777777" w:rsidR="00595C56" w:rsidRDefault="00595C56" w:rsidP="00595C56">
      <w:pPr>
        <w:spacing w:line="300" w:lineRule="exact"/>
        <w:ind w:right="-2"/>
        <w:jc w:val="both"/>
        <w:rPr>
          <w:ins w:id="16838" w:author="Matheus Gomes Faria" w:date="2020-11-03T18:25:00Z"/>
          <w:rFonts w:ascii="Ebrima" w:hAnsi="Ebrima" w:cstheme="minorHAnsi"/>
          <w:b/>
          <w:bCs/>
          <w:iCs/>
          <w:sz w:val="22"/>
          <w:szCs w:val="22"/>
        </w:rPr>
      </w:pPr>
      <w:ins w:id="16839"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WYNDHAM</w:t>
        </w:r>
        <w:proofErr w:type="spellEnd"/>
      </w:ins>
    </w:p>
    <w:p w14:paraId="42D1DFCE" w14:textId="77777777" w:rsidR="00595C56" w:rsidRDefault="00595C56" w:rsidP="00595C56">
      <w:pPr>
        <w:spacing w:line="300" w:lineRule="exact"/>
        <w:ind w:right="-2"/>
        <w:jc w:val="both"/>
        <w:rPr>
          <w:ins w:id="16840" w:author="Matheus Gomes Faria" w:date="2020-11-03T18:25:00Z"/>
          <w:rFonts w:ascii="Ebrima" w:hAnsi="Ebrima" w:cstheme="minorHAnsi"/>
          <w:iCs/>
          <w:sz w:val="22"/>
          <w:szCs w:val="22"/>
        </w:rPr>
      </w:pPr>
      <w:ins w:id="16841"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R$ 7.200.000,00</w:t>
        </w:r>
      </w:ins>
    </w:p>
    <w:p w14:paraId="0883B8FB" w14:textId="77777777" w:rsidR="00595C56" w:rsidRDefault="00595C56" w:rsidP="00595C56">
      <w:pPr>
        <w:spacing w:line="300" w:lineRule="exact"/>
        <w:ind w:right="-2"/>
        <w:jc w:val="both"/>
        <w:rPr>
          <w:ins w:id="16842" w:author="Matheus Gomes Faria" w:date="2020-11-03T18:25:00Z"/>
          <w:rFonts w:ascii="Ebrima" w:hAnsi="Ebrima" w:cstheme="minorHAnsi"/>
          <w:iCs/>
          <w:sz w:val="22"/>
          <w:szCs w:val="22"/>
        </w:rPr>
      </w:pPr>
      <w:ins w:id="16843"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7.200</w:t>
        </w:r>
      </w:ins>
    </w:p>
    <w:p w14:paraId="405C322D" w14:textId="77777777" w:rsidR="00595C56" w:rsidRPr="00B24749" w:rsidRDefault="00595C56" w:rsidP="00595C56">
      <w:pPr>
        <w:spacing w:line="300" w:lineRule="exact"/>
        <w:ind w:right="-2"/>
        <w:jc w:val="both"/>
        <w:rPr>
          <w:ins w:id="16844" w:author="Matheus Gomes Faria" w:date="2020-11-03T18:25:00Z"/>
          <w:rFonts w:ascii="Ebrima" w:hAnsi="Ebrima" w:cstheme="minorHAnsi"/>
          <w:b/>
          <w:bCs/>
          <w:iCs/>
          <w:sz w:val="22"/>
          <w:szCs w:val="22"/>
        </w:rPr>
      </w:pPr>
      <w:ins w:id="16845"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ins>
    </w:p>
    <w:p w14:paraId="2BFDBCA5" w14:textId="77777777" w:rsidR="00595C56" w:rsidRPr="00B24749" w:rsidRDefault="00595C56" w:rsidP="00595C56">
      <w:pPr>
        <w:spacing w:line="300" w:lineRule="exact"/>
        <w:ind w:right="-2"/>
        <w:jc w:val="both"/>
        <w:rPr>
          <w:ins w:id="16846" w:author="Matheus Gomes Faria" w:date="2020-11-03T18:25:00Z"/>
          <w:rFonts w:ascii="Ebrima" w:hAnsi="Ebrima" w:cstheme="minorHAnsi"/>
          <w:b/>
          <w:bCs/>
          <w:iCs/>
          <w:sz w:val="22"/>
          <w:szCs w:val="22"/>
        </w:rPr>
      </w:pPr>
      <w:ins w:id="16847"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03AC6AE" w14:textId="77777777" w:rsidR="00595C56" w:rsidRPr="00B24749" w:rsidRDefault="00595C56" w:rsidP="00595C56">
      <w:pPr>
        <w:spacing w:line="300" w:lineRule="exact"/>
        <w:ind w:right="-2"/>
        <w:jc w:val="both"/>
        <w:rPr>
          <w:ins w:id="16848" w:author="Matheus Gomes Faria" w:date="2020-11-03T18:25:00Z"/>
          <w:rFonts w:ascii="Ebrima" w:hAnsi="Ebrima" w:cstheme="minorHAnsi"/>
          <w:b/>
          <w:bCs/>
          <w:iCs/>
          <w:sz w:val="22"/>
          <w:szCs w:val="22"/>
        </w:rPr>
      </w:pPr>
      <w:ins w:id="16849"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29E4D8A7" w14:textId="77777777" w:rsidR="00595C56" w:rsidRPr="00B24749" w:rsidRDefault="00595C56" w:rsidP="00595C56">
      <w:pPr>
        <w:spacing w:line="300" w:lineRule="exact"/>
        <w:ind w:right="-2"/>
        <w:jc w:val="both"/>
        <w:rPr>
          <w:ins w:id="16850" w:author="Matheus Gomes Faria" w:date="2020-11-03T18:25:00Z"/>
          <w:rFonts w:ascii="Ebrima" w:hAnsi="Ebrima" w:cstheme="minorHAnsi"/>
          <w:b/>
          <w:bCs/>
          <w:iCs/>
          <w:sz w:val="22"/>
          <w:szCs w:val="22"/>
        </w:rPr>
      </w:pPr>
      <w:ins w:id="16851"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4B585788" w14:textId="77777777" w:rsidR="00595C56" w:rsidRDefault="00595C56" w:rsidP="00595C56">
      <w:pPr>
        <w:spacing w:line="300" w:lineRule="exact"/>
        <w:ind w:right="-2"/>
        <w:jc w:val="both"/>
        <w:rPr>
          <w:ins w:id="16852" w:author="Matheus Gomes Faria" w:date="2020-11-03T18:25:00Z"/>
          <w:rFonts w:ascii="Ebrima" w:hAnsi="Ebrima" w:cstheme="minorHAnsi"/>
          <w:iCs/>
          <w:sz w:val="22"/>
          <w:szCs w:val="22"/>
        </w:rPr>
      </w:pPr>
      <w:ins w:id="16853"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722E695" w14:textId="77777777" w:rsidR="00595C56" w:rsidRPr="003E0AAA" w:rsidRDefault="00595C56" w:rsidP="00595C56">
      <w:pPr>
        <w:spacing w:line="300" w:lineRule="exact"/>
        <w:ind w:right="-2"/>
        <w:jc w:val="both"/>
        <w:rPr>
          <w:ins w:id="16854" w:author="Matheus Gomes Faria" w:date="2020-11-03T18:25:00Z"/>
          <w:rFonts w:ascii="Ebrima" w:hAnsi="Ebrima" w:cstheme="minorHAnsi"/>
          <w:iCs/>
          <w:sz w:val="22"/>
          <w:szCs w:val="22"/>
        </w:rPr>
      </w:pPr>
      <w:ins w:id="16855"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spellStart"/>
        <w:r>
          <w:rPr>
            <w:rFonts w:ascii="Ebrima" w:hAnsi="Ebrima" w:cstheme="minorHAnsi"/>
            <w:iCs/>
            <w:sz w:val="22"/>
            <w:szCs w:val="22"/>
          </w:rPr>
          <w:t>CCB</w:t>
        </w:r>
        <w:proofErr w:type="spellEnd"/>
        <w:r>
          <w:rPr>
            <w:rFonts w:ascii="Ebrima" w:hAnsi="Ebrima" w:cstheme="minorHAnsi"/>
            <w:iCs/>
            <w:sz w:val="22"/>
            <w:szCs w:val="22"/>
          </w:rPr>
          <w:t xml:space="preserve">,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ins>
    </w:p>
    <w:p w14:paraId="30F4A45E" w14:textId="77777777" w:rsidR="00595C56" w:rsidRDefault="00595C56" w:rsidP="00595C56">
      <w:pPr>
        <w:spacing w:line="300" w:lineRule="exact"/>
        <w:ind w:right="-2"/>
        <w:jc w:val="both"/>
        <w:rPr>
          <w:ins w:id="16856" w:author="Matheus Gomes Faria" w:date="2020-11-03T18:25:00Z"/>
          <w:rFonts w:ascii="Ebrima" w:hAnsi="Ebrima" w:cstheme="minorHAnsi"/>
          <w:b/>
          <w:bCs/>
          <w:iCs/>
          <w:sz w:val="22"/>
          <w:szCs w:val="22"/>
        </w:rPr>
      </w:pPr>
    </w:p>
    <w:p w14:paraId="34527381" w14:textId="77777777" w:rsidR="00595C56" w:rsidRDefault="00595C56" w:rsidP="00595C56">
      <w:pPr>
        <w:spacing w:line="300" w:lineRule="exact"/>
        <w:ind w:right="-2"/>
        <w:jc w:val="both"/>
        <w:rPr>
          <w:ins w:id="16857" w:author="Matheus Gomes Faria" w:date="2020-11-03T18:25:00Z"/>
          <w:rFonts w:ascii="Ebrima" w:hAnsi="Ebrima" w:cstheme="minorHAnsi"/>
          <w:iCs/>
          <w:sz w:val="22"/>
          <w:szCs w:val="22"/>
        </w:rPr>
      </w:pPr>
      <w:ins w:id="16858"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A25EF08" w14:textId="77777777" w:rsidR="00595C56" w:rsidRDefault="00595C56" w:rsidP="00595C56">
      <w:pPr>
        <w:spacing w:line="300" w:lineRule="exact"/>
        <w:ind w:right="-2"/>
        <w:jc w:val="both"/>
        <w:rPr>
          <w:ins w:id="16859" w:author="Matheus Gomes Faria" w:date="2020-11-03T18:25:00Z"/>
          <w:rFonts w:ascii="Ebrima" w:hAnsi="Ebrima" w:cstheme="minorHAnsi"/>
          <w:iCs/>
          <w:sz w:val="22"/>
          <w:szCs w:val="22"/>
        </w:rPr>
      </w:pPr>
      <w:ins w:id="16860"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C4FF792" w14:textId="77777777" w:rsidR="00595C56" w:rsidRDefault="00595C56" w:rsidP="00595C56">
      <w:pPr>
        <w:spacing w:line="300" w:lineRule="exact"/>
        <w:ind w:right="-2"/>
        <w:jc w:val="both"/>
        <w:rPr>
          <w:ins w:id="16861" w:author="Matheus Gomes Faria" w:date="2020-11-03T18:25:00Z"/>
          <w:rFonts w:ascii="Ebrima" w:hAnsi="Ebrima" w:cstheme="minorHAnsi"/>
          <w:b/>
          <w:bCs/>
          <w:iCs/>
          <w:sz w:val="22"/>
          <w:szCs w:val="22"/>
        </w:rPr>
      </w:pPr>
      <w:ins w:id="16862"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WYNDHAM</w:t>
        </w:r>
        <w:proofErr w:type="spellEnd"/>
      </w:ins>
    </w:p>
    <w:p w14:paraId="22D98AEF" w14:textId="77777777" w:rsidR="00595C56" w:rsidRDefault="00595C56" w:rsidP="00595C56">
      <w:pPr>
        <w:spacing w:line="300" w:lineRule="exact"/>
        <w:ind w:right="-2"/>
        <w:jc w:val="both"/>
        <w:rPr>
          <w:ins w:id="16863" w:author="Matheus Gomes Faria" w:date="2020-11-03T18:25:00Z"/>
          <w:rFonts w:ascii="Ebrima" w:hAnsi="Ebrima" w:cstheme="minorHAnsi"/>
          <w:iCs/>
          <w:sz w:val="22"/>
          <w:szCs w:val="22"/>
        </w:rPr>
      </w:pPr>
      <w:ins w:id="16864"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R$ 4.800.000,00</w:t>
        </w:r>
      </w:ins>
    </w:p>
    <w:p w14:paraId="0EB3C613" w14:textId="77777777" w:rsidR="00595C56" w:rsidRDefault="00595C56" w:rsidP="00595C56">
      <w:pPr>
        <w:spacing w:line="300" w:lineRule="exact"/>
        <w:ind w:right="-2"/>
        <w:jc w:val="both"/>
        <w:rPr>
          <w:ins w:id="16865" w:author="Matheus Gomes Faria" w:date="2020-11-03T18:25:00Z"/>
          <w:rFonts w:ascii="Ebrima" w:hAnsi="Ebrima" w:cstheme="minorHAnsi"/>
          <w:iCs/>
          <w:sz w:val="22"/>
          <w:szCs w:val="22"/>
        </w:rPr>
      </w:pPr>
      <w:ins w:id="16866"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4.800</w:t>
        </w:r>
      </w:ins>
    </w:p>
    <w:p w14:paraId="21C272D0" w14:textId="77777777" w:rsidR="00595C56" w:rsidRPr="00B24749" w:rsidRDefault="00595C56" w:rsidP="00595C56">
      <w:pPr>
        <w:spacing w:line="300" w:lineRule="exact"/>
        <w:ind w:right="-2"/>
        <w:jc w:val="both"/>
        <w:rPr>
          <w:ins w:id="16867" w:author="Matheus Gomes Faria" w:date="2020-11-03T18:25:00Z"/>
          <w:rFonts w:ascii="Ebrima" w:hAnsi="Ebrima" w:cstheme="minorHAnsi"/>
          <w:b/>
          <w:bCs/>
          <w:iCs/>
          <w:sz w:val="22"/>
          <w:szCs w:val="22"/>
        </w:rPr>
      </w:pPr>
      <w:ins w:id="16868"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ins>
    </w:p>
    <w:p w14:paraId="3BBB59F9" w14:textId="77777777" w:rsidR="00595C56" w:rsidRPr="00B24749" w:rsidRDefault="00595C56" w:rsidP="00595C56">
      <w:pPr>
        <w:spacing w:line="300" w:lineRule="exact"/>
        <w:ind w:right="-2"/>
        <w:jc w:val="both"/>
        <w:rPr>
          <w:ins w:id="16869" w:author="Matheus Gomes Faria" w:date="2020-11-03T18:25:00Z"/>
          <w:rFonts w:ascii="Ebrima" w:hAnsi="Ebrima" w:cstheme="minorHAnsi"/>
          <w:b/>
          <w:bCs/>
          <w:iCs/>
          <w:sz w:val="22"/>
          <w:szCs w:val="22"/>
        </w:rPr>
      </w:pPr>
      <w:ins w:id="16870"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D777914" w14:textId="77777777" w:rsidR="00595C56" w:rsidRPr="00B24749" w:rsidRDefault="00595C56" w:rsidP="00595C56">
      <w:pPr>
        <w:spacing w:line="300" w:lineRule="exact"/>
        <w:ind w:right="-2"/>
        <w:jc w:val="both"/>
        <w:rPr>
          <w:ins w:id="16871" w:author="Matheus Gomes Faria" w:date="2020-11-03T18:25:00Z"/>
          <w:rFonts w:ascii="Ebrima" w:hAnsi="Ebrima" w:cstheme="minorHAnsi"/>
          <w:b/>
          <w:bCs/>
          <w:iCs/>
          <w:sz w:val="22"/>
          <w:szCs w:val="22"/>
        </w:rPr>
      </w:pPr>
      <w:ins w:id="16872"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0B6CC305" w14:textId="77777777" w:rsidR="00595C56" w:rsidRPr="00B24749" w:rsidRDefault="00595C56" w:rsidP="00595C56">
      <w:pPr>
        <w:spacing w:line="300" w:lineRule="exact"/>
        <w:ind w:right="-2"/>
        <w:jc w:val="both"/>
        <w:rPr>
          <w:ins w:id="16873" w:author="Matheus Gomes Faria" w:date="2020-11-03T18:25:00Z"/>
          <w:rFonts w:ascii="Ebrima" w:hAnsi="Ebrima" w:cstheme="minorHAnsi"/>
          <w:b/>
          <w:bCs/>
          <w:iCs/>
          <w:sz w:val="22"/>
          <w:szCs w:val="22"/>
        </w:rPr>
      </w:pPr>
      <w:ins w:id="16874"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6682469E" w14:textId="77777777" w:rsidR="00595C56" w:rsidRDefault="00595C56" w:rsidP="00595C56">
      <w:pPr>
        <w:spacing w:line="300" w:lineRule="exact"/>
        <w:ind w:right="-2"/>
        <w:jc w:val="both"/>
        <w:rPr>
          <w:ins w:id="16875" w:author="Matheus Gomes Faria" w:date="2020-11-03T18:25:00Z"/>
          <w:rFonts w:ascii="Ebrima" w:hAnsi="Ebrima" w:cstheme="minorHAnsi"/>
          <w:iCs/>
          <w:sz w:val="22"/>
          <w:szCs w:val="22"/>
        </w:rPr>
      </w:pPr>
      <w:ins w:id="16876"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EDC1742" w14:textId="77777777" w:rsidR="00595C56" w:rsidRPr="00B24749" w:rsidRDefault="00595C56" w:rsidP="00595C56">
      <w:pPr>
        <w:spacing w:line="300" w:lineRule="exact"/>
        <w:ind w:right="-2"/>
        <w:jc w:val="both"/>
        <w:rPr>
          <w:ins w:id="16877" w:author="Matheus Gomes Faria" w:date="2020-11-03T18:25:00Z"/>
          <w:rFonts w:ascii="Ebrima" w:hAnsi="Ebrima" w:cstheme="minorHAnsi"/>
          <w:iCs/>
          <w:sz w:val="22"/>
          <w:szCs w:val="22"/>
        </w:rPr>
      </w:pPr>
      <w:ins w:id="16878"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spellStart"/>
        <w:r>
          <w:rPr>
            <w:rFonts w:ascii="Ebrima" w:hAnsi="Ebrima" w:cstheme="minorHAnsi"/>
            <w:iCs/>
            <w:sz w:val="22"/>
            <w:szCs w:val="22"/>
          </w:rPr>
          <w:t>CCB</w:t>
        </w:r>
        <w:proofErr w:type="spellEnd"/>
        <w:r>
          <w:rPr>
            <w:rFonts w:ascii="Ebrima" w:hAnsi="Ebrima" w:cstheme="minorHAnsi"/>
            <w:iCs/>
            <w:sz w:val="22"/>
            <w:szCs w:val="22"/>
          </w:rPr>
          <w:t>,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 xml:space="preserve">Fiança e </w:t>
        </w:r>
        <w:proofErr w:type="spellStart"/>
        <w:r>
          <w:rPr>
            <w:rFonts w:ascii="Ebrima" w:hAnsi="Ebrima" w:cstheme="minorHAnsi"/>
            <w:iCs/>
            <w:sz w:val="22"/>
            <w:szCs w:val="22"/>
          </w:rPr>
          <w:t>Cooobrigação</w:t>
        </w:r>
        <w:proofErr w:type="spellEnd"/>
      </w:ins>
    </w:p>
    <w:p w14:paraId="4C74FC1E" w14:textId="77777777" w:rsidR="00595C56" w:rsidRDefault="00595C56" w:rsidP="00595C56">
      <w:pPr>
        <w:spacing w:line="300" w:lineRule="exact"/>
        <w:ind w:right="-2"/>
        <w:jc w:val="both"/>
        <w:rPr>
          <w:ins w:id="16879" w:author="Matheus Gomes Faria" w:date="2020-11-03T18:25:00Z"/>
          <w:rFonts w:ascii="Ebrima" w:hAnsi="Ebrima" w:cstheme="minorHAnsi"/>
          <w:iCs/>
          <w:sz w:val="22"/>
          <w:szCs w:val="22"/>
        </w:rPr>
      </w:pPr>
    </w:p>
    <w:p w14:paraId="3EF8ED21" w14:textId="77777777" w:rsidR="00595C56" w:rsidRDefault="00595C56" w:rsidP="00595C56">
      <w:pPr>
        <w:spacing w:line="300" w:lineRule="exact"/>
        <w:ind w:right="-2"/>
        <w:jc w:val="both"/>
        <w:rPr>
          <w:ins w:id="16880" w:author="Matheus Gomes Faria" w:date="2020-11-03T18:25:00Z"/>
          <w:rFonts w:ascii="Ebrima" w:hAnsi="Ebrima" w:cstheme="minorHAnsi"/>
          <w:iCs/>
          <w:sz w:val="22"/>
          <w:szCs w:val="22"/>
        </w:rPr>
      </w:pPr>
      <w:ins w:id="16881"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EADE9D8" w14:textId="77777777" w:rsidR="00595C56" w:rsidRDefault="00595C56" w:rsidP="00595C56">
      <w:pPr>
        <w:spacing w:line="300" w:lineRule="exact"/>
        <w:ind w:right="-2"/>
        <w:jc w:val="both"/>
        <w:rPr>
          <w:ins w:id="16882" w:author="Matheus Gomes Faria" w:date="2020-11-03T18:25:00Z"/>
          <w:rFonts w:ascii="Ebrima" w:hAnsi="Ebrima" w:cstheme="minorHAnsi"/>
          <w:iCs/>
          <w:sz w:val="22"/>
          <w:szCs w:val="22"/>
        </w:rPr>
      </w:pPr>
      <w:ins w:id="16883"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0F10206" w14:textId="77777777" w:rsidR="00595C56" w:rsidRDefault="00595C56" w:rsidP="00595C56">
      <w:pPr>
        <w:spacing w:line="300" w:lineRule="exact"/>
        <w:ind w:right="-2"/>
        <w:jc w:val="both"/>
        <w:rPr>
          <w:ins w:id="16884" w:author="Matheus Gomes Faria" w:date="2020-11-03T18:25:00Z"/>
          <w:rFonts w:ascii="Ebrima" w:hAnsi="Ebrima" w:cstheme="minorHAnsi"/>
          <w:b/>
          <w:bCs/>
          <w:iCs/>
          <w:sz w:val="22"/>
          <w:szCs w:val="22"/>
        </w:rPr>
      </w:pPr>
      <w:ins w:id="16885"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WYNDHAM</w:t>
        </w:r>
        <w:proofErr w:type="spellEnd"/>
      </w:ins>
    </w:p>
    <w:p w14:paraId="58E77213" w14:textId="77777777" w:rsidR="00595C56" w:rsidRDefault="00595C56" w:rsidP="00595C56">
      <w:pPr>
        <w:spacing w:line="300" w:lineRule="exact"/>
        <w:ind w:right="-2"/>
        <w:jc w:val="both"/>
        <w:rPr>
          <w:ins w:id="16886" w:author="Matheus Gomes Faria" w:date="2020-11-03T18:25:00Z"/>
          <w:rFonts w:ascii="Ebrima" w:hAnsi="Ebrima" w:cstheme="minorHAnsi"/>
          <w:iCs/>
          <w:sz w:val="22"/>
          <w:szCs w:val="22"/>
        </w:rPr>
      </w:pPr>
      <w:ins w:id="16887"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R$ 2.400.000,00</w:t>
        </w:r>
      </w:ins>
    </w:p>
    <w:p w14:paraId="42103132" w14:textId="77777777" w:rsidR="00595C56" w:rsidRDefault="00595C56" w:rsidP="00595C56">
      <w:pPr>
        <w:spacing w:line="300" w:lineRule="exact"/>
        <w:ind w:right="-2"/>
        <w:jc w:val="both"/>
        <w:rPr>
          <w:ins w:id="16888" w:author="Matheus Gomes Faria" w:date="2020-11-03T18:25:00Z"/>
          <w:rFonts w:ascii="Ebrima" w:hAnsi="Ebrima" w:cstheme="minorHAnsi"/>
          <w:iCs/>
          <w:sz w:val="22"/>
          <w:szCs w:val="22"/>
        </w:rPr>
      </w:pPr>
      <w:ins w:id="16889"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2.400</w:t>
        </w:r>
      </w:ins>
    </w:p>
    <w:p w14:paraId="023C3365" w14:textId="77777777" w:rsidR="00595C56" w:rsidRPr="003E0AAA" w:rsidRDefault="00595C56" w:rsidP="00595C56">
      <w:pPr>
        <w:spacing w:line="300" w:lineRule="exact"/>
        <w:ind w:right="-2"/>
        <w:jc w:val="both"/>
        <w:rPr>
          <w:ins w:id="16890" w:author="Matheus Gomes Faria" w:date="2020-11-03T18:25:00Z"/>
          <w:rFonts w:ascii="Ebrima" w:hAnsi="Ebrima" w:cstheme="minorHAnsi"/>
          <w:iCs/>
          <w:sz w:val="22"/>
          <w:szCs w:val="22"/>
        </w:rPr>
      </w:pPr>
      <w:ins w:id="16891" w:author="Matheus Gomes Faria" w:date="2020-11-03T18:25:00Z">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ins>
    </w:p>
    <w:p w14:paraId="5A8C5034" w14:textId="77777777" w:rsidR="00595C56" w:rsidRPr="00B24749" w:rsidRDefault="00595C56" w:rsidP="00595C56">
      <w:pPr>
        <w:spacing w:line="300" w:lineRule="exact"/>
        <w:ind w:right="-2"/>
        <w:jc w:val="both"/>
        <w:rPr>
          <w:ins w:id="16892" w:author="Matheus Gomes Faria" w:date="2020-11-03T18:25:00Z"/>
          <w:rFonts w:ascii="Ebrima" w:hAnsi="Ebrima" w:cstheme="minorHAnsi"/>
          <w:b/>
          <w:bCs/>
          <w:iCs/>
          <w:sz w:val="22"/>
          <w:szCs w:val="22"/>
        </w:rPr>
      </w:pPr>
      <w:ins w:id="16893"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3EDC2AB" w14:textId="77777777" w:rsidR="00595C56" w:rsidRPr="00B24749" w:rsidRDefault="00595C56" w:rsidP="00595C56">
      <w:pPr>
        <w:spacing w:line="300" w:lineRule="exact"/>
        <w:ind w:right="-2"/>
        <w:jc w:val="both"/>
        <w:rPr>
          <w:ins w:id="16894" w:author="Matheus Gomes Faria" w:date="2020-11-03T18:25:00Z"/>
          <w:rFonts w:ascii="Ebrima" w:hAnsi="Ebrima" w:cstheme="minorHAnsi"/>
          <w:b/>
          <w:bCs/>
          <w:iCs/>
          <w:sz w:val="22"/>
          <w:szCs w:val="22"/>
        </w:rPr>
      </w:pPr>
      <w:ins w:id="16895"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6351FA8D" w14:textId="77777777" w:rsidR="00595C56" w:rsidRPr="00B24749" w:rsidRDefault="00595C56" w:rsidP="00595C56">
      <w:pPr>
        <w:spacing w:line="300" w:lineRule="exact"/>
        <w:ind w:right="-2"/>
        <w:jc w:val="both"/>
        <w:rPr>
          <w:ins w:id="16896" w:author="Matheus Gomes Faria" w:date="2020-11-03T18:25:00Z"/>
          <w:rFonts w:ascii="Ebrima" w:hAnsi="Ebrima" w:cstheme="minorHAnsi"/>
          <w:b/>
          <w:bCs/>
          <w:iCs/>
          <w:sz w:val="22"/>
          <w:szCs w:val="22"/>
        </w:rPr>
      </w:pPr>
      <w:ins w:id="16897"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5B05EAA8" w14:textId="77777777" w:rsidR="00595C56" w:rsidRDefault="00595C56" w:rsidP="00595C56">
      <w:pPr>
        <w:spacing w:line="300" w:lineRule="exact"/>
        <w:ind w:right="-2"/>
        <w:jc w:val="both"/>
        <w:rPr>
          <w:ins w:id="16898" w:author="Matheus Gomes Faria" w:date="2020-11-03T18:25:00Z"/>
          <w:rFonts w:ascii="Ebrima" w:hAnsi="Ebrima" w:cstheme="minorHAnsi"/>
          <w:iCs/>
          <w:sz w:val="22"/>
          <w:szCs w:val="22"/>
        </w:rPr>
      </w:pPr>
      <w:ins w:id="16899"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D081D67" w14:textId="77777777" w:rsidR="00595C56" w:rsidRPr="003E0AAA" w:rsidRDefault="00595C56" w:rsidP="00595C56">
      <w:pPr>
        <w:spacing w:line="300" w:lineRule="exact"/>
        <w:ind w:right="-2"/>
        <w:jc w:val="both"/>
        <w:rPr>
          <w:ins w:id="16900" w:author="Matheus Gomes Faria" w:date="2020-11-03T18:25:00Z"/>
          <w:rFonts w:ascii="Ebrima" w:hAnsi="Ebrima" w:cstheme="minorHAnsi"/>
          <w:iCs/>
          <w:sz w:val="22"/>
          <w:szCs w:val="22"/>
        </w:rPr>
      </w:pPr>
      <w:ins w:id="16901"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spellStart"/>
        <w:r>
          <w:rPr>
            <w:rFonts w:ascii="Ebrima" w:hAnsi="Ebrima" w:cstheme="minorHAnsi"/>
            <w:iCs/>
            <w:sz w:val="22"/>
            <w:szCs w:val="22"/>
          </w:rPr>
          <w:t>CCB</w:t>
        </w:r>
        <w:proofErr w:type="spellEnd"/>
        <w:r>
          <w:rPr>
            <w:rFonts w:ascii="Ebrima" w:hAnsi="Ebrima" w:cstheme="minorHAnsi"/>
            <w:iCs/>
            <w:sz w:val="22"/>
            <w:szCs w:val="22"/>
          </w:rPr>
          <w:t xml:space="preserve">,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ins>
    </w:p>
    <w:p w14:paraId="0B5CC140" w14:textId="77777777" w:rsidR="00595C56" w:rsidRDefault="00595C56" w:rsidP="00595C56">
      <w:pPr>
        <w:spacing w:line="300" w:lineRule="exact"/>
        <w:ind w:right="-2"/>
        <w:jc w:val="both"/>
        <w:rPr>
          <w:ins w:id="16902" w:author="Matheus Gomes Faria" w:date="2020-11-03T18:25:00Z"/>
          <w:rFonts w:ascii="Ebrima" w:hAnsi="Ebrima" w:cstheme="minorHAnsi"/>
          <w:iCs/>
          <w:sz w:val="22"/>
          <w:szCs w:val="22"/>
        </w:rPr>
      </w:pPr>
    </w:p>
    <w:p w14:paraId="006E7D02" w14:textId="77777777" w:rsidR="00595C56" w:rsidRDefault="00595C56" w:rsidP="00595C56">
      <w:pPr>
        <w:spacing w:line="300" w:lineRule="exact"/>
        <w:ind w:right="-2"/>
        <w:jc w:val="both"/>
        <w:rPr>
          <w:ins w:id="16903" w:author="Matheus Gomes Faria" w:date="2020-11-03T18:25:00Z"/>
          <w:rFonts w:ascii="Ebrima" w:hAnsi="Ebrima" w:cstheme="minorHAnsi"/>
          <w:iCs/>
          <w:sz w:val="22"/>
          <w:szCs w:val="22"/>
        </w:rPr>
      </w:pPr>
      <w:ins w:id="16904"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9BE7784" w14:textId="77777777" w:rsidR="00595C56" w:rsidRDefault="00595C56" w:rsidP="00595C56">
      <w:pPr>
        <w:spacing w:line="300" w:lineRule="exact"/>
        <w:ind w:right="-2"/>
        <w:jc w:val="both"/>
        <w:rPr>
          <w:ins w:id="16905" w:author="Matheus Gomes Faria" w:date="2020-11-03T18:25:00Z"/>
          <w:rFonts w:ascii="Ebrima" w:hAnsi="Ebrima" w:cstheme="minorHAnsi"/>
          <w:iCs/>
          <w:sz w:val="22"/>
          <w:szCs w:val="22"/>
        </w:rPr>
      </w:pPr>
      <w:ins w:id="16906"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AFBC8DE" w14:textId="77777777" w:rsidR="00595C56" w:rsidRDefault="00595C56" w:rsidP="00595C56">
      <w:pPr>
        <w:spacing w:line="300" w:lineRule="exact"/>
        <w:ind w:right="-2"/>
        <w:jc w:val="both"/>
        <w:rPr>
          <w:ins w:id="16907" w:author="Matheus Gomes Faria" w:date="2020-11-03T18:25:00Z"/>
          <w:rFonts w:ascii="Ebrima" w:hAnsi="Ebrima" w:cstheme="minorHAnsi"/>
          <w:b/>
          <w:bCs/>
          <w:iCs/>
          <w:sz w:val="22"/>
          <w:szCs w:val="22"/>
        </w:rPr>
      </w:pPr>
      <w:ins w:id="16908"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WYNDHAM</w:t>
        </w:r>
        <w:proofErr w:type="spellEnd"/>
      </w:ins>
    </w:p>
    <w:p w14:paraId="78559751" w14:textId="77777777" w:rsidR="00595C56" w:rsidRDefault="00595C56" w:rsidP="00595C56">
      <w:pPr>
        <w:spacing w:line="300" w:lineRule="exact"/>
        <w:ind w:right="-2"/>
        <w:jc w:val="both"/>
        <w:rPr>
          <w:ins w:id="16909" w:author="Matheus Gomes Faria" w:date="2020-11-03T18:25:00Z"/>
          <w:rFonts w:ascii="Ebrima" w:hAnsi="Ebrima" w:cstheme="minorHAnsi"/>
          <w:iCs/>
          <w:sz w:val="22"/>
          <w:szCs w:val="22"/>
        </w:rPr>
      </w:pPr>
      <w:ins w:id="16910"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R$ 1.600.000,00</w:t>
        </w:r>
      </w:ins>
    </w:p>
    <w:p w14:paraId="069AFC7F" w14:textId="77777777" w:rsidR="00595C56" w:rsidRDefault="00595C56" w:rsidP="00595C56">
      <w:pPr>
        <w:spacing w:line="300" w:lineRule="exact"/>
        <w:ind w:right="-2"/>
        <w:jc w:val="both"/>
        <w:rPr>
          <w:ins w:id="16911" w:author="Matheus Gomes Faria" w:date="2020-11-03T18:25:00Z"/>
          <w:rFonts w:ascii="Ebrima" w:hAnsi="Ebrima" w:cstheme="minorHAnsi"/>
          <w:iCs/>
          <w:sz w:val="22"/>
          <w:szCs w:val="22"/>
        </w:rPr>
      </w:pPr>
      <w:ins w:id="16912"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1.600</w:t>
        </w:r>
      </w:ins>
    </w:p>
    <w:p w14:paraId="02D54BF6" w14:textId="77777777" w:rsidR="00595C56" w:rsidRPr="00B24749" w:rsidRDefault="00595C56" w:rsidP="00595C56">
      <w:pPr>
        <w:spacing w:line="300" w:lineRule="exact"/>
        <w:ind w:right="-2"/>
        <w:jc w:val="both"/>
        <w:rPr>
          <w:ins w:id="16913" w:author="Matheus Gomes Faria" w:date="2020-11-03T18:25:00Z"/>
          <w:rFonts w:ascii="Ebrima" w:hAnsi="Ebrima" w:cstheme="minorHAnsi"/>
          <w:b/>
          <w:bCs/>
          <w:iCs/>
          <w:sz w:val="22"/>
          <w:szCs w:val="22"/>
        </w:rPr>
      </w:pPr>
      <w:ins w:id="16914"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ins>
    </w:p>
    <w:p w14:paraId="4BCFDC35" w14:textId="77777777" w:rsidR="00595C56" w:rsidRPr="00B24749" w:rsidRDefault="00595C56" w:rsidP="00595C56">
      <w:pPr>
        <w:spacing w:line="300" w:lineRule="exact"/>
        <w:ind w:right="-2"/>
        <w:jc w:val="both"/>
        <w:rPr>
          <w:ins w:id="16915" w:author="Matheus Gomes Faria" w:date="2020-11-03T18:25:00Z"/>
          <w:rFonts w:ascii="Ebrima" w:hAnsi="Ebrima" w:cstheme="minorHAnsi"/>
          <w:b/>
          <w:bCs/>
          <w:iCs/>
          <w:sz w:val="22"/>
          <w:szCs w:val="22"/>
        </w:rPr>
      </w:pPr>
      <w:ins w:id="16916"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03FADCF" w14:textId="77777777" w:rsidR="00595C56" w:rsidRPr="00B24749" w:rsidRDefault="00595C56" w:rsidP="00595C56">
      <w:pPr>
        <w:spacing w:line="300" w:lineRule="exact"/>
        <w:ind w:right="-2"/>
        <w:jc w:val="both"/>
        <w:rPr>
          <w:ins w:id="16917" w:author="Matheus Gomes Faria" w:date="2020-11-03T18:25:00Z"/>
          <w:rFonts w:ascii="Ebrima" w:hAnsi="Ebrima" w:cstheme="minorHAnsi"/>
          <w:b/>
          <w:bCs/>
          <w:iCs/>
          <w:sz w:val="22"/>
          <w:szCs w:val="22"/>
        </w:rPr>
      </w:pPr>
      <w:ins w:id="16918"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25FB8C6F" w14:textId="77777777" w:rsidR="00595C56" w:rsidRPr="00B24749" w:rsidRDefault="00595C56" w:rsidP="00595C56">
      <w:pPr>
        <w:spacing w:line="300" w:lineRule="exact"/>
        <w:ind w:right="-2"/>
        <w:jc w:val="both"/>
        <w:rPr>
          <w:ins w:id="16919" w:author="Matheus Gomes Faria" w:date="2020-11-03T18:25:00Z"/>
          <w:rFonts w:ascii="Ebrima" w:hAnsi="Ebrima" w:cstheme="minorHAnsi"/>
          <w:b/>
          <w:bCs/>
          <w:iCs/>
          <w:sz w:val="22"/>
          <w:szCs w:val="22"/>
        </w:rPr>
      </w:pPr>
      <w:ins w:id="16920"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3E473493" w14:textId="77777777" w:rsidR="00595C56" w:rsidRDefault="00595C56" w:rsidP="00595C56">
      <w:pPr>
        <w:spacing w:line="300" w:lineRule="exact"/>
        <w:ind w:right="-2"/>
        <w:jc w:val="both"/>
        <w:rPr>
          <w:ins w:id="16921" w:author="Matheus Gomes Faria" w:date="2020-11-03T18:25:00Z"/>
          <w:rFonts w:ascii="Ebrima" w:hAnsi="Ebrima" w:cstheme="minorHAnsi"/>
          <w:iCs/>
          <w:sz w:val="22"/>
          <w:szCs w:val="22"/>
        </w:rPr>
      </w:pPr>
      <w:ins w:id="16922"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CB8C0BF" w14:textId="77777777" w:rsidR="00595C56" w:rsidRPr="00B24749" w:rsidRDefault="00595C56" w:rsidP="00595C56">
      <w:pPr>
        <w:spacing w:line="300" w:lineRule="exact"/>
        <w:ind w:right="-2"/>
        <w:jc w:val="both"/>
        <w:rPr>
          <w:ins w:id="16923" w:author="Matheus Gomes Faria" w:date="2020-11-03T18:25:00Z"/>
          <w:rFonts w:ascii="Ebrima" w:hAnsi="Ebrima" w:cstheme="minorHAnsi"/>
          <w:iCs/>
          <w:sz w:val="22"/>
          <w:szCs w:val="22"/>
        </w:rPr>
      </w:pPr>
      <w:ins w:id="16924"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spellStart"/>
        <w:r>
          <w:rPr>
            <w:rFonts w:ascii="Ebrima" w:hAnsi="Ebrima" w:cstheme="minorHAnsi"/>
            <w:iCs/>
            <w:sz w:val="22"/>
            <w:szCs w:val="22"/>
          </w:rPr>
          <w:t>CCB</w:t>
        </w:r>
        <w:proofErr w:type="spellEnd"/>
        <w:r>
          <w:rPr>
            <w:rFonts w:ascii="Ebrima" w:hAnsi="Ebrima" w:cstheme="minorHAnsi"/>
            <w:iCs/>
            <w:sz w:val="22"/>
            <w:szCs w:val="22"/>
          </w:rPr>
          <w:t xml:space="preserve">,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ins>
    </w:p>
    <w:p w14:paraId="66C734F4" w14:textId="77777777" w:rsidR="00595C56" w:rsidRDefault="00595C56" w:rsidP="00595C56">
      <w:pPr>
        <w:spacing w:line="300" w:lineRule="exact"/>
        <w:ind w:right="-2"/>
        <w:jc w:val="both"/>
        <w:rPr>
          <w:ins w:id="16925" w:author="Matheus Gomes Faria" w:date="2020-11-03T18:25:00Z"/>
          <w:rFonts w:ascii="Ebrima" w:hAnsi="Ebrima" w:cstheme="minorHAnsi"/>
          <w:b/>
          <w:bCs/>
          <w:iCs/>
          <w:sz w:val="22"/>
          <w:szCs w:val="22"/>
        </w:rPr>
      </w:pPr>
    </w:p>
    <w:p w14:paraId="03475F1E" w14:textId="77777777" w:rsidR="00595C56" w:rsidRDefault="00595C56" w:rsidP="00595C56">
      <w:pPr>
        <w:spacing w:line="300" w:lineRule="exact"/>
        <w:ind w:right="-2"/>
        <w:jc w:val="both"/>
        <w:rPr>
          <w:ins w:id="16926" w:author="Matheus Gomes Faria" w:date="2020-11-03T18:25:00Z"/>
          <w:rFonts w:ascii="Ebrima" w:hAnsi="Ebrima" w:cstheme="minorHAnsi"/>
          <w:iCs/>
          <w:sz w:val="22"/>
          <w:szCs w:val="22"/>
        </w:rPr>
      </w:pPr>
      <w:ins w:id="16927"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418B9A5" w14:textId="77777777" w:rsidR="00595C56" w:rsidRDefault="00595C56" w:rsidP="00595C56">
      <w:pPr>
        <w:spacing w:line="300" w:lineRule="exact"/>
        <w:ind w:right="-2"/>
        <w:jc w:val="both"/>
        <w:rPr>
          <w:ins w:id="16928" w:author="Matheus Gomes Faria" w:date="2020-11-03T18:25:00Z"/>
          <w:rFonts w:ascii="Ebrima" w:hAnsi="Ebrima" w:cstheme="minorHAnsi"/>
          <w:iCs/>
          <w:sz w:val="22"/>
          <w:szCs w:val="22"/>
        </w:rPr>
      </w:pPr>
      <w:ins w:id="16929"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396CE2E" w14:textId="77777777" w:rsidR="00595C56" w:rsidRDefault="00595C56" w:rsidP="00595C56">
      <w:pPr>
        <w:spacing w:line="300" w:lineRule="exact"/>
        <w:ind w:right="-2"/>
        <w:jc w:val="both"/>
        <w:rPr>
          <w:ins w:id="16930" w:author="Matheus Gomes Faria" w:date="2020-11-03T18:25:00Z"/>
          <w:rFonts w:ascii="Ebrima" w:hAnsi="Ebrima" w:cstheme="minorHAnsi"/>
          <w:b/>
          <w:bCs/>
          <w:iCs/>
          <w:sz w:val="22"/>
          <w:szCs w:val="22"/>
        </w:rPr>
      </w:pPr>
      <w:ins w:id="16931"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B708004" w14:textId="77777777" w:rsidR="00595C56" w:rsidRDefault="00595C56" w:rsidP="00595C56">
      <w:pPr>
        <w:spacing w:line="300" w:lineRule="exact"/>
        <w:ind w:right="-2"/>
        <w:jc w:val="both"/>
        <w:rPr>
          <w:ins w:id="16932" w:author="Matheus Gomes Faria" w:date="2020-11-03T18:25:00Z"/>
          <w:rFonts w:ascii="Ebrima" w:hAnsi="Ebrima" w:cstheme="minorHAnsi"/>
          <w:iCs/>
          <w:sz w:val="22"/>
          <w:szCs w:val="22"/>
        </w:rPr>
      </w:pPr>
      <w:ins w:id="16933"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R$ 74.690.000,00</w:t>
        </w:r>
      </w:ins>
    </w:p>
    <w:p w14:paraId="55EC1A54" w14:textId="77777777" w:rsidR="00595C56" w:rsidRDefault="00595C56" w:rsidP="00595C56">
      <w:pPr>
        <w:spacing w:line="300" w:lineRule="exact"/>
        <w:ind w:right="-2"/>
        <w:jc w:val="both"/>
        <w:rPr>
          <w:ins w:id="16934" w:author="Matheus Gomes Faria" w:date="2020-11-03T18:25:00Z"/>
          <w:rFonts w:ascii="Ebrima" w:hAnsi="Ebrima" w:cstheme="minorHAnsi"/>
          <w:iCs/>
          <w:sz w:val="22"/>
          <w:szCs w:val="22"/>
        </w:rPr>
      </w:pPr>
      <w:ins w:id="16935"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74.690</w:t>
        </w:r>
      </w:ins>
    </w:p>
    <w:p w14:paraId="5DBAF28A" w14:textId="77777777" w:rsidR="00595C56" w:rsidRPr="00B24749" w:rsidRDefault="00595C56" w:rsidP="00595C56">
      <w:pPr>
        <w:spacing w:line="300" w:lineRule="exact"/>
        <w:ind w:right="-2"/>
        <w:jc w:val="both"/>
        <w:rPr>
          <w:ins w:id="16936" w:author="Matheus Gomes Faria" w:date="2020-11-03T18:25:00Z"/>
          <w:rFonts w:ascii="Ebrima" w:hAnsi="Ebrima" w:cstheme="minorHAnsi"/>
          <w:b/>
          <w:bCs/>
          <w:iCs/>
          <w:sz w:val="22"/>
          <w:szCs w:val="22"/>
        </w:rPr>
      </w:pPr>
      <w:ins w:id="16937"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67F772CB" w14:textId="77777777" w:rsidR="00595C56" w:rsidRPr="00B24749" w:rsidRDefault="00595C56" w:rsidP="00595C56">
      <w:pPr>
        <w:spacing w:line="300" w:lineRule="exact"/>
        <w:ind w:right="-2"/>
        <w:jc w:val="both"/>
        <w:rPr>
          <w:ins w:id="16938" w:author="Matheus Gomes Faria" w:date="2020-11-03T18:25:00Z"/>
          <w:rFonts w:ascii="Ebrima" w:hAnsi="Ebrima" w:cstheme="minorHAnsi"/>
          <w:b/>
          <w:bCs/>
          <w:iCs/>
          <w:sz w:val="22"/>
          <w:szCs w:val="22"/>
        </w:rPr>
      </w:pPr>
      <w:ins w:id="16939"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AFBCDB5" w14:textId="77777777" w:rsidR="00595C56" w:rsidRPr="00B24749" w:rsidRDefault="00595C56" w:rsidP="00595C56">
      <w:pPr>
        <w:spacing w:line="300" w:lineRule="exact"/>
        <w:ind w:right="-2"/>
        <w:jc w:val="both"/>
        <w:rPr>
          <w:ins w:id="16940" w:author="Matheus Gomes Faria" w:date="2020-11-03T18:25:00Z"/>
          <w:rFonts w:ascii="Ebrima" w:hAnsi="Ebrima" w:cstheme="minorHAnsi"/>
          <w:b/>
          <w:bCs/>
          <w:iCs/>
          <w:sz w:val="22"/>
          <w:szCs w:val="22"/>
        </w:rPr>
      </w:pPr>
      <w:ins w:id="16941"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90F6B2D" w14:textId="77777777" w:rsidR="00595C56" w:rsidRPr="00B24749" w:rsidRDefault="00595C56" w:rsidP="00595C56">
      <w:pPr>
        <w:spacing w:line="300" w:lineRule="exact"/>
        <w:ind w:right="-2"/>
        <w:jc w:val="both"/>
        <w:rPr>
          <w:ins w:id="16942" w:author="Matheus Gomes Faria" w:date="2020-11-03T18:25:00Z"/>
          <w:rFonts w:ascii="Ebrima" w:hAnsi="Ebrima" w:cstheme="minorHAnsi"/>
          <w:b/>
          <w:bCs/>
          <w:iCs/>
          <w:sz w:val="22"/>
          <w:szCs w:val="22"/>
        </w:rPr>
      </w:pPr>
      <w:ins w:id="16943"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F8F6FB1" w14:textId="77777777" w:rsidR="00595C56" w:rsidRDefault="00595C56" w:rsidP="00595C56">
      <w:pPr>
        <w:spacing w:line="300" w:lineRule="exact"/>
        <w:ind w:right="-2"/>
        <w:jc w:val="both"/>
        <w:rPr>
          <w:ins w:id="16944" w:author="Matheus Gomes Faria" w:date="2020-11-03T18:25:00Z"/>
          <w:rFonts w:ascii="Ebrima" w:hAnsi="Ebrima" w:cstheme="minorHAnsi"/>
          <w:iCs/>
          <w:sz w:val="22"/>
          <w:szCs w:val="22"/>
        </w:rPr>
      </w:pPr>
      <w:ins w:id="16945"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CBCCB0A" w14:textId="77777777" w:rsidR="00595C56" w:rsidRPr="00B24749" w:rsidRDefault="00595C56" w:rsidP="00595C56">
      <w:pPr>
        <w:spacing w:line="300" w:lineRule="exact"/>
        <w:ind w:right="-2"/>
        <w:jc w:val="both"/>
        <w:rPr>
          <w:ins w:id="16946" w:author="Matheus Gomes Faria" w:date="2020-11-03T18:25:00Z"/>
          <w:rFonts w:ascii="Ebrima" w:hAnsi="Ebrima" w:cstheme="minorHAnsi"/>
          <w:iCs/>
          <w:sz w:val="22"/>
          <w:szCs w:val="22"/>
        </w:rPr>
      </w:pPr>
      <w:ins w:id="16947"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1C634A6" w14:textId="77777777" w:rsidR="00595C56" w:rsidRDefault="00595C56" w:rsidP="00595C56">
      <w:pPr>
        <w:spacing w:line="300" w:lineRule="exact"/>
        <w:ind w:right="-2"/>
        <w:jc w:val="both"/>
        <w:rPr>
          <w:ins w:id="16948" w:author="Matheus Gomes Faria" w:date="2020-11-03T18:25:00Z"/>
          <w:rFonts w:ascii="Ebrima" w:hAnsi="Ebrima" w:cstheme="minorHAnsi"/>
          <w:iCs/>
          <w:sz w:val="22"/>
          <w:szCs w:val="22"/>
        </w:rPr>
      </w:pPr>
    </w:p>
    <w:p w14:paraId="4BDE7B14" w14:textId="77777777" w:rsidR="00595C56" w:rsidRDefault="00595C56" w:rsidP="00595C56">
      <w:pPr>
        <w:spacing w:line="300" w:lineRule="exact"/>
        <w:ind w:right="-2"/>
        <w:jc w:val="both"/>
        <w:rPr>
          <w:ins w:id="16949" w:author="Matheus Gomes Faria" w:date="2020-11-03T18:25:00Z"/>
          <w:rFonts w:ascii="Ebrima" w:hAnsi="Ebrima" w:cstheme="minorHAnsi"/>
          <w:iCs/>
          <w:sz w:val="22"/>
          <w:szCs w:val="22"/>
        </w:rPr>
      </w:pPr>
    </w:p>
    <w:p w14:paraId="31247FA4" w14:textId="77777777" w:rsidR="00595C56" w:rsidRDefault="00595C56" w:rsidP="00595C56">
      <w:pPr>
        <w:spacing w:line="300" w:lineRule="exact"/>
        <w:ind w:right="-2"/>
        <w:jc w:val="both"/>
        <w:rPr>
          <w:ins w:id="16950" w:author="Matheus Gomes Faria" w:date="2020-11-03T18:25:00Z"/>
          <w:rFonts w:ascii="Ebrima" w:hAnsi="Ebrima" w:cstheme="minorHAnsi"/>
          <w:iCs/>
          <w:sz w:val="22"/>
          <w:szCs w:val="22"/>
        </w:rPr>
      </w:pPr>
      <w:ins w:id="16951"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0417418" w14:textId="77777777" w:rsidR="00595C56" w:rsidRDefault="00595C56" w:rsidP="00595C56">
      <w:pPr>
        <w:spacing w:line="300" w:lineRule="exact"/>
        <w:ind w:right="-2"/>
        <w:jc w:val="both"/>
        <w:rPr>
          <w:ins w:id="16952" w:author="Matheus Gomes Faria" w:date="2020-11-03T18:25:00Z"/>
          <w:rFonts w:ascii="Ebrima" w:hAnsi="Ebrima" w:cstheme="minorHAnsi"/>
          <w:iCs/>
          <w:sz w:val="22"/>
          <w:szCs w:val="22"/>
        </w:rPr>
      </w:pPr>
      <w:ins w:id="16953"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A0F9B6E" w14:textId="77777777" w:rsidR="00595C56" w:rsidRDefault="00595C56" w:rsidP="00595C56">
      <w:pPr>
        <w:spacing w:line="300" w:lineRule="exact"/>
        <w:ind w:right="-2"/>
        <w:jc w:val="both"/>
        <w:rPr>
          <w:ins w:id="16954" w:author="Matheus Gomes Faria" w:date="2020-11-03T18:25:00Z"/>
          <w:rFonts w:ascii="Ebrima" w:hAnsi="Ebrima" w:cstheme="minorHAnsi"/>
          <w:b/>
          <w:bCs/>
          <w:iCs/>
          <w:sz w:val="22"/>
          <w:szCs w:val="22"/>
        </w:rPr>
      </w:pPr>
      <w:ins w:id="16955"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3CA9537" w14:textId="77777777" w:rsidR="00595C56" w:rsidRDefault="00595C56" w:rsidP="00595C56">
      <w:pPr>
        <w:spacing w:line="300" w:lineRule="exact"/>
        <w:ind w:right="-2"/>
        <w:jc w:val="both"/>
        <w:rPr>
          <w:ins w:id="16956" w:author="Matheus Gomes Faria" w:date="2020-11-03T18:25:00Z"/>
          <w:rFonts w:ascii="Ebrima" w:hAnsi="Ebrima" w:cstheme="minorHAnsi"/>
          <w:iCs/>
          <w:sz w:val="22"/>
          <w:szCs w:val="22"/>
        </w:rPr>
      </w:pPr>
      <w:ins w:id="16957"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R$ 16.005.000,00</w:t>
        </w:r>
      </w:ins>
    </w:p>
    <w:p w14:paraId="1DCB390C" w14:textId="77777777" w:rsidR="00595C56" w:rsidRDefault="00595C56" w:rsidP="00595C56">
      <w:pPr>
        <w:spacing w:line="300" w:lineRule="exact"/>
        <w:ind w:right="-2"/>
        <w:jc w:val="both"/>
        <w:rPr>
          <w:ins w:id="16958" w:author="Matheus Gomes Faria" w:date="2020-11-03T18:25:00Z"/>
          <w:rFonts w:ascii="Ebrima" w:hAnsi="Ebrima" w:cstheme="minorHAnsi"/>
          <w:iCs/>
          <w:sz w:val="22"/>
          <w:szCs w:val="22"/>
        </w:rPr>
      </w:pPr>
      <w:ins w:id="16959"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18584193" w14:textId="77777777" w:rsidR="00595C56" w:rsidRPr="00B24749" w:rsidRDefault="00595C56" w:rsidP="00595C56">
      <w:pPr>
        <w:spacing w:line="300" w:lineRule="exact"/>
        <w:ind w:right="-2"/>
        <w:jc w:val="both"/>
        <w:rPr>
          <w:ins w:id="16960" w:author="Matheus Gomes Faria" w:date="2020-11-03T18:25:00Z"/>
          <w:rFonts w:ascii="Ebrima" w:hAnsi="Ebrima" w:cstheme="minorHAnsi"/>
          <w:b/>
          <w:bCs/>
          <w:iCs/>
          <w:sz w:val="22"/>
          <w:szCs w:val="22"/>
        </w:rPr>
      </w:pPr>
      <w:ins w:id="16961"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0CD8716F" w14:textId="77777777" w:rsidR="00595C56" w:rsidRPr="00B24749" w:rsidRDefault="00595C56" w:rsidP="00595C56">
      <w:pPr>
        <w:spacing w:line="300" w:lineRule="exact"/>
        <w:ind w:right="-2"/>
        <w:jc w:val="both"/>
        <w:rPr>
          <w:ins w:id="16962" w:author="Matheus Gomes Faria" w:date="2020-11-03T18:25:00Z"/>
          <w:rFonts w:ascii="Ebrima" w:hAnsi="Ebrima" w:cstheme="minorHAnsi"/>
          <w:b/>
          <w:bCs/>
          <w:iCs/>
          <w:sz w:val="22"/>
          <w:szCs w:val="22"/>
        </w:rPr>
      </w:pPr>
      <w:ins w:id="16963"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684584F" w14:textId="77777777" w:rsidR="00595C56" w:rsidRPr="00B24749" w:rsidRDefault="00595C56" w:rsidP="00595C56">
      <w:pPr>
        <w:spacing w:line="300" w:lineRule="exact"/>
        <w:ind w:right="-2"/>
        <w:jc w:val="both"/>
        <w:rPr>
          <w:ins w:id="16964" w:author="Matheus Gomes Faria" w:date="2020-11-03T18:25:00Z"/>
          <w:rFonts w:ascii="Ebrima" w:hAnsi="Ebrima" w:cstheme="minorHAnsi"/>
          <w:b/>
          <w:bCs/>
          <w:iCs/>
          <w:sz w:val="22"/>
          <w:szCs w:val="22"/>
        </w:rPr>
      </w:pPr>
      <w:ins w:id="16965"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E3CB63F" w14:textId="77777777" w:rsidR="00595C56" w:rsidRPr="00B24749" w:rsidRDefault="00595C56" w:rsidP="00595C56">
      <w:pPr>
        <w:spacing w:line="300" w:lineRule="exact"/>
        <w:ind w:right="-2"/>
        <w:jc w:val="both"/>
        <w:rPr>
          <w:ins w:id="16966" w:author="Matheus Gomes Faria" w:date="2020-11-03T18:25:00Z"/>
          <w:rFonts w:ascii="Ebrima" w:hAnsi="Ebrima" w:cstheme="minorHAnsi"/>
          <w:b/>
          <w:bCs/>
          <w:iCs/>
          <w:sz w:val="22"/>
          <w:szCs w:val="22"/>
        </w:rPr>
      </w:pPr>
      <w:ins w:id="16967"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A289023" w14:textId="77777777" w:rsidR="00595C56" w:rsidRDefault="00595C56" w:rsidP="00595C56">
      <w:pPr>
        <w:spacing w:line="300" w:lineRule="exact"/>
        <w:ind w:right="-2"/>
        <w:jc w:val="both"/>
        <w:rPr>
          <w:ins w:id="16968" w:author="Matheus Gomes Faria" w:date="2020-11-03T18:25:00Z"/>
          <w:rFonts w:ascii="Ebrima" w:hAnsi="Ebrima" w:cstheme="minorHAnsi"/>
          <w:iCs/>
          <w:sz w:val="22"/>
          <w:szCs w:val="22"/>
        </w:rPr>
      </w:pPr>
      <w:ins w:id="16969"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12E754C" w14:textId="77777777" w:rsidR="00595C56" w:rsidRPr="00B24749" w:rsidRDefault="00595C56" w:rsidP="00595C56">
      <w:pPr>
        <w:spacing w:line="300" w:lineRule="exact"/>
        <w:ind w:right="-2"/>
        <w:jc w:val="both"/>
        <w:rPr>
          <w:ins w:id="16970" w:author="Matheus Gomes Faria" w:date="2020-11-03T18:25:00Z"/>
          <w:rFonts w:ascii="Ebrima" w:hAnsi="Ebrima" w:cstheme="minorHAnsi"/>
          <w:iCs/>
          <w:sz w:val="22"/>
          <w:szCs w:val="22"/>
        </w:rPr>
      </w:pPr>
      <w:ins w:id="16971" w:author="Matheus Gomes Faria" w:date="2020-11-03T18:25:00Z">
        <w:r w:rsidRPr="00B24749">
          <w:rPr>
            <w:rFonts w:ascii="Ebrima" w:hAnsi="Ebrima" w:cstheme="minorHAnsi"/>
            <w:b/>
            <w:bCs/>
            <w:iCs/>
            <w:sz w:val="22"/>
            <w:szCs w:val="22"/>
          </w:rPr>
          <w:lastRenderedPageBreak/>
          <w:t>Garantias:</w:t>
        </w:r>
        <w:r>
          <w:rPr>
            <w:rFonts w:ascii="Ebrima" w:hAnsi="Ebrima" w:cstheme="minorHAnsi"/>
            <w:iCs/>
            <w:sz w:val="22"/>
            <w:szCs w:val="22"/>
          </w:rPr>
          <w:t xml:space="preserve"> Aval, Alienação Fiduciária de Quotas, Regime Fiduciário, Fundo de Reserva, Cessão Fiduciária, Coobrigação e Fiança</w:t>
        </w:r>
      </w:ins>
    </w:p>
    <w:p w14:paraId="6E568B58" w14:textId="77777777" w:rsidR="00595C56" w:rsidRDefault="00595C56" w:rsidP="00595C56">
      <w:pPr>
        <w:spacing w:line="300" w:lineRule="exact"/>
        <w:ind w:right="-2"/>
        <w:jc w:val="both"/>
        <w:rPr>
          <w:ins w:id="16972" w:author="Matheus Gomes Faria" w:date="2020-11-03T18:25:00Z"/>
          <w:rFonts w:ascii="Ebrima" w:hAnsi="Ebrima" w:cstheme="minorHAnsi"/>
          <w:iCs/>
          <w:sz w:val="22"/>
          <w:szCs w:val="22"/>
        </w:rPr>
      </w:pPr>
    </w:p>
    <w:p w14:paraId="092CABA7" w14:textId="77777777" w:rsidR="00595C56" w:rsidRDefault="00595C56" w:rsidP="00595C56">
      <w:pPr>
        <w:spacing w:line="300" w:lineRule="exact"/>
        <w:ind w:right="-2"/>
        <w:jc w:val="both"/>
        <w:rPr>
          <w:ins w:id="16973" w:author="Matheus Gomes Faria" w:date="2020-11-03T18:25:00Z"/>
          <w:rFonts w:ascii="Ebrima" w:hAnsi="Ebrima" w:cstheme="minorHAnsi"/>
          <w:iCs/>
          <w:sz w:val="22"/>
          <w:szCs w:val="22"/>
        </w:rPr>
      </w:pPr>
      <w:ins w:id="16974"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1C1EE47" w14:textId="77777777" w:rsidR="00595C56" w:rsidRDefault="00595C56" w:rsidP="00595C56">
      <w:pPr>
        <w:spacing w:line="300" w:lineRule="exact"/>
        <w:ind w:right="-2"/>
        <w:jc w:val="both"/>
        <w:rPr>
          <w:ins w:id="16975" w:author="Matheus Gomes Faria" w:date="2020-11-03T18:25:00Z"/>
          <w:rFonts w:ascii="Ebrima" w:hAnsi="Ebrima" w:cstheme="minorHAnsi"/>
          <w:iCs/>
          <w:sz w:val="22"/>
          <w:szCs w:val="22"/>
        </w:rPr>
      </w:pPr>
      <w:ins w:id="16976"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7DECDA4" w14:textId="77777777" w:rsidR="00595C56" w:rsidRDefault="00595C56" w:rsidP="00595C56">
      <w:pPr>
        <w:spacing w:line="300" w:lineRule="exact"/>
        <w:ind w:right="-2"/>
        <w:jc w:val="both"/>
        <w:rPr>
          <w:ins w:id="16977" w:author="Matheus Gomes Faria" w:date="2020-11-03T18:25:00Z"/>
          <w:rFonts w:ascii="Ebrima" w:hAnsi="Ebrima" w:cstheme="minorHAnsi"/>
          <w:b/>
          <w:bCs/>
          <w:iCs/>
          <w:sz w:val="22"/>
          <w:szCs w:val="22"/>
        </w:rPr>
      </w:pPr>
      <w:ins w:id="16978"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19840118" w14:textId="77777777" w:rsidR="00595C56" w:rsidRDefault="00595C56" w:rsidP="00595C56">
      <w:pPr>
        <w:spacing w:line="300" w:lineRule="exact"/>
        <w:ind w:right="-2"/>
        <w:jc w:val="both"/>
        <w:rPr>
          <w:ins w:id="16979" w:author="Matheus Gomes Faria" w:date="2020-11-03T18:25:00Z"/>
          <w:rFonts w:ascii="Ebrima" w:hAnsi="Ebrima" w:cstheme="minorHAnsi"/>
          <w:iCs/>
          <w:sz w:val="22"/>
          <w:szCs w:val="22"/>
        </w:rPr>
      </w:pPr>
      <w:ins w:id="16980"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R$ 16.005.000,00</w:t>
        </w:r>
      </w:ins>
    </w:p>
    <w:p w14:paraId="782ABA80" w14:textId="77777777" w:rsidR="00595C56" w:rsidRDefault="00595C56" w:rsidP="00595C56">
      <w:pPr>
        <w:spacing w:line="300" w:lineRule="exact"/>
        <w:ind w:right="-2"/>
        <w:jc w:val="both"/>
        <w:rPr>
          <w:ins w:id="16981" w:author="Matheus Gomes Faria" w:date="2020-11-03T18:25:00Z"/>
          <w:rFonts w:ascii="Ebrima" w:hAnsi="Ebrima" w:cstheme="minorHAnsi"/>
          <w:iCs/>
          <w:sz w:val="22"/>
          <w:szCs w:val="22"/>
        </w:rPr>
      </w:pPr>
      <w:ins w:id="16982"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1A41B6F7" w14:textId="77777777" w:rsidR="00595C56" w:rsidRPr="00B24749" w:rsidRDefault="00595C56" w:rsidP="00595C56">
      <w:pPr>
        <w:spacing w:line="300" w:lineRule="exact"/>
        <w:ind w:right="-2"/>
        <w:jc w:val="both"/>
        <w:rPr>
          <w:ins w:id="16983" w:author="Matheus Gomes Faria" w:date="2020-11-03T18:25:00Z"/>
          <w:rFonts w:ascii="Ebrima" w:hAnsi="Ebrima" w:cstheme="minorHAnsi"/>
          <w:b/>
          <w:bCs/>
          <w:iCs/>
          <w:sz w:val="22"/>
          <w:szCs w:val="22"/>
        </w:rPr>
      </w:pPr>
      <w:ins w:id="16984"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6614DBF3" w14:textId="77777777" w:rsidR="00595C56" w:rsidRPr="00B24749" w:rsidRDefault="00595C56" w:rsidP="00595C56">
      <w:pPr>
        <w:spacing w:line="300" w:lineRule="exact"/>
        <w:ind w:right="-2"/>
        <w:jc w:val="both"/>
        <w:rPr>
          <w:ins w:id="16985" w:author="Matheus Gomes Faria" w:date="2020-11-03T18:25:00Z"/>
          <w:rFonts w:ascii="Ebrima" w:hAnsi="Ebrima" w:cstheme="minorHAnsi"/>
          <w:b/>
          <w:bCs/>
          <w:iCs/>
          <w:sz w:val="22"/>
          <w:szCs w:val="22"/>
        </w:rPr>
      </w:pPr>
      <w:ins w:id="16986"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946D849" w14:textId="77777777" w:rsidR="00595C56" w:rsidRPr="00B24749" w:rsidRDefault="00595C56" w:rsidP="00595C56">
      <w:pPr>
        <w:spacing w:line="300" w:lineRule="exact"/>
        <w:ind w:right="-2"/>
        <w:jc w:val="both"/>
        <w:rPr>
          <w:ins w:id="16987" w:author="Matheus Gomes Faria" w:date="2020-11-03T18:25:00Z"/>
          <w:rFonts w:ascii="Ebrima" w:hAnsi="Ebrima" w:cstheme="minorHAnsi"/>
          <w:b/>
          <w:bCs/>
          <w:iCs/>
          <w:sz w:val="22"/>
          <w:szCs w:val="22"/>
        </w:rPr>
      </w:pPr>
      <w:ins w:id="16988"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DE44EA6" w14:textId="77777777" w:rsidR="00595C56" w:rsidRPr="00B24749" w:rsidRDefault="00595C56" w:rsidP="00595C56">
      <w:pPr>
        <w:spacing w:line="300" w:lineRule="exact"/>
        <w:ind w:right="-2"/>
        <w:jc w:val="both"/>
        <w:rPr>
          <w:ins w:id="16989" w:author="Matheus Gomes Faria" w:date="2020-11-03T18:25:00Z"/>
          <w:rFonts w:ascii="Ebrima" w:hAnsi="Ebrima" w:cstheme="minorHAnsi"/>
          <w:b/>
          <w:bCs/>
          <w:iCs/>
          <w:sz w:val="22"/>
          <w:szCs w:val="22"/>
        </w:rPr>
      </w:pPr>
      <w:ins w:id="16990"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AA9FFE2" w14:textId="77777777" w:rsidR="00595C56" w:rsidRDefault="00595C56" w:rsidP="00595C56">
      <w:pPr>
        <w:spacing w:line="300" w:lineRule="exact"/>
        <w:ind w:right="-2"/>
        <w:jc w:val="both"/>
        <w:rPr>
          <w:ins w:id="16991" w:author="Matheus Gomes Faria" w:date="2020-11-03T18:25:00Z"/>
          <w:rFonts w:ascii="Ebrima" w:hAnsi="Ebrima" w:cstheme="minorHAnsi"/>
          <w:iCs/>
          <w:sz w:val="22"/>
          <w:szCs w:val="22"/>
        </w:rPr>
      </w:pPr>
      <w:ins w:id="16992"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6CA692D" w14:textId="77777777" w:rsidR="00595C56" w:rsidRPr="00B24749" w:rsidRDefault="00595C56" w:rsidP="00595C56">
      <w:pPr>
        <w:spacing w:line="300" w:lineRule="exact"/>
        <w:ind w:right="-2"/>
        <w:jc w:val="both"/>
        <w:rPr>
          <w:ins w:id="16993" w:author="Matheus Gomes Faria" w:date="2020-11-03T18:25:00Z"/>
          <w:rFonts w:ascii="Ebrima" w:hAnsi="Ebrima" w:cstheme="minorHAnsi"/>
          <w:iCs/>
          <w:sz w:val="22"/>
          <w:szCs w:val="22"/>
        </w:rPr>
      </w:pPr>
      <w:ins w:id="16994"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E31C8B9" w14:textId="77777777" w:rsidR="00595C56" w:rsidRDefault="00595C56" w:rsidP="00595C56">
      <w:pPr>
        <w:spacing w:line="300" w:lineRule="exact"/>
        <w:ind w:right="-2"/>
        <w:jc w:val="both"/>
        <w:rPr>
          <w:ins w:id="16995" w:author="Matheus Gomes Faria" w:date="2020-11-03T18:25:00Z"/>
          <w:rFonts w:ascii="Ebrima" w:hAnsi="Ebrima" w:cstheme="minorHAnsi"/>
          <w:iCs/>
          <w:sz w:val="22"/>
          <w:szCs w:val="22"/>
        </w:rPr>
      </w:pPr>
    </w:p>
    <w:p w14:paraId="56EE5831" w14:textId="77777777" w:rsidR="00595C56" w:rsidRDefault="00595C56" w:rsidP="00595C56">
      <w:pPr>
        <w:spacing w:line="300" w:lineRule="exact"/>
        <w:ind w:right="-2"/>
        <w:jc w:val="both"/>
        <w:rPr>
          <w:ins w:id="16996" w:author="Matheus Gomes Faria" w:date="2020-11-03T18:25:00Z"/>
          <w:rFonts w:ascii="Ebrima" w:hAnsi="Ebrima" w:cstheme="minorHAnsi"/>
          <w:iCs/>
          <w:sz w:val="22"/>
          <w:szCs w:val="22"/>
        </w:rPr>
      </w:pPr>
      <w:ins w:id="16997"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0BA3ABA" w14:textId="77777777" w:rsidR="00595C56" w:rsidRDefault="00595C56" w:rsidP="00595C56">
      <w:pPr>
        <w:spacing w:line="300" w:lineRule="exact"/>
        <w:ind w:right="-2"/>
        <w:jc w:val="both"/>
        <w:rPr>
          <w:ins w:id="16998" w:author="Matheus Gomes Faria" w:date="2020-11-03T18:25:00Z"/>
          <w:rFonts w:ascii="Ebrima" w:hAnsi="Ebrima" w:cstheme="minorHAnsi"/>
          <w:iCs/>
          <w:sz w:val="22"/>
          <w:szCs w:val="22"/>
        </w:rPr>
      </w:pPr>
      <w:ins w:id="16999"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36BACC3" w14:textId="77777777" w:rsidR="00595C56" w:rsidRDefault="00595C56" w:rsidP="00595C56">
      <w:pPr>
        <w:spacing w:line="300" w:lineRule="exact"/>
        <w:ind w:right="-2"/>
        <w:jc w:val="both"/>
        <w:rPr>
          <w:ins w:id="17000" w:author="Matheus Gomes Faria" w:date="2020-11-03T18:25:00Z"/>
          <w:rFonts w:ascii="Ebrima" w:hAnsi="Ebrima" w:cstheme="minorHAnsi"/>
          <w:b/>
          <w:bCs/>
          <w:iCs/>
          <w:sz w:val="22"/>
          <w:szCs w:val="22"/>
        </w:rPr>
      </w:pPr>
      <w:ins w:id="17001"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4CFA1B5" w14:textId="77777777" w:rsidR="00595C56" w:rsidRDefault="00595C56" w:rsidP="00595C56">
      <w:pPr>
        <w:spacing w:line="300" w:lineRule="exact"/>
        <w:ind w:right="-2"/>
        <w:jc w:val="both"/>
        <w:rPr>
          <w:ins w:id="17002" w:author="Matheus Gomes Faria" w:date="2020-11-03T18:25:00Z"/>
          <w:rFonts w:ascii="Ebrima" w:hAnsi="Ebrima" w:cstheme="minorHAnsi"/>
          <w:iCs/>
          <w:sz w:val="22"/>
          <w:szCs w:val="22"/>
        </w:rPr>
      </w:pPr>
      <w:ins w:id="17003"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R$ 30.310.000,00</w:t>
        </w:r>
      </w:ins>
    </w:p>
    <w:p w14:paraId="0C7B9A0A" w14:textId="77777777" w:rsidR="00595C56" w:rsidRDefault="00595C56" w:rsidP="00595C56">
      <w:pPr>
        <w:spacing w:line="300" w:lineRule="exact"/>
        <w:ind w:right="-2"/>
        <w:jc w:val="both"/>
        <w:rPr>
          <w:ins w:id="17004" w:author="Matheus Gomes Faria" w:date="2020-11-03T18:25:00Z"/>
          <w:rFonts w:ascii="Ebrima" w:hAnsi="Ebrima" w:cstheme="minorHAnsi"/>
          <w:iCs/>
          <w:sz w:val="22"/>
          <w:szCs w:val="22"/>
        </w:rPr>
      </w:pPr>
      <w:ins w:id="17005"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30.310</w:t>
        </w:r>
      </w:ins>
    </w:p>
    <w:p w14:paraId="7CD119B7" w14:textId="77777777" w:rsidR="00595C56" w:rsidRPr="00B24749" w:rsidRDefault="00595C56" w:rsidP="00595C56">
      <w:pPr>
        <w:spacing w:line="300" w:lineRule="exact"/>
        <w:ind w:right="-2"/>
        <w:jc w:val="both"/>
        <w:rPr>
          <w:ins w:id="17006" w:author="Matheus Gomes Faria" w:date="2020-11-03T18:25:00Z"/>
          <w:rFonts w:ascii="Ebrima" w:hAnsi="Ebrima" w:cstheme="minorHAnsi"/>
          <w:b/>
          <w:bCs/>
          <w:iCs/>
          <w:sz w:val="22"/>
          <w:szCs w:val="22"/>
        </w:rPr>
      </w:pPr>
      <w:ins w:id="17007"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7CD4887F" w14:textId="77777777" w:rsidR="00595C56" w:rsidRPr="00B24749" w:rsidRDefault="00595C56" w:rsidP="00595C56">
      <w:pPr>
        <w:spacing w:line="300" w:lineRule="exact"/>
        <w:ind w:right="-2"/>
        <w:jc w:val="both"/>
        <w:rPr>
          <w:ins w:id="17008" w:author="Matheus Gomes Faria" w:date="2020-11-03T18:25:00Z"/>
          <w:rFonts w:ascii="Ebrima" w:hAnsi="Ebrima" w:cstheme="minorHAnsi"/>
          <w:b/>
          <w:bCs/>
          <w:iCs/>
          <w:sz w:val="22"/>
          <w:szCs w:val="22"/>
        </w:rPr>
      </w:pPr>
      <w:ins w:id="17009"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0857CA2" w14:textId="77777777" w:rsidR="00595C56" w:rsidRPr="00B24749" w:rsidRDefault="00595C56" w:rsidP="00595C56">
      <w:pPr>
        <w:spacing w:line="300" w:lineRule="exact"/>
        <w:ind w:right="-2"/>
        <w:jc w:val="both"/>
        <w:rPr>
          <w:ins w:id="17010" w:author="Matheus Gomes Faria" w:date="2020-11-03T18:25:00Z"/>
          <w:rFonts w:ascii="Ebrima" w:hAnsi="Ebrima" w:cstheme="minorHAnsi"/>
          <w:b/>
          <w:bCs/>
          <w:iCs/>
          <w:sz w:val="22"/>
          <w:szCs w:val="22"/>
        </w:rPr>
      </w:pPr>
      <w:ins w:id="17011"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C0AF625" w14:textId="77777777" w:rsidR="00595C56" w:rsidRPr="00B24749" w:rsidRDefault="00595C56" w:rsidP="00595C56">
      <w:pPr>
        <w:spacing w:line="300" w:lineRule="exact"/>
        <w:ind w:right="-2"/>
        <w:jc w:val="both"/>
        <w:rPr>
          <w:ins w:id="17012" w:author="Matheus Gomes Faria" w:date="2020-11-03T18:25:00Z"/>
          <w:rFonts w:ascii="Ebrima" w:hAnsi="Ebrima" w:cstheme="minorHAnsi"/>
          <w:b/>
          <w:bCs/>
          <w:iCs/>
          <w:sz w:val="22"/>
          <w:szCs w:val="22"/>
        </w:rPr>
      </w:pPr>
      <w:ins w:id="17013"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B91B21F" w14:textId="77777777" w:rsidR="00595C56" w:rsidRDefault="00595C56" w:rsidP="00595C56">
      <w:pPr>
        <w:spacing w:line="300" w:lineRule="exact"/>
        <w:ind w:right="-2"/>
        <w:jc w:val="both"/>
        <w:rPr>
          <w:ins w:id="17014" w:author="Matheus Gomes Faria" w:date="2020-11-03T18:25:00Z"/>
          <w:rFonts w:ascii="Ebrima" w:hAnsi="Ebrima" w:cstheme="minorHAnsi"/>
          <w:iCs/>
          <w:sz w:val="22"/>
          <w:szCs w:val="22"/>
        </w:rPr>
      </w:pPr>
      <w:ins w:id="17015"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F6B3BF2" w14:textId="77777777" w:rsidR="00595C56" w:rsidRPr="00B24749" w:rsidRDefault="00595C56" w:rsidP="00595C56">
      <w:pPr>
        <w:spacing w:line="300" w:lineRule="exact"/>
        <w:ind w:right="-2"/>
        <w:jc w:val="both"/>
        <w:rPr>
          <w:ins w:id="17016" w:author="Matheus Gomes Faria" w:date="2020-11-03T18:25:00Z"/>
          <w:rFonts w:ascii="Ebrima" w:hAnsi="Ebrima" w:cstheme="minorHAnsi"/>
          <w:iCs/>
          <w:sz w:val="22"/>
          <w:szCs w:val="22"/>
        </w:rPr>
      </w:pPr>
      <w:ins w:id="17017"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5FE78BB4" w14:textId="77777777" w:rsidR="00595C56" w:rsidRDefault="00595C56" w:rsidP="00595C56">
      <w:pPr>
        <w:spacing w:line="300" w:lineRule="exact"/>
        <w:ind w:right="-2"/>
        <w:jc w:val="both"/>
        <w:rPr>
          <w:ins w:id="17018" w:author="Matheus Gomes Faria" w:date="2020-11-03T18:25:00Z"/>
          <w:rFonts w:ascii="Ebrima" w:hAnsi="Ebrima" w:cstheme="minorHAnsi"/>
          <w:b/>
          <w:bCs/>
          <w:iCs/>
          <w:sz w:val="22"/>
          <w:szCs w:val="22"/>
        </w:rPr>
      </w:pPr>
    </w:p>
    <w:p w14:paraId="50E75B98" w14:textId="77777777" w:rsidR="00595C56" w:rsidRDefault="00595C56" w:rsidP="00595C56">
      <w:pPr>
        <w:spacing w:line="300" w:lineRule="exact"/>
        <w:ind w:right="-2"/>
        <w:jc w:val="both"/>
        <w:rPr>
          <w:ins w:id="17019" w:author="Matheus Gomes Faria" w:date="2020-11-03T18:25:00Z"/>
          <w:rFonts w:ascii="Ebrima" w:hAnsi="Ebrima" w:cstheme="minorHAnsi"/>
          <w:iCs/>
          <w:sz w:val="22"/>
          <w:szCs w:val="22"/>
        </w:rPr>
      </w:pPr>
      <w:ins w:id="17020"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6B1C2F0" w14:textId="77777777" w:rsidR="00595C56" w:rsidRDefault="00595C56" w:rsidP="00595C56">
      <w:pPr>
        <w:spacing w:line="300" w:lineRule="exact"/>
        <w:ind w:right="-2"/>
        <w:jc w:val="both"/>
        <w:rPr>
          <w:ins w:id="17021" w:author="Matheus Gomes Faria" w:date="2020-11-03T18:25:00Z"/>
          <w:rFonts w:ascii="Ebrima" w:hAnsi="Ebrima" w:cstheme="minorHAnsi"/>
          <w:iCs/>
          <w:sz w:val="22"/>
          <w:szCs w:val="22"/>
        </w:rPr>
      </w:pPr>
      <w:ins w:id="17022"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C906087" w14:textId="77777777" w:rsidR="00595C56" w:rsidRDefault="00595C56" w:rsidP="00595C56">
      <w:pPr>
        <w:spacing w:line="300" w:lineRule="exact"/>
        <w:ind w:right="-2"/>
        <w:jc w:val="both"/>
        <w:rPr>
          <w:ins w:id="17023" w:author="Matheus Gomes Faria" w:date="2020-11-03T18:25:00Z"/>
          <w:rFonts w:ascii="Ebrima" w:hAnsi="Ebrima" w:cstheme="minorHAnsi"/>
          <w:b/>
          <w:bCs/>
          <w:iCs/>
          <w:sz w:val="22"/>
          <w:szCs w:val="22"/>
        </w:rPr>
      </w:pPr>
      <w:ins w:id="17024"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9D41819" w14:textId="77777777" w:rsidR="00595C56" w:rsidRDefault="00595C56" w:rsidP="00595C56">
      <w:pPr>
        <w:spacing w:line="300" w:lineRule="exact"/>
        <w:ind w:right="-2"/>
        <w:jc w:val="both"/>
        <w:rPr>
          <w:ins w:id="17025" w:author="Matheus Gomes Faria" w:date="2020-11-03T18:25:00Z"/>
          <w:rFonts w:ascii="Ebrima" w:hAnsi="Ebrima" w:cstheme="minorHAnsi"/>
          <w:iCs/>
          <w:sz w:val="22"/>
          <w:szCs w:val="22"/>
        </w:rPr>
      </w:pPr>
      <w:ins w:id="17026"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R$ 6.495.000,00</w:t>
        </w:r>
      </w:ins>
    </w:p>
    <w:p w14:paraId="68AD5710" w14:textId="77777777" w:rsidR="00595C56" w:rsidRDefault="00595C56" w:rsidP="00595C56">
      <w:pPr>
        <w:spacing w:line="300" w:lineRule="exact"/>
        <w:ind w:right="-2"/>
        <w:jc w:val="both"/>
        <w:rPr>
          <w:ins w:id="17027" w:author="Matheus Gomes Faria" w:date="2020-11-03T18:25:00Z"/>
          <w:rFonts w:ascii="Ebrima" w:hAnsi="Ebrima" w:cstheme="minorHAnsi"/>
          <w:iCs/>
          <w:sz w:val="22"/>
          <w:szCs w:val="22"/>
        </w:rPr>
      </w:pPr>
      <w:ins w:id="17028"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5CF1F4CD" w14:textId="77777777" w:rsidR="00595C56" w:rsidRPr="00B24749" w:rsidRDefault="00595C56" w:rsidP="00595C56">
      <w:pPr>
        <w:spacing w:line="300" w:lineRule="exact"/>
        <w:ind w:right="-2"/>
        <w:jc w:val="both"/>
        <w:rPr>
          <w:ins w:id="17029" w:author="Matheus Gomes Faria" w:date="2020-11-03T18:25:00Z"/>
          <w:rFonts w:ascii="Ebrima" w:hAnsi="Ebrima" w:cstheme="minorHAnsi"/>
          <w:b/>
          <w:bCs/>
          <w:iCs/>
          <w:sz w:val="22"/>
          <w:szCs w:val="22"/>
        </w:rPr>
      </w:pPr>
      <w:ins w:id="17030"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49493D34" w14:textId="77777777" w:rsidR="00595C56" w:rsidRPr="00B24749" w:rsidRDefault="00595C56" w:rsidP="00595C56">
      <w:pPr>
        <w:spacing w:line="300" w:lineRule="exact"/>
        <w:ind w:right="-2"/>
        <w:jc w:val="both"/>
        <w:rPr>
          <w:ins w:id="17031" w:author="Matheus Gomes Faria" w:date="2020-11-03T18:25:00Z"/>
          <w:rFonts w:ascii="Ebrima" w:hAnsi="Ebrima" w:cstheme="minorHAnsi"/>
          <w:b/>
          <w:bCs/>
          <w:iCs/>
          <w:sz w:val="22"/>
          <w:szCs w:val="22"/>
        </w:rPr>
      </w:pPr>
      <w:ins w:id="17032"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9BDE0D7" w14:textId="77777777" w:rsidR="00595C56" w:rsidRPr="00B24749" w:rsidRDefault="00595C56" w:rsidP="00595C56">
      <w:pPr>
        <w:spacing w:line="300" w:lineRule="exact"/>
        <w:ind w:right="-2"/>
        <w:jc w:val="both"/>
        <w:rPr>
          <w:ins w:id="17033" w:author="Matheus Gomes Faria" w:date="2020-11-03T18:25:00Z"/>
          <w:rFonts w:ascii="Ebrima" w:hAnsi="Ebrima" w:cstheme="minorHAnsi"/>
          <w:b/>
          <w:bCs/>
          <w:iCs/>
          <w:sz w:val="22"/>
          <w:szCs w:val="22"/>
        </w:rPr>
      </w:pPr>
      <w:ins w:id="17034"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4674FA1" w14:textId="77777777" w:rsidR="00595C56" w:rsidRPr="00B24749" w:rsidRDefault="00595C56" w:rsidP="00595C56">
      <w:pPr>
        <w:spacing w:line="300" w:lineRule="exact"/>
        <w:ind w:right="-2"/>
        <w:jc w:val="both"/>
        <w:rPr>
          <w:ins w:id="17035" w:author="Matheus Gomes Faria" w:date="2020-11-03T18:25:00Z"/>
          <w:rFonts w:ascii="Ebrima" w:hAnsi="Ebrima" w:cstheme="minorHAnsi"/>
          <w:b/>
          <w:bCs/>
          <w:iCs/>
          <w:sz w:val="22"/>
          <w:szCs w:val="22"/>
        </w:rPr>
      </w:pPr>
      <w:ins w:id="17036"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A669DD2" w14:textId="77777777" w:rsidR="00595C56" w:rsidRDefault="00595C56" w:rsidP="00595C56">
      <w:pPr>
        <w:spacing w:line="300" w:lineRule="exact"/>
        <w:ind w:right="-2"/>
        <w:jc w:val="both"/>
        <w:rPr>
          <w:ins w:id="17037" w:author="Matheus Gomes Faria" w:date="2020-11-03T18:25:00Z"/>
          <w:rFonts w:ascii="Ebrima" w:hAnsi="Ebrima" w:cstheme="minorHAnsi"/>
          <w:iCs/>
          <w:sz w:val="22"/>
          <w:szCs w:val="22"/>
        </w:rPr>
      </w:pPr>
      <w:ins w:id="17038"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DC13BF5" w14:textId="77777777" w:rsidR="00595C56" w:rsidRPr="00B24749" w:rsidRDefault="00595C56" w:rsidP="00595C56">
      <w:pPr>
        <w:spacing w:line="300" w:lineRule="exact"/>
        <w:ind w:right="-2"/>
        <w:jc w:val="both"/>
        <w:rPr>
          <w:ins w:id="17039" w:author="Matheus Gomes Faria" w:date="2020-11-03T18:25:00Z"/>
          <w:rFonts w:ascii="Ebrima" w:hAnsi="Ebrima" w:cstheme="minorHAnsi"/>
          <w:iCs/>
          <w:sz w:val="22"/>
          <w:szCs w:val="22"/>
        </w:rPr>
      </w:pPr>
      <w:ins w:id="17040"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9260876" w14:textId="77777777" w:rsidR="00595C56" w:rsidRDefault="00595C56" w:rsidP="00595C56">
      <w:pPr>
        <w:spacing w:line="300" w:lineRule="exact"/>
        <w:ind w:right="-2"/>
        <w:jc w:val="both"/>
        <w:rPr>
          <w:ins w:id="17041" w:author="Matheus Gomes Faria" w:date="2020-11-03T18:25:00Z"/>
          <w:rFonts w:ascii="Ebrima" w:hAnsi="Ebrima" w:cstheme="minorHAnsi"/>
          <w:iCs/>
          <w:sz w:val="22"/>
          <w:szCs w:val="22"/>
        </w:rPr>
      </w:pPr>
    </w:p>
    <w:p w14:paraId="031F6446" w14:textId="77777777" w:rsidR="00595C56" w:rsidRDefault="00595C56" w:rsidP="00595C56">
      <w:pPr>
        <w:spacing w:line="300" w:lineRule="exact"/>
        <w:ind w:right="-2"/>
        <w:jc w:val="both"/>
        <w:rPr>
          <w:ins w:id="17042" w:author="Matheus Gomes Faria" w:date="2020-11-03T18:25:00Z"/>
          <w:rFonts w:ascii="Ebrima" w:hAnsi="Ebrima" w:cstheme="minorHAnsi"/>
          <w:iCs/>
          <w:sz w:val="22"/>
          <w:szCs w:val="22"/>
        </w:rPr>
      </w:pPr>
      <w:ins w:id="17043"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65676E4" w14:textId="77777777" w:rsidR="00595C56" w:rsidRDefault="00595C56" w:rsidP="00595C56">
      <w:pPr>
        <w:spacing w:line="300" w:lineRule="exact"/>
        <w:ind w:right="-2"/>
        <w:jc w:val="both"/>
        <w:rPr>
          <w:ins w:id="17044" w:author="Matheus Gomes Faria" w:date="2020-11-03T18:25:00Z"/>
          <w:rFonts w:ascii="Ebrima" w:hAnsi="Ebrima" w:cstheme="minorHAnsi"/>
          <w:iCs/>
          <w:sz w:val="22"/>
          <w:szCs w:val="22"/>
        </w:rPr>
      </w:pPr>
      <w:ins w:id="17045"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E1C0224" w14:textId="77777777" w:rsidR="00595C56" w:rsidRDefault="00595C56" w:rsidP="00595C56">
      <w:pPr>
        <w:spacing w:line="300" w:lineRule="exact"/>
        <w:ind w:right="-2"/>
        <w:jc w:val="both"/>
        <w:rPr>
          <w:ins w:id="17046" w:author="Matheus Gomes Faria" w:date="2020-11-03T18:25:00Z"/>
          <w:rFonts w:ascii="Ebrima" w:hAnsi="Ebrima" w:cstheme="minorHAnsi"/>
          <w:b/>
          <w:bCs/>
          <w:iCs/>
          <w:sz w:val="22"/>
          <w:szCs w:val="22"/>
        </w:rPr>
      </w:pPr>
      <w:ins w:id="17047"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38AEC7B" w14:textId="77777777" w:rsidR="00595C56" w:rsidRDefault="00595C56" w:rsidP="00595C56">
      <w:pPr>
        <w:spacing w:line="300" w:lineRule="exact"/>
        <w:ind w:right="-2"/>
        <w:jc w:val="both"/>
        <w:rPr>
          <w:ins w:id="17048" w:author="Matheus Gomes Faria" w:date="2020-11-03T18:25:00Z"/>
          <w:rFonts w:ascii="Ebrima" w:hAnsi="Ebrima" w:cstheme="minorHAnsi"/>
          <w:iCs/>
          <w:sz w:val="22"/>
          <w:szCs w:val="22"/>
        </w:rPr>
      </w:pPr>
      <w:ins w:id="17049" w:author="Matheus Gomes Faria" w:date="2020-11-03T18:25:00Z">
        <w:r>
          <w:rPr>
            <w:rFonts w:ascii="Ebrima" w:hAnsi="Ebrima" w:cstheme="minorHAnsi"/>
            <w:b/>
            <w:bCs/>
            <w:iCs/>
            <w:sz w:val="22"/>
            <w:szCs w:val="22"/>
          </w:rPr>
          <w:lastRenderedPageBreak/>
          <w:t xml:space="preserve">Valor: </w:t>
        </w:r>
        <w:r>
          <w:rPr>
            <w:rFonts w:ascii="Ebrima" w:hAnsi="Ebrima" w:cstheme="minorHAnsi"/>
            <w:iCs/>
            <w:sz w:val="22"/>
            <w:szCs w:val="22"/>
          </w:rPr>
          <w:t>R$ 6.495.000,00</w:t>
        </w:r>
      </w:ins>
    </w:p>
    <w:p w14:paraId="739EF682" w14:textId="77777777" w:rsidR="00595C56" w:rsidRDefault="00595C56" w:rsidP="00595C56">
      <w:pPr>
        <w:spacing w:line="300" w:lineRule="exact"/>
        <w:ind w:right="-2"/>
        <w:jc w:val="both"/>
        <w:rPr>
          <w:ins w:id="17050" w:author="Matheus Gomes Faria" w:date="2020-11-03T18:25:00Z"/>
          <w:rFonts w:ascii="Ebrima" w:hAnsi="Ebrima" w:cstheme="minorHAnsi"/>
          <w:iCs/>
          <w:sz w:val="22"/>
          <w:szCs w:val="22"/>
        </w:rPr>
      </w:pPr>
      <w:ins w:id="17051"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3463D289" w14:textId="77777777" w:rsidR="00595C56" w:rsidRPr="00B24749" w:rsidRDefault="00595C56" w:rsidP="00595C56">
      <w:pPr>
        <w:spacing w:line="300" w:lineRule="exact"/>
        <w:ind w:right="-2"/>
        <w:jc w:val="both"/>
        <w:rPr>
          <w:ins w:id="17052" w:author="Matheus Gomes Faria" w:date="2020-11-03T18:25:00Z"/>
          <w:rFonts w:ascii="Ebrima" w:hAnsi="Ebrima" w:cstheme="minorHAnsi"/>
          <w:b/>
          <w:bCs/>
          <w:iCs/>
          <w:sz w:val="22"/>
          <w:szCs w:val="22"/>
        </w:rPr>
      </w:pPr>
      <w:ins w:id="17053"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7490AE9A" w14:textId="77777777" w:rsidR="00595C56" w:rsidRPr="00B24749" w:rsidRDefault="00595C56" w:rsidP="00595C56">
      <w:pPr>
        <w:spacing w:line="300" w:lineRule="exact"/>
        <w:ind w:right="-2"/>
        <w:jc w:val="both"/>
        <w:rPr>
          <w:ins w:id="17054" w:author="Matheus Gomes Faria" w:date="2020-11-03T18:25:00Z"/>
          <w:rFonts w:ascii="Ebrima" w:hAnsi="Ebrima" w:cstheme="minorHAnsi"/>
          <w:b/>
          <w:bCs/>
          <w:iCs/>
          <w:sz w:val="22"/>
          <w:szCs w:val="22"/>
        </w:rPr>
      </w:pPr>
      <w:ins w:id="17055"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D874C2B" w14:textId="77777777" w:rsidR="00595C56" w:rsidRPr="00B24749" w:rsidRDefault="00595C56" w:rsidP="00595C56">
      <w:pPr>
        <w:spacing w:line="300" w:lineRule="exact"/>
        <w:ind w:right="-2"/>
        <w:jc w:val="both"/>
        <w:rPr>
          <w:ins w:id="17056" w:author="Matheus Gomes Faria" w:date="2020-11-03T18:25:00Z"/>
          <w:rFonts w:ascii="Ebrima" w:hAnsi="Ebrima" w:cstheme="minorHAnsi"/>
          <w:b/>
          <w:bCs/>
          <w:iCs/>
          <w:sz w:val="22"/>
          <w:szCs w:val="22"/>
        </w:rPr>
      </w:pPr>
      <w:ins w:id="17057"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A820222" w14:textId="77777777" w:rsidR="00595C56" w:rsidRPr="00B24749" w:rsidRDefault="00595C56" w:rsidP="00595C56">
      <w:pPr>
        <w:spacing w:line="300" w:lineRule="exact"/>
        <w:ind w:right="-2"/>
        <w:jc w:val="both"/>
        <w:rPr>
          <w:ins w:id="17058" w:author="Matheus Gomes Faria" w:date="2020-11-03T18:25:00Z"/>
          <w:rFonts w:ascii="Ebrima" w:hAnsi="Ebrima" w:cstheme="minorHAnsi"/>
          <w:b/>
          <w:bCs/>
          <w:iCs/>
          <w:sz w:val="22"/>
          <w:szCs w:val="22"/>
        </w:rPr>
      </w:pPr>
      <w:ins w:id="17059"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898BD92" w14:textId="77777777" w:rsidR="00595C56" w:rsidRDefault="00595C56" w:rsidP="00595C56">
      <w:pPr>
        <w:spacing w:line="300" w:lineRule="exact"/>
        <w:ind w:right="-2"/>
        <w:jc w:val="both"/>
        <w:rPr>
          <w:ins w:id="17060" w:author="Matheus Gomes Faria" w:date="2020-11-03T18:25:00Z"/>
          <w:rFonts w:ascii="Ebrima" w:hAnsi="Ebrima" w:cstheme="minorHAnsi"/>
          <w:iCs/>
          <w:sz w:val="22"/>
          <w:szCs w:val="22"/>
        </w:rPr>
      </w:pPr>
      <w:ins w:id="17061"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6AD878B" w14:textId="77777777" w:rsidR="00595C56" w:rsidRPr="00B24749" w:rsidRDefault="00595C56" w:rsidP="00595C56">
      <w:pPr>
        <w:spacing w:line="300" w:lineRule="exact"/>
        <w:ind w:right="-2"/>
        <w:jc w:val="both"/>
        <w:rPr>
          <w:ins w:id="17062" w:author="Matheus Gomes Faria" w:date="2020-11-03T18:25:00Z"/>
          <w:rFonts w:ascii="Ebrima" w:hAnsi="Ebrima" w:cstheme="minorHAnsi"/>
          <w:iCs/>
          <w:sz w:val="22"/>
          <w:szCs w:val="22"/>
        </w:rPr>
      </w:pPr>
      <w:ins w:id="17063"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A35C2DB" w14:textId="77777777" w:rsidR="00595C56" w:rsidRPr="0082644B" w:rsidRDefault="00595C56" w:rsidP="00595C56">
      <w:pPr>
        <w:spacing w:line="300" w:lineRule="exact"/>
        <w:ind w:right="-2"/>
        <w:jc w:val="both"/>
        <w:rPr>
          <w:ins w:id="17064" w:author="Matheus Gomes Faria" w:date="2020-11-03T18:25:00Z"/>
          <w:rFonts w:ascii="Ebrima" w:hAnsi="Ebrima" w:cstheme="minorHAnsi"/>
          <w:iCs/>
          <w:sz w:val="22"/>
          <w:szCs w:val="22"/>
        </w:rPr>
      </w:pPr>
    </w:p>
    <w:p w14:paraId="4B80F97D" w14:textId="77777777" w:rsidR="00595C56" w:rsidRDefault="00595C56" w:rsidP="00595C56">
      <w:pPr>
        <w:spacing w:line="300" w:lineRule="exact"/>
        <w:ind w:right="-2"/>
        <w:jc w:val="both"/>
        <w:rPr>
          <w:ins w:id="17065" w:author="Matheus Gomes Faria" w:date="2020-11-03T18:25:00Z"/>
          <w:rFonts w:ascii="Ebrima" w:hAnsi="Ebrima" w:cstheme="minorHAnsi"/>
          <w:iCs/>
          <w:sz w:val="22"/>
          <w:szCs w:val="22"/>
        </w:rPr>
      </w:pPr>
      <w:ins w:id="17066"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DF01783" w14:textId="77777777" w:rsidR="00595C56" w:rsidRDefault="00595C56" w:rsidP="00595C56">
      <w:pPr>
        <w:spacing w:line="300" w:lineRule="exact"/>
        <w:ind w:right="-2"/>
        <w:jc w:val="both"/>
        <w:rPr>
          <w:ins w:id="17067" w:author="Matheus Gomes Faria" w:date="2020-11-03T18:25:00Z"/>
          <w:rFonts w:ascii="Ebrima" w:hAnsi="Ebrima" w:cstheme="minorHAnsi"/>
          <w:iCs/>
          <w:sz w:val="22"/>
          <w:szCs w:val="22"/>
        </w:rPr>
      </w:pPr>
      <w:ins w:id="17068"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EC2D407" w14:textId="77777777" w:rsidR="00595C56" w:rsidRDefault="00595C56" w:rsidP="00595C56">
      <w:pPr>
        <w:spacing w:line="300" w:lineRule="exact"/>
        <w:ind w:right="-2"/>
        <w:jc w:val="both"/>
        <w:rPr>
          <w:ins w:id="17069" w:author="Matheus Gomes Faria" w:date="2020-11-03T18:25:00Z"/>
          <w:rFonts w:ascii="Ebrima" w:hAnsi="Ebrima" w:cstheme="minorHAnsi"/>
          <w:b/>
          <w:bCs/>
          <w:iCs/>
          <w:sz w:val="22"/>
          <w:szCs w:val="22"/>
        </w:rPr>
      </w:pPr>
      <w:ins w:id="17070"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34D0FC5" w14:textId="77777777" w:rsidR="00595C56" w:rsidRDefault="00595C56" w:rsidP="00595C56">
      <w:pPr>
        <w:spacing w:line="300" w:lineRule="exact"/>
        <w:ind w:right="-2"/>
        <w:jc w:val="both"/>
        <w:rPr>
          <w:ins w:id="17071" w:author="Matheus Gomes Faria" w:date="2020-11-03T18:25:00Z"/>
          <w:rFonts w:ascii="Ebrima" w:hAnsi="Ebrima" w:cstheme="minorHAnsi"/>
          <w:iCs/>
          <w:sz w:val="22"/>
          <w:szCs w:val="22"/>
        </w:rPr>
      </w:pPr>
      <w:ins w:id="17072"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R$ 4.200.000,00</w:t>
        </w:r>
      </w:ins>
    </w:p>
    <w:p w14:paraId="7E62E2E3" w14:textId="77777777" w:rsidR="00595C56" w:rsidRDefault="00595C56" w:rsidP="00595C56">
      <w:pPr>
        <w:spacing w:line="300" w:lineRule="exact"/>
        <w:ind w:right="-2"/>
        <w:jc w:val="both"/>
        <w:rPr>
          <w:ins w:id="17073" w:author="Matheus Gomes Faria" w:date="2020-11-03T18:25:00Z"/>
          <w:rFonts w:ascii="Ebrima" w:hAnsi="Ebrima" w:cstheme="minorHAnsi"/>
          <w:iCs/>
          <w:sz w:val="22"/>
          <w:szCs w:val="22"/>
        </w:rPr>
      </w:pPr>
      <w:ins w:id="17074"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32A71501" w14:textId="77777777" w:rsidR="00595C56" w:rsidRPr="00B24749" w:rsidRDefault="00595C56" w:rsidP="00595C56">
      <w:pPr>
        <w:spacing w:line="300" w:lineRule="exact"/>
        <w:ind w:right="-2"/>
        <w:jc w:val="both"/>
        <w:rPr>
          <w:ins w:id="17075" w:author="Matheus Gomes Faria" w:date="2020-11-03T18:25:00Z"/>
          <w:rFonts w:ascii="Ebrima" w:hAnsi="Ebrima" w:cstheme="minorHAnsi"/>
          <w:b/>
          <w:bCs/>
          <w:iCs/>
          <w:sz w:val="22"/>
          <w:szCs w:val="22"/>
        </w:rPr>
      </w:pPr>
      <w:ins w:id="17076"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4EDD88A0" w14:textId="77777777" w:rsidR="00595C56" w:rsidRPr="00B24749" w:rsidRDefault="00595C56" w:rsidP="00595C56">
      <w:pPr>
        <w:spacing w:line="300" w:lineRule="exact"/>
        <w:ind w:right="-2"/>
        <w:jc w:val="both"/>
        <w:rPr>
          <w:ins w:id="17077" w:author="Matheus Gomes Faria" w:date="2020-11-03T18:25:00Z"/>
          <w:rFonts w:ascii="Ebrima" w:hAnsi="Ebrima" w:cstheme="minorHAnsi"/>
          <w:b/>
          <w:bCs/>
          <w:iCs/>
          <w:sz w:val="22"/>
          <w:szCs w:val="22"/>
        </w:rPr>
      </w:pPr>
      <w:ins w:id="17078"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3CF43FC" w14:textId="77777777" w:rsidR="00595C56" w:rsidRPr="00B24749" w:rsidRDefault="00595C56" w:rsidP="00595C56">
      <w:pPr>
        <w:spacing w:line="300" w:lineRule="exact"/>
        <w:ind w:right="-2"/>
        <w:jc w:val="both"/>
        <w:rPr>
          <w:ins w:id="17079" w:author="Matheus Gomes Faria" w:date="2020-11-03T18:25:00Z"/>
          <w:rFonts w:ascii="Ebrima" w:hAnsi="Ebrima" w:cstheme="minorHAnsi"/>
          <w:b/>
          <w:bCs/>
          <w:iCs/>
          <w:sz w:val="22"/>
          <w:szCs w:val="22"/>
        </w:rPr>
      </w:pPr>
      <w:ins w:id="17080"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16FD690" w14:textId="77777777" w:rsidR="00595C56" w:rsidRPr="00B24749" w:rsidRDefault="00595C56" w:rsidP="00595C56">
      <w:pPr>
        <w:spacing w:line="300" w:lineRule="exact"/>
        <w:ind w:right="-2"/>
        <w:jc w:val="both"/>
        <w:rPr>
          <w:ins w:id="17081" w:author="Matheus Gomes Faria" w:date="2020-11-03T18:25:00Z"/>
          <w:rFonts w:ascii="Ebrima" w:hAnsi="Ebrima" w:cstheme="minorHAnsi"/>
          <w:b/>
          <w:bCs/>
          <w:iCs/>
          <w:sz w:val="22"/>
          <w:szCs w:val="22"/>
        </w:rPr>
      </w:pPr>
      <w:ins w:id="17082"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A873F1C" w14:textId="77777777" w:rsidR="00595C56" w:rsidRDefault="00595C56" w:rsidP="00595C56">
      <w:pPr>
        <w:spacing w:line="300" w:lineRule="exact"/>
        <w:ind w:right="-2"/>
        <w:jc w:val="both"/>
        <w:rPr>
          <w:ins w:id="17083" w:author="Matheus Gomes Faria" w:date="2020-11-03T18:25:00Z"/>
          <w:rFonts w:ascii="Ebrima" w:hAnsi="Ebrima" w:cstheme="minorHAnsi"/>
          <w:iCs/>
          <w:sz w:val="22"/>
          <w:szCs w:val="22"/>
        </w:rPr>
      </w:pPr>
      <w:ins w:id="17084"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18CE51F" w14:textId="77777777" w:rsidR="00595C56" w:rsidRPr="00B24749" w:rsidRDefault="00595C56" w:rsidP="00595C56">
      <w:pPr>
        <w:spacing w:line="300" w:lineRule="exact"/>
        <w:ind w:right="-2"/>
        <w:jc w:val="both"/>
        <w:rPr>
          <w:ins w:id="17085" w:author="Matheus Gomes Faria" w:date="2020-11-03T18:25:00Z"/>
          <w:rFonts w:ascii="Ebrima" w:hAnsi="Ebrima" w:cstheme="minorHAnsi"/>
          <w:iCs/>
          <w:sz w:val="22"/>
          <w:szCs w:val="22"/>
        </w:rPr>
      </w:pPr>
      <w:ins w:id="17086"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53EA8D6" w14:textId="77777777" w:rsidR="00595C56" w:rsidRDefault="00595C56" w:rsidP="00595C56">
      <w:pPr>
        <w:rPr>
          <w:ins w:id="17087" w:author="Matheus Gomes Faria" w:date="2020-11-03T18:25:00Z"/>
          <w:rFonts w:ascii="Ebrima" w:hAnsi="Ebrima"/>
          <w:sz w:val="22"/>
          <w:szCs w:val="22"/>
        </w:rPr>
      </w:pPr>
    </w:p>
    <w:p w14:paraId="6FDFD3A9" w14:textId="77777777" w:rsidR="00595C56" w:rsidRDefault="00595C56" w:rsidP="00595C56">
      <w:pPr>
        <w:spacing w:line="300" w:lineRule="exact"/>
        <w:ind w:right="-2"/>
        <w:jc w:val="both"/>
        <w:rPr>
          <w:ins w:id="17088" w:author="Matheus Gomes Faria" w:date="2020-11-03T18:25:00Z"/>
          <w:rFonts w:ascii="Ebrima" w:hAnsi="Ebrima" w:cstheme="minorHAnsi"/>
          <w:iCs/>
          <w:sz w:val="22"/>
          <w:szCs w:val="22"/>
        </w:rPr>
      </w:pPr>
      <w:ins w:id="17089"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8C7E3E4" w14:textId="77777777" w:rsidR="00595C56" w:rsidRDefault="00595C56" w:rsidP="00595C56">
      <w:pPr>
        <w:spacing w:line="300" w:lineRule="exact"/>
        <w:ind w:right="-2"/>
        <w:jc w:val="both"/>
        <w:rPr>
          <w:ins w:id="17090" w:author="Matheus Gomes Faria" w:date="2020-11-03T18:25:00Z"/>
          <w:rFonts w:ascii="Ebrima" w:hAnsi="Ebrima" w:cstheme="minorHAnsi"/>
          <w:iCs/>
          <w:sz w:val="22"/>
          <w:szCs w:val="22"/>
        </w:rPr>
      </w:pPr>
      <w:ins w:id="17091"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77E9871" w14:textId="77777777" w:rsidR="00595C56" w:rsidRDefault="00595C56" w:rsidP="00595C56">
      <w:pPr>
        <w:spacing w:line="300" w:lineRule="exact"/>
        <w:ind w:right="-2"/>
        <w:jc w:val="both"/>
        <w:rPr>
          <w:ins w:id="17092" w:author="Matheus Gomes Faria" w:date="2020-11-03T18:25:00Z"/>
          <w:rFonts w:ascii="Ebrima" w:hAnsi="Ebrima" w:cstheme="minorHAnsi"/>
          <w:b/>
          <w:bCs/>
          <w:iCs/>
          <w:sz w:val="22"/>
          <w:szCs w:val="22"/>
        </w:rPr>
      </w:pPr>
      <w:ins w:id="17093"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EAAEF35" w14:textId="77777777" w:rsidR="00595C56" w:rsidRDefault="00595C56" w:rsidP="00595C56">
      <w:pPr>
        <w:spacing w:line="300" w:lineRule="exact"/>
        <w:ind w:right="-2"/>
        <w:jc w:val="both"/>
        <w:rPr>
          <w:ins w:id="17094" w:author="Matheus Gomes Faria" w:date="2020-11-03T18:25:00Z"/>
          <w:rFonts w:ascii="Ebrima" w:hAnsi="Ebrima" w:cstheme="minorHAnsi"/>
          <w:iCs/>
          <w:sz w:val="22"/>
          <w:szCs w:val="22"/>
        </w:rPr>
      </w:pPr>
      <w:ins w:id="17095"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R$ 900.000,00</w:t>
        </w:r>
      </w:ins>
    </w:p>
    <w:p w14:paraId="3EA79B05" w14:textId="77777777" w:rsidR="00595C56" w:rsidRDefault="00595C56" w:rsidP="00595C56">
      <w:pPr>
        <w:spacing w:line="300" w:lineRule="exact"/>
        <w:ind w:right="-2"/>
        <w:jc w:val="both"/>
        <w:rPr>
          <w:ins w:id="17096" w:author="Matheus Gomes Faria" w:date="2020-11-03T18:25:00Z"/>
          <w:rFonts w:ascii="Ebrima" w:hAnsi="Ebrima" w:cstheme="minorHAnsi"/>
          <w:iCs/>
          <w:sz w:val="22"/>
          <w:szCs w:val="22"/>
        </w:rPr>
      </w:pPr>
      <w:ins w:id="17097"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3EF2F5B1" w14:textId="77777777" w:rsidR="00595C56" w:rsidRPr="00B24749" w:rsidRDefault="00595C56" w:rsidP="00595C56">
      <w:pPr>
        <w:spacing w:line="300" w:lineRule="exact"/>
        <w:ind w:right="-2"/>
        <w:jc w:val="both"/>
        <w:rPr>
          <w:ins w:id="17098" w:author="Matheus Gomes Faria" w:date="2020-11-03T18:25:00Z"/>
          <w:rFonts w:ascii="Ebrima" w:hAnsi="Ebrima" w:cstheme="minorHAnsi"/>
          <w:b/>
          <w:bCs/>
          <w:iCs/>
          <w:sz w:val="22"/>
          <w:szCs w:val="22"/>
        </w:rPr>
      </w:pPr>
      <w:ins w:id="17099"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09C87034" w14:textId="77777777" w:rsidR="00595C56" w:rsidRPr="00B24749" w:rsidRDefault="00595C56" w:rsidP="00595C56">
      <w:pPr>
        <w:spacing w:line="300" w:lineRule="exact"/>
        <w:ind w:right="-2"/>
        <w:jc w:val="both"/>
        <w:rPr>
          <w:ins w:id="17100" w:author="Matheus Gomes Faria" w:date="2020-11-03T18:25:00Z"/>
          <w:rFonts w:ascii="Ebrima" w:hAnsi="Ebrima" w:cstheme="minorHAnsi"/>
          <w:b/>
          <w:bCs/>
          <w:iCs/>
          <w:sz w:val="22"/>
          <w:szCs w:val="22"/>
        </w:rPr>
      </w:pPr>
      <w:ins w:id="17101"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98539C1" w14:textId="77777777" w:rsidR="00595C56" w:rsidRPr="00B24749" w:rsidRDefault="00595C56" w:rsidP="00595C56">
      <w:pPr>
        <w:spacing w:line="300" w:lineRule="exact"/>
        <w:ind w:right="-2"/>
        <w:jc w:val="both"/>
        <w:rPr>
          <w:ins w:id="17102" w:author="Matheus Gomes Faria" w:date="2020-11-03T18:25:00Z"/>
          <w:rFonts w:ascii="Ebrima" w:hAnsi="Ebrima" w:cstheme="minorHAnsi"/>
          <w:b/>
          <w:bCs/>
          <w:iCs/>
          <w:sz w:val="22"/>
          <w:szCs w:val="22"/>
        </w:rPr>
      </w:pPr>
      <w:ins w:id="17103"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7058A2A" w14:textId="77777777" w:rsidR="00595C56" w:rsidRPr="00B24749" w:rsidRDefault="00595C56" w:rsidP="00595C56">
      <w:pPr>
        <w:spacing w:line="300" w:lineRule="exact"/>
        <w:ind w:right="-2"/>
        <w:jc w:val="both"/>
        <w:rPr>
          <w:ins w:id="17104" w:author="Matheus Gomes Faria" w:date="2020-11-03T18:25:00Z"/>
          <w:rFonts w:ascii="Ebrima" w:hAnsi="Ebrima" w:cstheme="minorHAnsi"/>
          <w:b/>
          <w:bCs/>
          <w:iCs/>
          <w:sz w:val="22"/>
          <w:szCs w:val="22"/>
        </w:rPr>
      </w:pPr>
      <w:ins w:id="17105"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A923A0F" w14:textId="77777777" w:rsidR="00595C56" w:rsidRDefault="00595C56" w:rsidP="00595C56">
      <w:pPr>
        <w:spacing w:line="300" w:lineRule="exact"/>
        <w:ind w:right="-2"/>
        <w:jc w:val="both"/>
        <w:rPr>
          <w:ins w:id="17106" w:author="Matheus Gomes Faria" w:date="2020-11-03T18:25:00Z"/>
          <w:rFonts w:ascii="Ebrima" w:hAnsi="Ebrima" w:cstheme="minorHAnsi"/>
          <w:iCs/>
          <w:sz w:val="22"/>
          <w:szCs w:val="22"/>
        </w:rPr>
      </w:pPr>
      <w:ins w:id="17107"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6CA3243" w14:textId="77777777" w:rsidR="00595C56" w:rsidRPr="00B24749" w:rsidRDefault="00595C56" w:rsidP="00595C56">
      <w:pPr>
        <w:spacing w:line="300" w:lineRule="exact"/>
        <w:ind w:right="-2"/>
        <w:jc w:val="both"/>
        <w:rPr>
          <w:ins w:id="17108" w:author="Matheus Gomes Faria" w:date="2020-11-03T18:25:00Z"/>
          <w:rFonts w:ascii="Ebrima" w:hAnsi="Ebrima" w:cstheme="minorHAnsi"/>
          <w:iCs/>
          <w:sz w:val="22"/>
          <w:szCs w:val="22"/>
        </w:rPr>
      </w:pPr>
      <w:ins w:id="17109"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15F6DB88" w14:textId="77777777" w:rsidR="00595C56" w:rsidRDefault="00595C56" w:rsidP="00595C56">
      <w:pPr>
        <w:rPr>
          <w:ins w:id="17110" w:author="Matheus Gomes Faria" w:date="2020-11-03T18:25:00Z"/>
          <w:rFonts w:ascii="Ebrima" w:hAnsi="Ebrima"/>
          <w:sz w:val="22"/>
          <w:szCs w:val="22"/>
        </w:rPr>
      </w:pPr>
    </w:p>
    <w:p w14:paraId="3A50A3CF" w14:textId="77777777" w:rsidR="00595C56" w:rsidRDefault="00595C56" w:rsidP="00595C56">
      <w:pPr>
        <w:spacing w:line="300" w:lineRule="exact"/>
        <w:ind w:right="-2"/>
        <w:jc w:val="both"/>
        <w:rPr>
          <w:ins w:id="17111" w:author="Matheus Gomes Faria" w:date="2020-11-03T18:25:00Z"/>
          <w:rFonts w:ascii="Ebrima" w:hAnsi="Ebrima" w:cstheme="minorHAnsi"/>
          <w:iCs/>
          <w:sz w:val="22"/>
          <w:szCs w:val="22"/>
        </w:rPr>
      </w:pPr>
      <w:ins w:id="17112"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2A906E7" w14:textId="77777777" w:rsidR="00595C56" w:rsidRDefault="00595C56" w:rsidP="00595C56">
      <w:pPr>
        <w:spacing w:line="300" w:lineRule="exact"/>
        <w:ind w:right="-2"/>
        <w:jc w:val="both"/>
        <w:rPr>
          <w:ins w:id="17113" w:author="Matheus Gomes Faria" w:date="2020-11-03T18:25:00Z"/>
          <w:rFonts w:ascii="Ebrima" w:hAnsi="Ebrima" w:cstheme="minorHAnsi"/>
          <w:iCs/>
          <w:sz w:val="22"/>
          <w:szCs w:val="22"/>
        </w:rPr>
      </w:pPr>
      <w:ins w:id="17114"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97AA96D" w14:textId="77777777" w:rsidR="00595C56" w:rsidRDefault="00595C56" w:rsidP="00595C56">
      <w:pPr>
        <w:spacing w:line="300" w:lineRule="exact"/>
        <w:ind w:right="-2"/>
        <w:jc w:val="both"/>
        <w:rPr>
          <w:ins w:id="17115" w:author="Matheus Gomes Faria" w:date="2020-11-03T18:25:00Z"/>
          <w:rFonts w:ascii="Ebrima" w:hAnsi="Ebrima" w:cstheme="minorHAnsi"/>
          <w:b/>
          <w:bCs/>
          <w:iCs/>
          <w:sz w:val="22"/>
          <w:szCs w:val="22"/>
        </w:rPr>
      </w:pPr>
      <w:ins w:id="17116"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1C2AED0" w14:textId="77777777" w:rsidR="00595C56" w:rsidRDefault="00595C56" w:rsidP="00595C56">
      <w:pPr>
        <w:spacing w:line="300" w:lineRule="exact"/>
        <w:ind w:right="-2"/>
        <w:jc w:val="both"/>
        <w:rPr>
          <w:ins w:id="17117" w:author="Matheus Gomes Faria" w:date="2020-11-03T18:25:00Z"/>
          <w:rFonts w:ascii="Ebrima" w:hAnsi="Ebrima" w:cstheme="minorHAnsi"/>
          <w:iCs/>
          <w:sz w:val="22"/>
          <w:szCs w:val="22"/>
        </w:rPr>
      </w:pPr>
      <w:ins w:id="17118"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R$ 900.000,00</w:t>
        </w:r>
      </w:ins>
    </w:p>
    <w:p w14:paraId="44B930D6" w14:textId="77777777" w:rsidR="00595C56" w:rsidRDefault="00595C56" w:rsidP="00595C56">
      <w:pPr>
        <w:spacing w:line="300" w:lineRule="exact"/>
        <w:ind w:right="-2"/>
        <w:jc w:val="both"/>
        <w:rPr>
          <w:ins w:id="17119" w:author="Matheus Gomes Faria" w:date="2020-11-03T18:25:00Z"/>
          <w:rFonts w:ascii="Ebrima" w:hAnsi="Ebrima" w:cstheme="minorHAnsi"/>
          <w:iCs/>
          <w:sz w:val="22"/>
          <w:szCs w:val="22"/>
        </w:rPr>
      </w:pPr>
      <w:ins w:id="17120"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0F936254" w14:textId="77777777" w:rsidR="00595C56" w:rsidRPr="00B24749" w:rsidRDefault="00595C56" w:rsidP="00595C56">
      <w:pPr>
        <w:spacing w:line="300" w:lineRule="exact"/>
        <w:ind w:right="-2"/>
        <w:jc w:val="both"/>
        <w:rPr>
          <w:ins w:id="17121" w:author="Matheus Gomes Faria" w:date="2020-11-03T18:25:00Z"/>
          <w:rFonts w:ascii="Ebrima" w:hAnsi="Ebrima" w:cstheme="minorHAnsi"/>
          <w:b/>
          <w:bCs/>
          <w:iCs/>
          <w:sz w:val="22"/>
          <w:szCs w:val="22"/>
        </w:rPr>
      </w:pPr>
      <w:ins w:id="17122"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242FE92A" w14:textId="77777777" w:rsidR="00595C56" w:rsidRPr="00B24749" w:rsidRDefault="00595C56" w:rsidP="00595C56">
      <w:pPr>
        <w:spacing w:line="300" w:lineRule="exact"/>
        <w:ind w:right="-2"/>
        <w:jc w:val="both"/>
        <w:rPr>
          <w:ins w:id="17123" w:author="Matheus Gomes Faria" w:date="2020-11-03T18:25:00Z"/>
          <w:rFonts w:ascii="Ebrima" w:hAnsi="Ebrima" w:cstheme="minorHAnsi"/>
          <w:b/>
          <w:bCs/>
          <w:iCs/>
          <w:sz w:val="22"/>
          <w:szCs w:val="22"/>
        </w:rPr>
      </w:pPr>
      <w:ins w:id="17124"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D10B005" w14:textId="77777777" w:rsidR="00595C56" w:rsidRPr="00B24749" w:rsidRDefault="00595C56" w:rsidP="00595C56">
      <w:pPr>
        <w:spacing w:line="300" w:lineRule="exact"/>
        <w:ind w:right="-2"/>
        <w:jc w:val="both"/>
        <w:rPr>
          <w:ins w:id="17125" w:author="Matheus Gomes Faria" w:date="2020-11-03T18:25:00Z"/>
          <w:rFonts w:ascii="Ebrima" w:hAnsi="Ebrima" w:cstheme="minorHAnsi"/>
          <w:b/>
          <w:bCs/>
          <w:iCs/>
          <w:sz w:val="22"/>
          <w:szCs w:val="22"/>
        </w:rPr>
      </w:pPr>
      <w:ins w:id="17126"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43D9FC2" w14:textId="77777777" w:rsidR="00595C56" w:rsidRPr="00B24749" w:rsidRDefault="00595C56" w:rsidP="00595C56">
      <w:pPr>
        <w:spacing w:line="300" w:lineRule="exact"/>
        <w:ind w:right="-2"/>
        <w:jc w:val="both"/>
        <w:rPr>
          <w:ins w:id="17127" w:author="Matheus Gomes Faria" w:date="2020-11-03T18:25:00Z"/>
          <w:rFonts w:ascii="Ebrima" w:hAnsi="Ebrima" w:cstheme="minorHAnsi"/>
          <w:b/>
          <w:bCs/>
          <w:iCs/>
          <w:sz w:val="22"/>
          <w:szCs w:val="22"/>
        </w:rPr>
      </w:pPr>
      <w:ins w:id="17128"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B26BD8E" w14:textId="77777777" w:rsidR="00595C56" w:rsidRDefault="00595C56" w:rsidP="00595C56">
      <w:pPr>
        <w:spacing w:line="300" w:lineRule="exact"/>
        <w:ind w:right="-2"/>
        <w:jc w:val="both"/>
        <w:rPr>
          <w:ins w:id="17129" w:author="Matheus Gomes Faria" w:date="2020-11-03T18:25:00Z"/>
          <w:rFonts w:ascii="Ebrima" w:hAnsi="Ebrima" w:cstheme="minorHAnsi"/>
          <w:iCs/>
          <w:sz w:val="22"/>
          <w:szCs w:val="22"/>
        </w:rPr>
      </w:pPr>
      <w:ins w:id="17130" w:author="Matheus Gomes Faria" w:date="2020-11-03T18:25: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0842AF88" w14:textId="77777777" w:rsidR="00595C56" w:rsidRPr="00B24749" w:rsidRDefault="00595C56" w:rsidP="00595C56">
      <w:pPr>
        <w:spacing w:line="300" w:lineRule="exact"/>
        <w:ind w:right="-2"/>
        <w:jc w:val="both"/>
        <w:rPr>
          <w:ins w:id="17131" w:author="Matheus Gomes Faria" w:date="2020-11-03T18:25:00Z"/>
          <w:rFonts w:ascii="Ebrima" w:hAnsi="Ebrima" w:cstheme="minorHAnsi"/>
          <w:iCs/>
          <w:sz w:val="22"/>
          <w:szCs w:val="22"/>
        </w:rPr>
      </w:pPr>
      <w:ins w:id="17132"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15497B4" w14:textId="77777777" w:rsidR="00595C56" w:rsidRDefault="00595C56" w:rsidP="00595C56">
      <w:pPr>
        <w:rPr>
          <w:ins w:id="17133" w:author="Matheus Gomes Faria" w:date="2020-11-03T18:25:00Z"/>
          <w:rFonts w:ascii="Ebrima" w:hAnsi="Ebrima"/>
          <w:sz w:val="22"/>
          <w:szCs w:val="22"/>
        </w:rPr>
      </w:pPr>
    </w:p>
    <w:p w14:paraId="254C76B6" w14:textId="77777777" w:rsidR="00595C56" w:rsidRDefault="00595C56" w:rsidP="00595C56">
      <w:pPr>
        <w:spacing w:line="300" w:lineRule="exact"/>
        <w:ind w:right="-2"/>
        <w:jc w:val="both"/>
        <w:rPr>
          <w:ins w:id="17134" w:author="Matheus Gomes Faria" w:date="2020-11-03T18:25:00Z"/>
          <w:rFonts w:ascii="Ebrima" w:hAnsi="Ebrima" w:cstheme="minorHAnsi"/>
          <w:iCs/>
          <w:sz w:val="22"/>
          <w:szCs w:val="22"/>
        </w:rPr>
      </w:pPr>
      <w:ins w:id="17135"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172DEF1" w14:textId="77777777" w:rsidR="00595C56" w:rsidRDefault="00595C56" w:rsidP="00595C56">
      <w:pPr>
        <w:spacing w:line="300" w:lineRule="exact"/>
        <w:ind w:right="-2"/>
        <w:jc w:val="both"/>
        <w:rPr>
          <w:ins w:id="17136" w:author="Matheus Gomes Faria" w:date="2020-11-03T18:25:00Z"/>
          <w:rFonts w:ascii="Ebrima" w:hAnsi="Ebrima" w:cstheme="minorHAnsi"/>
          <w:iCs/>
          <w:sz w:val="22"/>
          <w:szCs w:val="22"/>
        </w:rPr>
      </w:pPr>
      <w:ins w:id="17137"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EDF72B8" w14:textId="77777777" w:rsidR="00595C56" w:rsidRDefault="00595C56" w:rsidP="00595C56">
      <w:pPr>
        <w:spacing w:line="300" w:lineRule="exact"/>
        <w:ind w:right="-2"/>
        <w:jc w:val="both"/>
        <w:rPr>
          <w:ins w:id="17138" w:author="Matheus Gomes Faria" w:date="2020-11-03T18:25:00Z"/>
          <w:rFonts w:ascii="Ebrima" w:hAnsi="Ebrima" w:cstheme="minorHAnsi"/>
          <w:b/>
          <w:bCs/>
          <w:iCs/>
          <w:sz w:val="22"/>
          <w:szCs w:val="22"/>
        </w:rPr>
      </w:pPr>
      <w:ins w:id="17139"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D40D0A7" w14:textId="77777777" w:rsidR="00595C56" w:rsidRDefault="00595C56" w:rsidP="00595C56">
      <w:pPr>
        <w:spacing w:line="300" w:lineRule="exact"/>
        <w:ind w:right="-2"/>
        <w:jc w:val="both"/>
        <w:rPr>
          <w:ins w:id="17140" w:author="Matheus Gomes Faria" w:date="2020-11-03T18:25:00Z"/>
          <w:rFonts w:ascii="Ebrima" w:hAnsi="Ebrima" w:cstheme="minorHAnsi"/>
          <w:iCs/>
          <w:sz w:val="22"/>
          <w:szCs w:val="22"/>
        </w:rPr>
      </w:pPr>
      <w:ins w:id="17141"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R$ 4.200.000,00</w:t>
        </w:r>
      </w:ins>
    </w:p>
    <w:p w14:paraId="4A916F28" w14:textId="77777777" w:rsidR="00595C56" w:rsidRDefault="00595C56" w:rsidP="00595C56">
      <w:pPr>
        <w:spacing w:line="300" w:lineRule="exact"/>
        <w:ind w:right="-2"/>
        <w:jc w:val="both"/>
        <w:rPr>
          <w:ins w:id="17142" w:author="Matheus Gomes Faria" w:date="2020-11-03T18:25:00Z"/>
          <w:rFonts w:ascii="Ebrima" w:hAnsi="Ebrima" w:cstheme="minorHAnsi"/>
          <w:iCs/>
          <w:sz w:val="22"/>
          <w:szCs w:val="22"/>
        </w:rPr>
      </w:pPr>
      <w:ins w:id="17143"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48623F3A" w14:textId="77777777" w:rsidR="00595C56" w:rsidRPr="00B24749" w:rsidRDefault="00595C56" w:rsidP="00595C56">
      <w:pPr>
        <w:spacing w:line="300" w:lineRule="exact"/>
        <w:ind w:right="-2"/>
        <w:jc w:val="both"/>
        <w:rPr>
          <w:ins w:id="17144" w:author="Matheus Gomes Faria" w:date="2020-11-03T18:25:00Z"/>
          <w:rFonts w:ascii="Ebrima" w:hAnsi="Ebrima" w:cstheme="minorHAnsi"/>
          <w:b/>
          <w:bCs/>
          <w:iCs/>
          <w:sz w:val="22"/>
          <w:szCs w:val="22"/>
        </w:rPr>
      </w:pPr>
      <w:ins w:id="17145"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7C206AE9" w14:textId="77777777" w:rsidR="00595C56" w:rsidRPr="00B24749" w:rsidRDefault="00595C56" w:rsidP="00595C56">
      <w:pPr>
        <w:spacing w:line="300" w:lineRule="exact"/>
        <w:ind w:right="-2"/>
        <w:jc w:val="both"/>
        <w:rPr>
          <w:ins w:id="17146" w:author="Matheus Gomes Faria" w:date="2020-11-03T18:25:00Z"/>
          <w:rFonts w:ascii="Ebrima" w:hAnsi="Ebrima" w:cstheme="minorHAnsi"/>
          <w:b/>
          <w:bCs/>
          <w:iCs/>
          <w:sz w:val="22"/>
          <w:szCs w:val="22"/>
        </w:rPr>
      </w:pPr>
      <w:ins w:id="17147"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2B25A7E" w14:textId="77777777" w:rsidR="00595C56" w:rsidRPr="00B24749" w:rsidRDefault="00595C56" w:rsidP="00595C56">
      <w:pPr>
        <w:spacing w:line="300" w:lineRule="exact"/>
        <w:ind w:right="-2"/>
        <w:jc w:val="both"/>
        <w:rPr>
          <w:ins w:id="17148" w:author="Matheus Gomes Faria" w:date="2020-11-03T18:25:00Z"/>
          <w:rFonts w:ascii="Ebrima" w:hAnsi="Ebrima" w:cstheme="minorHAnsi"/>
          <w:b/>
          <w:bCs/>
          <w:iCs/>
          <w:sz w:val="22"/>
          <w:szCs w:val="22"/>
        </w:rPr>
      </w:pPr>
      <w:ins w:id="17149"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F465258" w14:textId="77777777" w:rsidR="00595C56" w:rsidRPr="00B24749" w:rsidRDefault="00595C56" w:rsidP="00595C56">
      <w:pPr>
        <w:spacing w:line="300" w:lineRule="exact"/>
        <w:ind w:right="-2"/>
        <w:jc w:val="both"/>
        <w:rPr>
          <w:ins w:id="17150" w:author="Matheus Gomes Faria" w:date="2020-11-03T18:25:00Z"/>
          <w:rFonts w:ascii="Ebrima" w:hAnsi="Ebrima" w:cstheme="minorHAnsi"/>
          <w:b/>
          <w:bCs/>
          <w:iCs/>
          <w:sz w:val="22"/>
          <w:szCs w:val="22"/>
        </w:rPr>
      </w:pPr>
      <w:ins w:id="17151"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7D1A0C9" w14:textId="77777777" w:rsidR="00595C56" w:rsidRDefault="00595C56" w:rsidP="00595C56">
      <w:pPr>
        <w:spacing w:line="300" w:lineRule="exact"/>
        <w:ind w:right="-2"/>
        <w:jc w:val="both"/>
        <w:rPr>
          <w:ins w:id="17152" w:author="Matheus Gomes Faria" w:date="2020-11-03T18:25:00Z"/>
          <w:rFonts w:ascii="Ebrima" w:hAnsi="Ebrima" w:cstheme="minorHAnsi"/>
          <w:iCs/>
          <w:sz w:val="22"/>
          <w:szCs w:val="22"/>
        </w:rPr>
      </w:pPr>
      <w:ins w:id="17153"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0120CF1" w14:textId="77777777" w:rsidR="00595C56" w:rsidRDefault="00595C56" w:rsidP="00595C56">
      <w:pPr>
        <w:spacing w:line="300" w:lineRule="exact"/>
        <w:ind w:right="-2"/>
        <w:jc w:val="both"/>
        <w:rPr>
          <w:ins w:id="17154" w:author="Matheus Gomes Faria" w:date="2020-11-03T18:25:00Z"/>
          <w:rFonts w:ascii="Ebrima" w:hAnsi="Ebrima" w:cstheme="minorHAnsi"/>
          <w:iCs/>
          <w:sz w:val="22"/>
          <w:szCs w:val="22"/>
        </w:rPr>
      </w:pPr>
      <w:ins w:id="17155"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F877628" w14:textId="77777777" w:rsidR="00595C56" w:rsidRDefault="00595C56" w:rsidP="00595C56">
      <w:pPr>
        <w:spacing w:line="300" w:lineRule="exact"/>
        <w:ind w:right="-2"/>
        <w:jc w:val="both"/>
        <w:rPr>
          <w:ins w:id="17156" w:author="Matheus Gomes Faria" w:date="2020-11-03T18:25:00Z"/>
          <w:rFonts w:ascii="Ebrima" w:hAnsi="Ebrima" w:cstheme="minorHAnsi"/>
          <w:iCs/>
          <w:sz w:val="22"/>
          <w:szCs w:val="22"/>
        </w:rPr>
      </w:pPr>
    </w:p>
    <w:p w14:paraId="7ACCB8FD" w14:textId="77777777" w:rsidR="00595C56" w:rsidRDefault="00595C56" w:rsidP="00595C56">
      <w:pPr>
        <w:spacing w:line="300" w:lineRule="exact"/>
        <w:ind w:right="-2"/>
        <w:jc w:val="both"/>
        <w:rPr>
          <w:ins w:id="17157" w:author="Matheus Gomes Faria" w:date="2020-11-03T18:25:00Z"/>
          <w:rFonts w:ascii="Ebrima" w:hAnsi="Ebrima" w:cstheme="minorHAnsi"/>
          <w:iCs/>
          <w:sz w:val="22"/>
          <w:szCs w:val="22"/>
        </w:rPr>
      </w:pPr>
      <w:ins w:id="17158"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AE1C7A9" w14:textId="77777777" w:rsidR="00595C56" w:rsidRDefault="00595C56" w:rsidP="00595C56">
      <w:pPr>
        <w:spacing w:line="300" w:lineRule="exact"/>
        <w:ind w:right="-2"/>
        <w:jc w:val="both"/>
        <w:rPr>
          <w:ins w:id="17159" w:author="Matheus Gomes Faria" w:date="2020-11-03T18:25:00Z"/>
          <w:rFonts w:ascii="Ebrima" w:hAnsi="Ebrima" w:cstheme="minorHAnsi"/>
          <w:iCs/>
          <w:sz w:val="22"/>
          <w:szCs w:val="22"/>
        </w:rPr>
      </w:pPr>
      <w:ins w:id="17160"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2B55AB6" w14:textId="77777777" w:rsidR="00595C56" w:rsidRDefault="00595C56" w:rsidP="00595C56">
      <w:pPr>
        <w:spacing w:line="300" w:lineRule="exact"/>
        <w:ind w:right="-2"/>
        <w:jc w:val="both"/>
        <w:rPr>
          <w:ins w:id="17161" w:author="Matheus Gomes Faria" w:date="2020-11-03T18:25:00Z"/>
          <w:rFonts w:ascii="Ebrima" w:hAnsi="Ebrima" w:cstheme="minorHAnsi"/>
          <w:b/>
          <w:bCs/>
          <w:iCs/>
          <w:sz w:val="22"/>
          <w:szCs w:val="22"/>
        </w:rPr>
      </w:pPr>
      <w:ins w:id="17162"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265DA6C" w14:textId="77777777" w:rsidR="00595C56" w:rsidRDefault="00595C56" w:rsidP="00595C56">
      <w:pPr>
        <w:spacing w:line="300" w:lineRule="exact"/>
        <w:ind w:right="-2"/>
        <w:jc w:val="both"/>
        <w:rPr>
          <w:ins w:id="17163" w:author="Matheus Gomes Faria" w:date="2020-11-03T18:25:00Z"/>
          <w:rFonts w:ascii="Ebrima" w:hAnsi="Ebrima" w:cstheme="minorHAnsi"/>
          <w:iCs/>
          <w:sz w:val="22"/>
          <w:szCs w:val="22"/>
        </w:rPr>
      </w:pPr>
      <w:ins w:id="17164"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R$ 900.000,00</w:t>
        </w:r>
      </w:ins>
    </w:p>
    <w:p w14:paraId="7879470F" w14:textId="77777777" w:rsidR="00595C56" w:rsidRDefault="00595C56" w:rsidP="00595C56">
      <w:pPr>
        <w:spacing w:line="300" w:lineRule="exact"/>
        <w:ind w:right="-2"/>
        <w:jc w:val="both"/>
        <w:rPr>
          <w:ins w:id="17165" w:author="Matheus Gomes Faria" w:date="2020-11-03T18:25:00Z"/>
          <w:rFonts w:ascii="Ebrima" w:hAnsi="Ebrima" w:cstheme="minorHAnsi"/>
          <w:iCs/>
          <w:sz w:val="22"/>
          <w:szCs w:val="22"/>
        </w:rPr>
      </w:pPr>
      <w:ins w:id="17166"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5FA804E1" w14:textId="77777777" w:rsidR="00595C56" w:rsidRPr="00B24749" w:rsidRDefault="00595C56" w:rsidP="00595C56">
      <w:pPr>
        <w:spacing w:line="300" w:lineRule="exact"/>
        <w:ind w:right="-2"/>
        <w:jc w:val="both"/>
        <w:rPr>
          <w:ins w:id="17167" w:author="Matheus Gomes Faria" w:date="2020-11-03T18:25:00Z"/>
          <w:rFonts w:ascii="Ebrima" w:hAnsi="Ebrima" w:cstheme="minorHAnsi"/>
          <w:b/>
          <w:bCs/>
          <w:iCs/>
          <w:sz w:val="22"/>
          <w:szCs w:val="22"/>
        </w:rPr>
      </w:pPr>
      <w:ins w:id="17168"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4BD02473" w14:textId="77777777" w:rsidR="00595C56" w:rsidRPr="00B24749" w:rsidRDefault="00595C56" w:rsidP="00595C56">
      <w:pPr>
        <w:spacing w:line="300" w:lineRule="exact"/>
        <w:ind w:right="-2"/>
        <w:jc w:val="both"/>
        <w:rPr>
          <w:ins w:id="17169" w:author="Matheus Gomes Faria" w:date="2020-11-03T18:25:00Z"/>
          <w:rFonts w:ascii="Ebrima" w:hAnsi="Ebrima" w:cstheme="minorHAnsi"/>
          <w:b/>
          <w:bCs/>
          <w:iCs/>
          <w:sz w:val="22"/>
          <w:szCs w:val="22"/>
        </w:rPr>
      </w:pPr>
      <w:ins w:id="17170"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B131B29" w14:textId="77777777" w:rsidR="00595C56" w:rsidRPr="00B24749" w:rsidRDefault="00595C56" w:rsidP="00595C56">
      <w:pPr>
        <w:spacing w:line="300" w:lineRule="exact"/>
        <w:ind w:right="-2"/>
        <w:jc w:val="both"/>
        <w:rPr>
          <w:ins w:id="17171" w:author="Matheus Gomes Faria" w:date="2020-11-03T18:25:00Z"/>
          <w:rFonts w:ascii="Ebrima" w:hAnsi="Ebrima" w:cstheme="minorHAnsi"/>
          <w:b/>
          <w:bCs/>
          <w:iCs/>
          <w:sz w:val="22"/>
          <w:szCs w:val="22"/>
        </w:rPr>
      </w:pPr>
      <w:ins w:id="17172"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7059D07" w14:textId="77777777" w:rsidR="00595C56" w:rsidRPr="00B24749" w:rsidRDefault="00595C56" w:rsidP="00595C56">
      <w:pPr>
        <w:spacing w:line="300" w:lineRule="exact"/>
        <w:ind w:right="-2"/>
        <w:jc w:val="both"/>
        <w:rPr>
          <w:ins w:id="17173" w:author="Matheus Gomes Faria" w:date="2020-11-03T18:25:00Z"/>
          <w:rFonts w:ascii="Ebrima" w:hAnsi="Ebrima" w:cstheme="minorHAnsi"/>
          <w:b/>
          <w:bCs/>
          <w:iCs/>
          <w:sz w:val="22"/>
          <w:szCs w:val="22"/>
        </w:rPr>
      </w:pPr>
      <w:ins w:id="17174"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D660B08" w14:textId="77777777" w:rsidR="00595C56" w:rsidRDefault="00595C56" w:rsidP="00595C56">
      <w:pPr>
        <w:spacing w:line="300" w:lineRule="exact"/>
        <w:ind w:right="-2"/>
        <w:jc w:val="both"/>
        <w:rPr>
          <w:ins w:id="17175" w:author="Matheus Gomes Faria" w:date="2020-11-03T18:25:00Z"/>
          <w:rFonts w:ascii="Ebrima" w:hAnsi="Ebrima" w:cstheme="minorHAnsi"/>
          <w:iCs/>
          <w:sz w:val="22"/>
          <w:szCs w:val="22"/>
        </w:rPr>
      </w:pPr>
      <w:ins w:id="17176"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EC2048D" w14:textId="77777777" w:rsidR="00595C56" w:rsidRPr="00B24749" w:rsidRDefault="00595C56" w:rsidP="00595C56">
      <w:pPr>
        <w:spacing w:line="300" w:lineRule="exact"/>
        <w:ind w:right="-2"/>
        <w:jc w:val="both"/>
        <w:rPr>
          <w:ins w:id="17177" w:author="Matheus Gomes Faria" w:date="2020-11-03T18:25:00Z"/>
          <w:rFonts w:ascii="Ebrima" w:hAnsi="Ebrima" w:cstheme="minorHAnsi"/>
          <w:iCs/>
          <w:sz w:val="22"/>
          <w:szCs w:val="22"/>
        </w:rPr>
      </w:pPr>
      <w:ins w:id="17178"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4357C7A" w14:textId="77777777" w:rsidR="00595C56" w:rsidRPr="00B24749" w:rsidRDefault="00595C56" w:rsidP="00595C56">
      <w:pPr>
        <w:spacing w:line="300" w:lineRule="exact"/>
        <w:ind w:right="-2"/>
        <w:jc w:val="both"/>
        <w:rPr>
          <w:ins w:id="17179" w:author="Matheus Gomes Faria" w:date="2020-11-03T18:25:00Z"/>
          <w:rFonts w:ascii="Ebrima" w:hAnsi="Ebrima" w:cstheme="minorHAnsi"/>
          <w:iCs/>
          <w:sz w:val="22"/>
          <w:szCs w:val="22"/>
        </w:rPr>
      </w:pPr>
    </w:p>
    <w:p w14:paraId="02F51357" w14:textId="77777777" w:rsidR="00595C56" w:rsidRDefault="00595C56" w:rsidP="00595C56">
      <w:pPr>
        <w:spacing w:line="300" w:lineRule="exact"/>
        <w:ind w:right="-2"/>
        <w:jc w:val="both"/>
        <w:rPr>
          <w:ins w:id="17180" w:author="Matheus Gomes Faria" w:date="2020-11-03T18:25:00Z"/>
          <w:rFonts w:ascii="Ebrima" w:hAnsi="Ebrima" w:cstheme="minorHAnsi"/>
          <w:iCs/>
          <w:sz w:val="22"/>
          <w:szCs w:val="22"/>
        </w:rPr>
      </w:pPr>
      <w:ins w:id="17181"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EF39ADE" w14:textId="77777777" w:rsidR="00595C56" w:rsidRDefault="00595C56" w:rsidP="00595C56">
      <w:pPr>
        <w:spacing w:line="300" w:lineRule="exact"/>
        <w:ind w:right="-2"/>
        <w:jc w:val="both"/>
        <w:rPr>
          <w:ins w:id="17182" w:author="Matheus Gomes Faria" w:date="2020-11-03T18:25:00Z"/>
          <w:rFonts w:ascii="Ebrima" w:hAnsi="Ebrima" w:cstheme="minorHAnsi"/>
          <w:iCs/>
          <w:sz w:val="22"/>
          <w:szCs w:val="22"/>
        </w:rPr>
      </w:pPr>
      <w:ins w:id="17183"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288FB36" w14:textId="77777777" w:rsidR="00595C56" w:rsidRDefault="00595C56" w:rsidP="00595C56">
      <w:pPr>
        <w:spacing w:line="300" w:lineRule="exact"/>
        <w:ind w:right="-2"/>
        <w:jc w:val="both"/>
        <w:rPr>
          <w:ins w:id="17184" w:author="Matheus Gomes Faria" w:date="2020-11-03T18:25:00Z"/>
          <w:rFonts w:ascii="Ebrima" w:hAnsi="Ebrima" w:cstheme="minorHAnsi"/>
          <w:b/>
          <w:bCs/>
          <w:iCs/>
          <w:sz w:val="22"/>
          <w:szCs w:val="22"/>
        </w:rPr>
      </w:pPr>
      <w:ins w:id="17185"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C1A18D0" w14:textId="77777777" w:rsidR="00595C56" w:rsidRDefault="00595C56" w:rsidP="00595C56">
      <w:pPr>
        <w:spacing w:line="300" w:lineRule="exact"/>
        <w:ind w:right="-2"/>
        <w:jc w:val="both"/>
        <w:rPr>
          <w:ins w:id="17186" w:author="Matheus Gomes Faria" w:date="2020-11-03T18:25:00Z"/>
          <w:rFonts w:ascii="Ebrima" w:hAnsi="Ebrima" w:cstheme="minorHAnsi"/>
          <w:iCs/>
          <w:sz w:val="22"/>
          <w:szCs w:val="22"/>
        </w:rPr>
      </w:pPr>
      <w:ins w:id="17187"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R$ 900.000,00</w:t>
        </w:r>
      </w:ins>
    </w:p>
    <w:p w14:paraId="2036C75F" w14:textId="77777777" w:rsidR="00595C56" w:rsidRDefault="00595C56" w:rsidP="00595C56">
      <w:pPr>
        <w:spacing w:line="300" w:lineRule="exact"/>
        <w:ind w:right="-2"/>
        <w:jc w:val="both"/>
        <w:rPr>
          <w:ins w:id="17188" w:author="Matheus Gomes Faria" w:date="2020-11-03T18:25:00Z"/>
          <w:rFonts w:ascii="Ebrima" w:hAnsi="Ebrima" w:cstheme="minorHAnsi"/>
          <w:iCs/>
          <w:sz w:val="22"/>
          <w:szCs w:val="22"/>
        </w:rPr>
      </w:pPr>
      <w:ins w:id="17189"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708B38E3" w14:textId="77777777" w:rsidR="00595C56" w:rsidRPr="00B24749" w:rsidRDefault="00595C56" w:rsidP="00595C56">
      <w:pPr>
        <w:spacing w:line="300" w:lineRule="exact"/>
        <w:ind w:right="-2"/>
        <w:jc w:val="both"/>
        <w:rPr>
          <w:ins w:id="17190" w:author="Matheus Gomes Faria" w:date="2020-11-03T18:25:00Z"/>
          <w:rFonts w:ascii="Ebrima" w:hAnsi="Ebrima" w:cstheme="minorHAnsi"/>
          <w:b/>
          <w:bCs/>
          <w:iCs/>
          <w:sz w:val="22"/>
          <w:szCs w:val="22"/>
        </w:rPr>
      </w:pPr>
      <w:ins w:id="17191"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28125134" w14:textId="77777777" w:rsidR="00595C56" w:rsidRPr="00B24749" w:rsidRDefault="00595C56" w:rsidP="00595C56">
      <w:pPr>
        <w:spacing w:line="300" w:lineRule="exact"/>
        <w:ind w:right="-2"/>
        <w:jc w:val="both"/>
        <w:rPr>
          <w:ins w:id="17192" w:author="Matheus Gomes Faria" w:date="2020-11-03T18:25:00Z"/>
          <w:rFonts w:ascii="Ebrima" w:hAnsi="Ebrima" w:cstheme="minorHAnsi"/>
          <w:b/>
          <w:bCs/>
          <w:iCs/>
          <w:sz w:val="22"/>
          <w:szCs w:val="22"/>
        </w:rPr>
      </w:pPr>
      <w:ins w:id="17193"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1C211BA" w14:textId="77777777" w:rsidR="00595C56" w:rsidRPr="00B24749" w:rsidRDefault="00595C56" w:rsidP="00595C56">
      <w:pPr>
        <w:spacing w:line="300" w:lineRule="exact"/>
        <w:ind w:right="-2"/>
        <w:jc w:val="both"/>
        <w:rPr>
          <w:ins w:id="17194" w:author="Matheus Gomes Faria" w:date="2020-11-03T18:25:00Z"/>
          <w:rFonts w:ascii="Ebrima" w:hAnsi="Ebrima" w:cstheme="minorHAnsi"/>
          <w:b/>
          <w:bCs/>
          <w:iCs/>
          <w:sz w:val="22"/>
          <w:szCs w:val="22"/>
        </w:rPr>
      </w:pPr>
      <w:ins w:id="17195"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D2F049A" w14:textId="77777777" w:rsidR="00595C56" w:rsidRPr="00B24749" w:rsidRDefault="00595C56" w:rsidP="00595C56">
      <w:pPr>
        <w:spacing w:line="300" w:lineRule="exact"/>
        <w:ind w:right="-2"/>
        <w:jc w:val="both"/>
        <w:rPr>
          <w:ins w:id="17196" w:author="Matheus Gomes Faria" w:date="2020-11-03T18:25:00Z"/>
          <w:rFonts w:ascii="Ebrima" w:hAnsi="Ebrima" w:cstheme="minorHAnsi"/>
          <w:b/>
          <w:bCs/>
          <w:iCs/>
          <w:sz w:val="22"/>
          <w:szCs w:val="22"/>
        </w:rPr>
      </w:pPr>
      <w:ins w:id="17197"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FD087B3" w14:textId="77777777" w:rsidR="00595C56" w:rsidRDefault="00595C56" w:rsidP="00595C56">
      <w:pPr>
        <w:spacing w:line="300" w:lineRule="exact"/>
        <w:ind w:right="-2"/>
        <w:jc w:val="both"/>
        <w:rPr>
          <w:ins w:id="17198" w:author="Matheus Gomes Faria" w:date="2020-11-03T18:25:00Z"/>
          <w:rFonts w:ascii="Ebrima" w:hAnsi="Ebrima" w:cstheme="minorHAnsi"/>
          <w:iCs/>
          <w:sz w:val="22"/>
          <w:szCs w:val="22"/>
        </w:rPr>
      </w:pPr>
      <w:ins w:id="17199"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DF2AC54" w14:textId="77777777" w:rsidR="00595C56" w:rsidRDefault="00595C56" w:rsidP="00595C56">
      <w:pPr>
        <w:rPr>
          <w:ins w:id="17200" w:author="Matheus Gomes Faria" w:date="2020-11-03T18:25:00Z"/>
          <w:rFonts w:ascii="Ebrima" w:hAnsi="Ebrima" w:cstheme="minorHAnsi"/>
          <w:iCs/>
          <w:sz w:val="22"/>
          <w:szCs w:val="22"/>
        </w:rPr>
      </w:pPr>
      <w:ins w:id="17201"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1C9E53D" w14:textId="77777777" w:rsidR="00595C56" w:rsidRDefault="00595C56" w:rsidP="00595C56">
      <w:pPr>
        <w:rPr>
          <w:ins w:id="17202" w:author="Matheus Gomes Faria" w:date="2020-11-03T18:25:00Z"/>
          <w:rFonts w:ascii="Ebrima" w:hAnsi="Ebrima" w:cstheme="minorHAnsi"/>
          <w:iCs/>
          <w:sz w:val="22"/>
          <w:szCs w:val="22"/>
        </w:rPr>
      </w:pPr>
    </w:p>
    <w:p w14:paraId="596C1D04" w14:textId="77777777" w:rsidR="00595C56" w:rsidRDefault="00595C56" w:rsidP="00595C56">
      <w:pPr>
        <w:spacing w:line="300" w:lineRule="exact"/>
        <w:ind w:right="-2"/>
        <w:jc w:val="both"/>
        <w:rPr>
          <w:ins w:id="17203" w:author="Matheus Gomes Faria" w:date="2020-11-03T18:25:00Z"/>
          <w:rFonts w:ascii="Ebrima" w:hAnsi="Ebrima" w:cstheme="minorHAnsi"/>
          <w:iCs/>
          <w:sz w:val="22"/>
          <w:szCs w:val="22"/>
        </w:rPr>
      </w:pPr>
      <w:ins w:id="17204"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3A203B6" w14:textId="77777777" w:rsidR="00595C56" w:rsidRDefault="00595C56" w:rsidP="00595C56">
      <w:pPr>
        <w:spacing w:line="300" w:lineRule="exact"/>
        <w:ind w:right="-2"/>
        <w:jc w:val="both"/>
        <w:rPr>
          <w:ins w:id="17205" w:author="Matheus Gomes Faria" w:date="2020-11-03T18:25:00Z"/>
          <w:rFonts w:ascii="Ebrima" w:hAnsi="Ebrima" w:cstheme="minorHAnsi"/>
          <w:iCs/>
          <w:sz w:val="22"/>
          <w:szCs w:val="22"/>
        </w:rPr>
      </w:pPr>
      <w:ins w:id="17206"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9752E1E" w14:textId="77777777" w:rsidR="00595C56" w:rsidRDefault="00595C56" w:rsidP="00595C56">
      <w:pPr>
        <w:spacing w:line="300" w:lineRule="exact"/>
        <w:ind w:right="-2"/>
        <w:jc w:val="both"/>
        <w:rPr>
          <w:ins w:id="17207" w:author="Matheus Gomes Faria" w:date="2020-11-03T18:25:00Z"/>
          <w:rFonts w:ascii="Ebrima" w:hAnsi="Ebrima" w:cstheme="minorHAnsi"/>
          <w:b/>
          <w:bCs/>
          <w:iCs/>
          <w:sz w:val="22"/>
          <w:szCs w:val="22"/>
        </w:rPr>
      </w:pPr>
      <w:ins w:id="17208" w:author="Matheus Gomes Faria" w:date="2020-11-03T18:25:00Z">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3F76F5F0" w14:textId="77777777" w:rsidR="00595C56" w:rsidRDefault="00595C56" w:rsidP="00595C56">
      <w:pPr>
        <w:spacing w:line="300" w:lineRule="exact"/>
        <w:ind w:right="-2"/>
        <w:jc w:val="both"/>
        <w:rPr>
          <w:ins w:id="17209" w:author="Matheus Gomes Faria" w:date="2020-11-03T18:25:00Z"/>
          <w:rFonts w:ascii="Ebrima" w:hAnsi="Ebrima" w:cstheme="minorHAnsi"/>
          <w:iCs/>
          <w:sz w:val="22"/>
          <w:szCs w:val="22"/>
        </w:rPr>
      </w:pPr>
      <w:ins w:id="17210"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R$ 6.750.000,00</w:t>
        </w:r>
      </w:ins>
    </w:p>
    <w:p w14:paraId="51C5C523" w14:textId="77777777" w:rsidR="00595C56" w:rsidRDefault="00595C56" w:rsidP="00595C56">
      <w:pPr>
        <w:spacing w:line="300" w:lineRule="exact"/>
        <w:ind w:right="-2"/>
        <w:jc w:val="both"/>
        <w:rPr>
          <w:ins w:id="17211" w:author="Matheus Gomes Faria" w:date="2020-11-03T18:25:00Z"/>
          <w:rFonts w:ascii="Ebrima" w:hAnsi="Ebrima" w:cstheme="minorHAnsi"/>
          <w:iCs/>
          <w:sz w:val="22"/>
          <w:szCs w:val="22"/>
        </w:rPr>
      </w:pPr>
      <w:ins w:id="17212"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6.750</w:t>
        </w:r>
      </w:ins>
    </w:p>
    <w:p w14:paraId="2B28BE76" w14:textId="77777777" w:rsidR="00595C56" w:rsidRPr="00B24749" w:rsidRDefault="00595C56" w:rsidP="00595C56">
      <w:pPr>
        <w:spacing w:line="300" w:lineRule="exact"/>
        <w:ind w:right="-2"/>
        <w:jc w:val="both"/>
        <w:rPr>
          <w:ins w:id="17213" w:author="Matheus Gomes Faria" w:date="2020-11-03T18:25:00Z"/>
          <w:rFonts w:ascii="Ebrima" w:hAnsi="Ebrima" w:cstheme="minorHAnsi"/>
          <w:b/>
          <w:bCs/>
          <w:iCs/>
          <w:sz w:val="22"/>
          <w:szCs w:val="22"/>
        </w:rPr>
      </w:pPr>
      <w:ins w:id="17214"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551F7A2D" w14:textId="77777777" w:rsidR="00595C56" w:rsidRPr="00B24749" w:rsidRDefault="00595C56" w:rsidP="00595C56">
      <w:pPr>
        <w:spacing w:line="300" w:lineRule="exact"/>
        <w:ind w:right="-2"/>
        <w:jc w:val="both"/>
        <w:rPr>
          <w:ins w:id="17215" w:author="Matheus Gomes Faria" w:date="2020-11-03T18:25:00Z"/>
          <w:rFonts w:ascii="Ebrima" w:hAnsi="Ebrima" w:cstheme="minorHAnsi"/>
          <w:b/>
          <w:bCs/>
          <w:iCs/>
          <w:sz w:val="22"/>
          <w:szCs w:val="22"/>
        </w:rPr>
      </w:pPr>
      <w:ins w:id="17216"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339EEADD" w14:textId="77777777" w:rsidR="00595C56" w:rsidRPr="00B24749" w:rsidRDefault="00595C56" w:rsidP="00595C56">
      <w:pPr>
        <w:spacing w:line="300" w:lineRule="exact"/>
        <w:ind w:right="-2"/>
        <w:jc w:val="both"/>
        <w:rPr>
          <w:ins w:id="17217" w:author="Matheus Gomes Faria" w:date="2020-11-03T18:25:00Z"/>
          <w:rFonts w:ascii="Ebrima" w:hAnsi="Ebrima" w:cstheme="minorHAnsi"/>
          <w:b/>
          <w:bCs/>
          <w:iCs/>
          <w:sz w:val="22"/>
          <w:szCs w:val="22"/>
        </w:rPr>
      </w:pPr>
      <w:ins w:id="17218"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ins>
    </w:p>
    <w:p w14:paraId="72A4E3F1" w14:textId="77777777" w:rsidR="00595C56" w:rsidRPr="00B24749" w:rsidRDefault="00595C56" w:rsidP="00595C56">
      <w:pPr>
        <w:spacing w:line="300" w:lineRule="exact"/>
        <w:ind w:right="-2"/>
        <w:jc w:val="both"/>
        <w:rPr>
          <w:ins w:id="17219" w:author="Matheus Gomes Faria" w:date="2020-11-03T18:25:00Z"/>
          <w:rFonts w:ascii="Ebrima" w:hAnsi="Ebrima" w:cstheme="minorHAnsi"/>
          <w:b/>
          <w:bCs/>
          <w:iCs/>
          <w:sz w:val="22"/>
          <w:szCs w:val="22"/>
        </w:rPr>
      </w:pPr>
      <w:ins w:id="17220"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AC99594" w14:textId="77777777" w:rsidR="00595C56" w:rsidRDefault="00595C56" w:rsidP="00595C56">
      <w:pPr>
        <w:spacing w:line="300" w:lineRule="exact"/>
        <w:ind w:right="-2"/>
        <w:jc w:val="both"/>
        <w:rPr>
          <w:ins w:id="17221" w:author="Matheus Gomes Faria" w:date="2020-11-03T18:25:00Z"/>
          <w:rFonts w:ascii="Ebrima" w:hAnsi="Ebrima" w:cstheme="minorHAnsi"/>
          <w:iCs/>
          <w:sz w:val="22"/>
          <w:szCs w:val="22"/>
        </w:rPr>
      </w:pPr>
      <w:ins w:id="17222"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27C2083" w14:textId="77777777" w:rsidR="00595C56" w:rsidRDefault="00595C56" w:rsidP="00595C56">
      <w:pPr>
        <w:rPr>
          <w:ins w:id="17223" w:author="Matheus Gomes Faria" w:date="2020-11-03T18:25:00Z"/>
          <w:rFonts w:ascii="Ebrima" w:hAnsi="Ebrima" w:cstheme="minorHAnsi"/>
          <w:iCs/>
          <w:sz w:val="22"/>
          <w:szCs w:val="22"/>
        </w:rPr>
      </w:pPr>
      <w:ins w:id="17224"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4EF821F2" w14:textId="77777777" w:rsidR="00595C56" w:rsidRDefault="00595C56" w:rsidP="00595C56">
      <w:pPr>
        <w:spacing w:line="300" w:lineRule="exact"/>
        <w:ind w:right="-2"/>
        <w:jc w:val="both"/>
        <w:rPr>
          <w:ins w:id="17225" w:author="Matheus Gomes Faria" w:date="2020-11-03T18:25:00Z"/>
          <w:rFonts w:ascii="Ebrima" w:hAnsi="Ebrima" w:cstheme="minorHAnsi"/>
          <w:b/>
          <w:bCs/>
          <w:iCs/>
          <w:sz w:val="22"/>
          <w:szCs w:val="22"/>
        </w:rPr>
      </w:pPr>
    </w:p>
    <w:p w14:paraId="203B3162" w14:textId="77777777" w:rsidR="00595C56" w:rsidRDefault="00595C56" w:rsidP="00595C56">
      <w:pPr>
        <w:spacing w:line="300" w:lineRule="exact"/>
        <w:ind w:right="-2"/>
        <w:jc w:val="both"/>
        <w:rPr>
          <w:ins w:id="17226" w:author="Matheus Gomes Faria" w:date="2020-11-03T18:25:00Z"/>
          <w:rFonts w:ascii="Ebrima" w:hAnsi="Ebrima" w:cstheme="minorHAnsi"/>
          <w:iCs/>
          <w:sz w:val="22"/>
          <w:szCs w:val="22"/>
        </w:rPr>
      </w:pPr>
      <w:ins w:id="17227"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9E248BB" w14:textId="77777777" w:rsidR="00595C56" w:rsidRDefault="00595C56" w:rsidP="00595C56">
      <w:pPr>
        <w:spacing w:line="300" w:lineRule="exact"/>
        <w:ind w:right="-2"/>
        <w:jc w:val="both"/>
        <w:rPr>
          <w:ins w:id="17228" w:author="Matheus Gomes Faria" w:date="2020-11-03T18:25:00Z"/>
          <w:rFonts w:ascii="Ebrima" w:hAnsi="Ebrima" w:cstheme="minorHAnsi"/>
          <w:iCs/>
          <w:sz w:val="22"/>
          <w:szCs w:val="22"/>
        </w:rPr>
      </w:pPr>
      <w:ins w:id="17229"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90CF664" w14:textId="77777777" w:rsidR="00595C56" w:rsidRDefault="00595C56" w:rsidP="00595C56">
      <w:pPr>
        <w:spacing w:line="300" w:lineRule="exact"/>
        <w:ind w:right="-2"/>
        <w:jc w:val="both"/>
        <w:rPr>
          <w:ins w:id="17230" w:author="Matheus Gomes Faria" w:date="2020-11-03T18:25:00Z"/>
          <w:rFonts w:ascii="Ebrima" w:hAnsi="Ebrima" w:cstheme="minorHAnsi"/>
          <w:b/>
          <w:bCs/>
          <w:iCs/>
          <w:sz w:val="22"/>
          <w:szCs w:val="22"/>
        </w:rPr>
      </w:pPr>
      <w:ins w:id="17231"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2155269B" w14:textId="77777777" w:rsidR="00595C56" w:rsidRDefault="00595C56" w:rsidP="00595C56">
      <w:pPr>
        <w:spacing w:line="300" w:lineRule="exact"/>
        <w:ind w:right="-2"/>
        <w:jc w:val="both"/>
        <w:rPr>
          <w:ins w:id="17232" w:author="Matheus Gomes Faria" w:date="2020-11-03T18:25:00Z"/>
          <w:rFonts w:ascii="Ebrima" w:hAnsi="Ebrima" w:cstheme="minorHAnsi"/>
          <w:iCs/>
          <w:sz w:val="22"/>
          <w:szCs w:val="22"/>
        </w:rPr>
      </w:pPr>
      <w:ins w:id="17233"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R$ 2.250.000,00</w:t>
        </w:r>
      </w:ins>
    </w:p>
    <w:p w14:paraId="5AB6DEB3" w14:textId="77777777" w:rsidR="00595C56" w:rsidRDefault="00595C56" w:rsidP="00595C56">
      <w:pPr>
        <w:spacing w:line="300" w:lineRule="exact"/>
        <w:ind w:right="-2"/>
        <w:jc w:val="both"/>
        <w:rPr>
          <w:ins w:id="17234" w:author="Matheus Gomes Faria" w:date="2020-11-03T18:25:00Z"/>
          <w:rFonts w:ascii="Ebrima" w:hAnsi="Ebrima" w:cstheme="minorHAnsi"/>
          <w:iCs/>
          <w:sz w:val="22"/>
          <w:szCs w:val="22"/>
        </w:rPr>
      </w:pPr>
      <w:ins w:id="17235"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2.250</w:t>
        </w:r>
      </w:ins>
    </w:p>
    <w:p w14:paraId="348A636D" w14:textId="77777777" w:rsidR="00595C56" w:rsidRPr="00B24749" w:rsidRDefault="00595C56" w:rsidP="00595C56">
      <w:pPr>
        <w:spacing w:line="300" w:lineRule="exact"/>
        <w:ind w:right="-2"/>
        <w:jc w:val="both"/>
        <w:rPr>
          <w:ins w:id="17236" w:author="Matheus Gomes Faria" w:date="2020-11-03T18:25:00Z"/>
          <w:rFonts w:ascii="Ebrima" w:hAnsi="Ebrima" w:cstheme="minorHAnsi"/>
          <w:b/>
          <w:bCs/>
          <w:iCs/>
          <w:sz w:val="22"/>
          <w:szCs w:val="22"/>
        </w:rPr>
      </w:pPr>
      <w:ins w:id="17237"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3C1523BD" w14:textId="77777777" w:rsidR="00595C56" w:rsidRPr="00B24749" w:rsidRDefault="00595C56" w:rsidP="00595C56">
      <w:pPr>
        <w:spacing w:line="300" w:lineRule="exact"/>
        <w:ind w:right="-2"/>
        <w:jc w:val="both"/>
        <w:rPr>
          <w:ins w:id="17238" w:author="Matheus Gomes Faria" w:date="2020-11-03T18:25:00Z"/>
          <w:rFonts w:ascii="Ebrima" w:hAnsi="Ebrima" w:cstheme="minorHAnsi"/>
          <w:b/>
          <w:bCs/>
          <w:iCs/>
          <w:sz w:val="22"/>
          <w:szCs w:val="22"/>
        </w:rPr>
      </w:pPr>
      <w:ins w:id="17239"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208ED05" w14:textId="77777777" w:rsidR="00595C56" w:rsidRPr="001C39A9" w:rsidRDefault="00595C56" w:rsidP="00595C56">
      <w:pPr>
        <w:spacing w:line="300" w:lineRule="exact"/>
        <w:ind w:right="-2"/>
        <w:jc w:val="both"/>
        <w:rPr>
          <w:ins w:id="17240" w:author="Matheus Gomes Faria" w:date="2020-11-03T18:25:00Z"/>
          <w:rFonts w:ascii="Ebrima" w:hAnsi="Ebrima" w:cstheme="minorHAnsi"/>
          <w:iCs/>
          <w:sz w:val="22"/>
          <w:szCs w:val="22"/>
        </w:rPr>
      </w:pPr>
      <w:ins w:id="17241"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7B7986BF" w14:textId="77777777" w:rsidR="00595C56" w:rsidRPr="00B24749" w:rsidRDefault="00595C56" w:rsidP="00595C56">
      <w:pPr>
        <w:spacing w:line="300" w:lineRule="exact"/>
        <w:ind w:right="-2"/>
        <w:jc w:val="both"/>
        <w:rPr>
          <w:ins w:id="17242" w:author="Matheus Gomes Faria" w:date="2020-11-03T18:25:00Z"/>
          <w:rFonts w:ascii="Ebrima" w:hAnsi="Ebrima" w:cstheme="minorHAnsi"/>
          <w:b/>
          <w:bCs/>
          <w:iCs/>
          <w:sz w:val="22"/>
          <w:szCs w:val="22"/>
        </w:rPr>
      </w:pPr>
      <w:ins w:id="17243"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033347E" w14:textId="77777777" w:rsidR="00595C56" w:rsidRDefault="00595C56" w:rsidP="00595C56">
      <w:pPr>
        <w:spacing w:line="300" w:lineRule="exact"/>
        <w:ind w:right="-2"/>
        <w:jc w:val="both"/>
        <w:rPr>
          <w:ins w:id="17244" w:author="Matheus Gomes Faria" w:date="2020-11-03T18:25:00Z"/>
          <w:rFonts w:ascii="Ebrima" w:hAnsi="Ebrima" w:cstheme="minorHAnsi"/>
          <w:iCs/>
          <w:sz w:val="22"/>
          <w:szCs w:val="22"/>
        </w:rPr>
      </w:pPr>
      <w:ins w:id="17245"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77176DA" w14:textId="77777777" w:rsidR="00595C56" w:rsidRDefault="00595C56" w:rsidP="00595C56">
      <w:pPr>
        <w:rPr>
          <w:ins w:id="17246" w:author="Matheus Gomes Faria" w:date="2020-11-03T18:25:00Z"/>
          <w:rFonts w:ascii="Ebrima" w:hAnsi="Ebrima" w:cstheme="minorHAnsi"/>
          <w:iCs/>
          <w:sz w:val="22"/>
          <w:szCs w:val="22"/>
        </w:rPr>
      </w:pPr>
      <w:ins w:id="17247"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66E9620F" w14:textId="77777777" w:rsidR="00595C56" w:rsidRDefault="00595C56" w:rsidP="00595C56">
      <w:pPr>
        <w:rPr>
          <w:ins w:id="17248" w:author="Matheus Gomes Faria" w:date="2020-11-03T18:25:00Z"/>
          <w:rFonts w:ascii="Ebrima" w:hAnsi="Ebrima" w:cstheme="minorHAnsi"/>
          <w:iCs/>
          <w:sz w:val="22"/>
          <w:szCs w:val="22"/>
        </w:rPr>
      </w:pPr>
    </w:p>
    <w:p w14:paraId="2263D203" w14:textId="77777777" w:rsidR="00595C56" w:rsidRDefault="00595C56" w:rsidP="00595C56">
      <w:pPr>
        <w:spacing w:line="300" w:lineRule="exact"/>
        <w:ind w:right="-2"/>
        <w:jc w:val="both"/>
        <w:rPr>
          <w:ins w:id="17249" w:author="Matheus Gomes Faria" w:date="2020-11-03T18:25:00Z"/>
          <w:rFonts w:ascii="Ebrima" w:hAnsi="Ebrima" w:cstheme="minorHAnsi"/>
          <w:iCs/>
          <w:sz w:val="22"/>
          <w:szCs w:val="22"/>
        </w:rPr>
      </w:pPr>
      <w:ins w:id="17250"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A7C7A87" w14:textId="77777777" w:rsidR="00595C56" w:rsidRDefault="00595C56" w:rsidP="00595C56">
      <w:pPr>
        <w:spacing w:line="300" w:lineRule="exact"/>
        <w:ind w:right="-2"/>
        <w:jc w:val="both"/>
        <w:rPr>
          <w:ins w:id="17251" w:author="Matheus Gomes Faria" w:date="2020-11-03T18:25:00Z"/>
          <w:rFonts w:ascii="Ebrima" w:hAnsi="Ebrima" w:cstheme="minorHAnsi"/>
          <w:iCs/>
          <w:sz w:val="22"/>
          <w:szCs w:val="22"/>
        </w:rPr>
      </w:pPr>
      <w:ins w:id="17252"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4758B26" w14:textId="77777777" w:rsidR="00595C56" w:rsidRDefault="00595C56" w:rsidP="00595C56">
      <w:pPr>
        <w:spacing w:line="300" w:lineRule="exact"/>
        <w:ind w:right="-2"/>
        <w:jc w:val="both"/>
        <w:rPr>
          <w:ins w:id="17253" w:author="Matheus Gomes Faria" w:date="2020-11-03T18:25:00Z"/>
          <w:rFonts w:ascii="Ebrima" w:hAnsi="Ebrima" w:cstheme="minorHAnsi"/>
          <w:b/>
          <w:bCs/>
          <w:iCs/>
          <w:sz w:val="22"/>
          <w:szCs w:val="22"/>
        </w:rPr>
      </w:pPr>
      <w:ins w:id="17254"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6C67FF2D" w14:textId="77777777" w:rsidR="00595C56" w:rsidRDefault="00595C56" w:rsidP="00595C56">
      <w:pPr>
        <w:spacing w:line="300" w:lineRule="exact"/>
        <w:ind w:right="-2"/>
        <w:jc w:val="both"/>
        <w:rPr>
          <w:ins w:id="17255" w:author="Matheus Gomes Faria" w:date="2020-11-03T18:25:00Z"/>
          <w:rFonts w:ascii="Ebrima" w:hAnsi="Ebrima" w:cstheme="minorHAnsi"/>
          <w:iCs/>
          <w:sz w:val="22"/>
          <w:szCs w:val="22"/>
        </w:rPr>
      </w:pPr>
      <w:ins w:id="17256"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R$ 5.250.000,00</w:t>
        </w:r>
      </w:ins>
    </w:p>
    <w:p w14:paraId="6CB56166" w14:textId="77777777" w:rsidR="00595C56" w:rsidRDefault="00595C56" w:rsidP="00595C56">
      <w:pPr>
        <w:spacing w:line="300" w:lineRule="exact"/>
        <w:ind w:right="-2"/>
        <w:jc w:val="both"/>
        <w:rPr>
          <w:ins w:id="17257" w:author="Matheus Gomes Faria" w:date="2020-11-03T18:25:00Z"/>
          <w:rFonts w:ascii="Ebrima" w:hAnsi="Ebrima" w:cstheme="minorHAnsi"/>
          <w:iCs/>
          <w:sz w:val="22"/>
          <w:szCs w:val="22"/>
        </w:rPr>
      </w:pPr>
      <w:ins w:id="17258"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5.250</w:t>
        </w:r>
      </w:ins>
    </w:p>
    <w:p w14:paraId="0566703B" w14:textId="77777777" w:rsidR="00595C56" w:rsidRPr="00B24749" w:rsidRDefault="00595C56" w:rsidP="00595C56">
      <w:pPr>
        <w:spacing w:line="300" w:lineRule="exact"/>
        <w:ind w:right="-2"/>
        <w:jc w:val="both"/>
        <w:rPr>
          <w:ins w:id="17259" w:author="Matheus Gomes Faria" w:date="2020-11-03T18:25:00Z"/>
          <w:rFonts w:ascii="Ebrima" w:hAnsi="Ebrima" w:cstheme="minorHAnsi"/>
          <w:b/>
          <w:bCs/>
          <w:iCs/>
          <w:sz w:val="22"/>
          <w:szCs w:val="22"/>
        </w:rPr>
      </w:pPr>
      <w:ins w:id="17260"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45EC49BF" w14:textId="77777777" w:rsidR="00595C56" w:rsidRPr="00B24749" w:rsidRDefault="00595C56" w:rsidP="00595C56">
      <w:pPr>
        <w:spacing w:line="300" w:lineRule="exact"/>
        <w:ind w:right="-2"/>
        <w:jc w:val="both"/>
        <w:rPr>
          <w:ins w:id="17261" w:author="Matheus Gomes Faria" w:date="2020-11-03T18:25:00Z"/>
          <w:rFonts w:ascii="Ebrima" w:hAnsi="Ebrima" w:cstheme="minorHAnsi"/>
          <w:b/>
          <w:bCs/>
          <w:iCs/>
          <w:sz w:val="22"/>
          <w:szCs w:val="22"/>
        </w:rPr>
      </w:pPr>
      <w:ins w:id="17262"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4D5F4B6" w14:textId="77777777" w:rsidR="00595C56" w:rsidRPr="001C39A9" w:rsidRDefault="00595C56" w:rsidP="00595C56">
      <w:pPr>
        <w:spacing w:line="300" w:lineRule="exact"/>
        <w:ind w:right="-2"/>
        <w:jc w:val="both"/>
        <w:rPr>
          <w:ins w:id="17263" w:author="Matheus Gomes Faria" w:date="2020-11-03T18:25:00Z"/>
          <w:rFonts w:ascii="Ebrima" w:hAnsi="Ebrima" w:cstheme="minorHAnsi"/>
          <w:iCs/>
          <w:sz w:val="22"/>
          <w:szCs w:val="22"/>
        </w:rPr>
      </w:pPr>
      <w:ins w:id="17264"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6F19B92A" w14:textId="77777777" w:rsidR="00595C56" w:rsidRPr="00B24749" w:rsidRDefault="00595C56" w:rsidP="00595C56">
      <w:pPr>
        <w:spacing w:line="300" w:lineRule="exact"/>
        <w:ind w:right="-2"/>
        <w:jc w:val="both"/>
        <w:rPr>
          <w:ins w:id="17265" w:author="Matheus Gomes Faria" w:date="2020-11-03T18:25:00Z"/>
          <w:rFonts w:ascii="Ebrima" w:hAnsi="Ebrima" w:cstheme="minorHAnsi"/>
          <w:b/>
          <w:bCs/>
          <w:iCs/>
          <w:sz w:val="22"/>
          <w:szCs w:val="22"/>
        </w:rPr>
      </w:pPr>
      <w:ins w:id="17266"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8E1724C" w14:textId="77777777" w:rsidR="00595C56" w:rsidRDefault="00595C56" w:rsidP="00595C56">
      <w:pPr>
        <w:spacing w:line="300" w:lineRule="exact"/>
        <w:ind w:right="-2"/>
        <w:jc w:val="both"/>
        <w:rPr>
          <w:ins w:id="17267" w:author="Matheus Gomes Faria" w:date="2020-11-03T18:25:00Z"/>
          <w:rFonts w:ascii="Ebrima" w:hAnsi="Ebrima" w:cstheme="minorHAnsi"/>
          <w:iCs/>
          <w:sz w:val="22"/>
          <w:szCs w:val="22"/>
        </w:rPr>
      </w:pPr>
      <w:ins w:id="17268"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BEAB923" w14:textId="77777777" w:rsidR="00595C56" w:rsidRDefault="00595C56" w:rsidP="00595C56">
      <w:pPr>
        <w:rPr>
          <w:ins w:id="17269" w:author="Matheus Gomes Faria" w:date="2020-11-03T18:25:00Z"/>
          <w:rFonts w:ascii="Ebrima" w:hAnsi="Ebrima" w:cstheme="minorHAnsi"/>
          <w:iCs/>
          <w:sz w:val="22"/>
          <w:szCs w:val="22"/>
        </w:rPr>
      </w:pPr>
      <w:ins w:id="17270"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46CD19EE" w14:textId="77777777" w:rsidR="00595C56" w:rsidRDefault="00595C56" w:rsidP="00595C56">
      <w:pPr>
        <w:rPr>
          <w:ins w:id="17271" w:author="Matheus Gomes Faria" w:date="2020-11-03T18:25:00Z"/>
          <w:rFonts w:ascii="Ebrima" w:hAnsi="Ebrima" w:cstheme="minorHAnsi"/>
          <w:iCs/>
          <w:sz w:val="22"/>
          <w:szCs w:val="22"/>
        </w:rPr>
      </w:pPr>
    </w:p>
    <w:p w14:paraId="45688B5D" w14:textId="77777777" w:rsidR="00595C56" w:rsidRDefault="00595C56" w:rsidP="00595C56">
      <w:pPr>
        <w:spacing w:line="300" w:lineRule="exact"/>
        <w:ind w:right="-2"/>
        <w:jc w:val="both"/>
        <w:rPr>
          <w:ins w:id="17272" w:author="Matheus Gomes Faria" w:date="2020-11-03T18:25:00Z"/>
          <w:rFonts w:ascii="Ebrima" w:hAnsi="Ebrima" w:cstheme="minorHAnsi"/>
          <w:iCs/>
          <w:sz w:val="22"/>
          <w:szCs w:val="22"/>
        </w:rPr>
      </w:pPr>
      <w:ins w:id="17273"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6B748B3" w14:textId="77777777" w:rsidR="00595C56" w:rsidRDefault="00595C56" w:rsidP="00595C56">
      <w:pPr>
        <w:spacing w:line="300" w:lineRule="exact"/>
        <w:ind w:right="-2"/>
        <w:jc w:val="both"/>
        <w:rPr>
          <w:ins w:id="17274" w:author="Matheus Gomes Faria" w:date="2020-11-03T18:25:00Z"/>
          <w:rFonts w:ascii="Ebrima" w:hAnsi="Ebrima" w:cstheme="minorHAnsi"/>
          <w:iCs/>
          <w:sz w:val="22"/>
          <w:szCs w:val="22"/>
        </w:rPr>
      </w:pPr>
      <w:ins w:id="17275"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06CD3AB" w14:textId="77777777" w:rsidR="00595C56" w:rsidRDefault="00595C56" w:rsidP="00595C56">
      <w:pPr>
        <w:spacing w:line="300" w:lineRule="exact"/>
        <w:ind w:right="-2"/>
        <w:jc w:val="both"/>
        <w:rPr>
          <w:ins w:id="17276" w:author="Matheus Gomes Faria" w:date="2020-11-03T18:25:00Z"/>
          <w:rFonts w:ascii="Ebrima" w:hAnsi="Ebrima" w:cstheme="minorHAnsi"/>
          <w:b/>
          <w:bCs/>
          <w:iCs/>
          <w:sz w:val="22"/>
          <w:szCs w:val="22"/>
        </w:rPr>
      </w:pPr>
      <w:ins w:id="17277"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7A011C63" w14:textId="77777777" w:rsidR="00595C56" w:rsidRDefault="00595C56" w:rsidP="00595C56">
      <w:pPr>
        <w:spacing w:line="300" w:lineRule="exact"/>
        <w:ind w:right="-2"/>
        <w:jc w:val="both"/>
        <w:rPr>
          <w:ins w:id="17278" w:author="Matheus Gomes Faria" w:date="2020-11-03T18:25:00Z"/>
          <w:rFonts w:ascii="Ebrima" w:hAnsi="Ebrima" w:cstheme="minorHAnsi"/>
          <w:iCs/>
          <w:sz w:val="22"/>
          <w:szCs w:val="22"/>
        </w:rPr>
      </w:pPr>
      <w:ins w:id="17279"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R$ 1.750.000,00</w:t>
        </w:r>
      </w:ins>
    </w:p>
    <w:p w14:paraId="17AAF6EE" w14:textId="77777777" w:rsidR="00595C56" w:rsidRDefault="00595C56" w:rsidP="00595C56">
      <w:pPr>
        <w:spacing w:line="300" w:lineRule="exact"/>
        <w:ind w:right="-2"/>
        <w:jc w:val="both"/>
        <w:rPr>
          <w:ins w:id="17280" w:author="Matheus Gomes Faria" w:date="2020-11-03T18:25:00Z"/>
          <w:rFonts w:ascii="Ebrima" w:hAnsi="Ebrima" w:cstheme="minorHAnsi"/>
          <w:iCs/>
          <w:sz w:val="22"/>
          <w:szCs w:val="22"/>
        </w:rPr>
      </w:pPr>
      <w:ins w:id="17281"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14CFD0C5" w14:textId="77777777" w:rsidR="00595C56" w:rsidRPr="00B24749" w:rsidRDefault="00595C56" w:rsidP="00595C56">
      <w:pPr>
        <w:spacing w:line="300" w:lineRule="exact"/>
        <w:ind w:right="-2"/>
        <w:jc w:val="both"/>
        <w:rPr>
          <w:ins w:id="17282" w:author="Matheus Gomes Faria" w:date="2020-11-03T18:25:00Z"/>
          <w:rFonts w:ascii="Ebrima" w:hAnsi="Ebrima" w:cstheme="minorHAnsi"/>
          <w:b/>
          <w:bCs/>
          <w:iCs/>
          <w:sz w:val="22"/>
          <w:szCs w:val="22"/>
        </w:rPr>
      </w:pPr>
      <w:ins w:id="17283"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0388D3E9" w14:textId="77777777" w:rsidR="00595C56" w:rsidRPr="00B24749" w:rsidRDefault="00595C56" w:rsidP="00595C56">
      <w:pPr>
        <w:spacing w:line="300" w:lineRule="exact"/>
        <w:ind w:right="-2"/>
        <w:jc w:val="both"/>
        <w:rPr>
          <w:ins w:id="17284" w:author="Matheus Gomes Faria" w:date="2020-11-03T18:25:00Z"/>
          <w:rFonts w:ascii="Ebrima" w:hAnsi="Ebrima" w:cstheme="minorHAnsi"/>
          <w:b/>
          <w:bCs/>
          <w:iCs/>
          <w:sz w:val="22"/>
          <w:szCs w:val="22"/>
        </w:rPr>
      </w:pPr>
      <w:ins w:id="17285"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333649EB" w14:textId="77777777" w:rsidR="00595C56" w:rsidRPr="001C39A9" w:rsidRDefault="00595C56" w:rsidP="00595C56">
      <w:pPr>
        <w:spacing w:line="300" w:lineRule="exact"/>
        <w:ind w:right="-2"/>
        <w:jc w:val="both"/>
        <w:rPr>
          <w:ins w:id="17286" w:author="Matheus Gomes Faria" w:date="2020-11-03T18:25:00Z"/>
          <w:rFonts w:ascii="Ebrima" w:hAnsi="Ebrima" w:cstheme="minorHAnsi"/>
          <w:iCs/>
          <w:sz w:val="22"/>
          <w:szCs w:val="22"/>
        </w:rPr>
      </w:pPr>
      <w:ins w:id="17287"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44BE7FA8" w14:textId="77777777" w:rsidR="00595C56" w:rsidRPr="00B24749" w:rsidRDefault="00595C56" w:rsidP="00595C56">
      <w:pPr>
        <w:spacing w:line="300" w:lineRule="exact"/>
        <w:ind w:right="-2"/>
        <w:jc w:val="both"/>
        <w:rPr>
          <w:ins w:id="17288" w:author="Matheus Gomes Faria" w:date="2020-11-03T18:25:00Z"/>
          <w:rFonts w:ascii="Ebrima" w:hAnsi="Ebrima" w:cstheme="minorHAnsi"/>
          <w:b/>
          <w:bCs/>
          <w:iCs/>
          <w:sz w:val="22"/>
          <w:szCs w:val="22"/>
        </w:rPr>
      </w:pPr>
      <w:ins w:id="17289" w:author="Matheus Gomes Faria" w:date="2020-11-03T18:25:00Z">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B342E37" w14:textId="77777777" w:rsidR="00595C56" w:rsidRDefault="00595C56" w:rsidP="00595C56">
      <w:pPr>
        <w:spacing w:line="300" w:lineRule="exact"/>
        <w:ind w:right="-2"/>
        <w:jc w:val="both"/>
        <w:rPr>
          <w:ins w:id="17290" w:author="Matheus Gomes Faria" w:date="2020-11-03T18:25:00Z"/>
          <w:rFonts w:ascii="Ebrima" w:hAnsi="Ebrima" w:cstheme="minorHAnsi"/>
          <w:iCs/>
          <w:sz w:val="22"/>
          <w:szCs w:val="22"/>
        </w:rPr>
      </w:pPr>
      <w:ins w:id="17291"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BDDDA2E" w14:textId="77777777" w:rsidR="00595C56" w:rsidRDefault="00595C56" w:rsidP="00595C56">
      <w:pPr>
        <w:rPr>
          <w:ins w:id="17292" w:author="Matheus Gomes Faria" w:date="2020-11-03T18:25:00Z"/>
          <w:rFonts w:ascii="Ebrima" w:hAnsi="Ebrima" w:cstheme="minorHAnsi"/>
          <w:iCs/>
          <w:sz w:val="22"/>
          <w:szCs w:val="22"/>
        </w:rPr>
      </w:pPr>
      <w:ins w:id="17293"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09080DA0" w14:textId="77777777" w:rsidR="00595C56" w:rsidRDefault="00595C56" w:rsidP="00595C56">
      <w:pPr>
        <w:rPr>
          <w:ins w:id="17294" w:author="Matheus Gomes Faria" w:date="2020-11-03T18:25:00Z"/>
        </w:rPr>
      </w:pPr>
    </w:p>
    <w:p w14:paraId="14FF70CB" w14:textId="77777777" w:rsidR="00595C56" w:rsidRDefault="00595C56" w:rsidP="00595C56">
      <w:pPr>
        <w:spacing w:line="300" w:lineRule="exact"/>
        <w:ind w:right="-2"/>
        <w:jc w:val="both"/>
        <w:rPr>
          <w:ins w:id="17295" w:author="Matheus Gomes Faria" w:date="2020-11-03T18:25:00Z"/>
          <w:rFonts w:ascii="Ebrima" w:hAnsi="Ebrima" w:cstheme="minorHAnsi"/>
          <w:iCs/>
          <w:sz w:val="22"/>
          <w:szCs w:val="22"/>
        </w:rPr>
      </w:pPr>
      <w:ins w:id="17296"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696E208" w14:textId="77777777" w:rsidR="00595C56" w:rsidRDefault="00595C56" w:rsidP="00595C56">
      <w:pPr>
        <w:spacing w:line="300" w:lineRule="exact"/>
        <w:ind w:right="-2"/>
        <w:jc w:val="both"/>
        <w:rPr>
          <w:ins w:id="17297" w:author="Matheus Gomes Faria" w:date="2020-11-03T18:25:00Z"/>
          <w:rFonts w:ascii="Ebrima" w:hAnsi="Ebrima" w:cstheme="minorHAnsi"/>
          <w:iCs/>
          <w:sz w:val="22"/>
          <w:szCs w:val="22"/>
        </w:rPr>
      </w:pPr>
      <w:ins w:id="17298"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56A0EEC" w14:textId="77777777" w:rsidR="00595C56" w:rsidRDefault="00595C56" w:rsidP="00595C56">
      <w:pPr>
        <w:spacing w:line="300" w:lineRule="exact"/>
        <w:ind w:right="-2"/>
        <w:jc w:val="both"/>
        <w:rPr>
          <w:ins w:id="17299" w:author="Matheus Gomes Faria" w:date="2020-11-03T18:25:00Z"/>
          <w:rFonts w:ascii="Ebrima" w:hAnsi="Ebrima" w:cstheme="minorHAnsi"/>
          <w:b/>
          <w:bCs/>
          <w:iCs/>
          <w:sz w:val="22"/>
          <w:szCs w:val="22"/>
        </w:rPr>
      </w:pPr>
      <w:ins w:id="17300"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50CB282F" w14:textId="77777777" w:rsidR="00595C56" w:rsidRDefault="00595C56" w:rsidP="00595C56">
      <w:pPr>
        <w:spacing w:line="300" w:lineRule="exact"/>
        <w:ind w:right="-2"/>
        <w:jc w:val="both"/>
        <w:rPr>
          <w:ins w:id="17301" w:author="Matheus Gomes Faria" w:date="2020-11-03T18:25:00Z"/>
          <w:rFonts w:ascii="Ebrima" w:hAnsi="Ebrima" w:cstheme="minorHAnsi"/>
          <w:iCs/>
          <w:sz w:val="22"/>
          <w:szCs w:val="22"/>
        </w:rPr>
      </w:pPr>
      <w:ins w:id="17302"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R$ 4.500.000,00</w:t>
        </w:r>
      </w:ins>
    </w:p>
    <w:p w14:paraId="1CD1729C" w14:textId="77777777" w:rsidR="00595C56" w:rsidRDefault="00595C56" w:rsidP="00595C56">
      <w:pPr>
        <w:spacing w:line="300" w:lineRule="exact"/>
        <w:ind w:right="-2"/>
        <w:jc w:val="both"/>
        <w:rPr>
          <w:ins w:id="17303" w:author="Matheus Gomes Faria" w:date="2020-11-03T18:25:00Z"/>
          <w:rFonts w:ascii="Ebrima" w:hAnsi="Ebrima" w:cstheme="minorHAnsi"/>
          <w:iCs/>
          <w:sz w:val="22"/>
          <w:szCs w:val="22"/>
        </w:rPr>
      </w:pPr>
      <w:ins w:id="17304"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4.500</w:t>
        </w:r>
      </w:ins>
    </w:p>
    <w:p w14:paraId="2A2694DA" w14:textId="77777777" w:rsidR="00595C56" w:rsidRPr="00B24749" w:rsidRDefault="00595C56" w:rsidP="00595C56">
      <w:pPr>
        <w:spacing w:line="300" w:lineRule="exact"/>
        <w:ind w:right="-2"/>
        <w:jc w:val="both"/>
        <w:rPr>
          <w:ins w:id="17305" w:author="Matheus Gomes Faria" w:date="2020-11-03T18:25:00Z"/>
          <w:rFonts w:ascii="Ebrima" w:hAnsi="Ebrima" w:cstheme="minorHAnsi"/>
          <w:b/>
          <w:bCs/>
          <w:iCs/>
          <w:sz w:val="22"/>
          <w:szCs w:val="22"/>
        </w:rPr>
      </w:pPr>
      <w:ins w:id="17306"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2529424B" w14:textId="77777777" w:rsidR="00595C56" w:rsidRPr="00B24749" w:rsidRDefault="00595C56" w:rsidP="00595C56">
      <w:pPr>
        <w:spacing w:line="300" w:lineRule="exact"/>
        <w:ind w:right="-2"/>
        <w:jc w:val="both"/>
        <w:rPr>
          <w:ins w:id="17307" w:author="Matheus Gomes Faria" w:date="2020-11-03T18:25:00Z"/>
          <w:rFonts w:ascii="Ebrima" w:hAnsi="Ebrima" w:cstheme="minorHAnsi"/>
          <w:b/>
          <w:bCs/>
          <w:iCs/>
          <w:sz w:val="22"/>
          <w:szCs w:val="22"/>
        </w:rPr>
      </w:pPr>
      <w:ins w:id="17308"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3AE0FB95" w14:textId="77777777" w:rsidR="00595C56" w:rsidRPr="001C39A9" w:rsidRDefault="00595C56" w:rsidP="00595C56">
      <w:pPr>
        <w:spacing w:line="300" w:lineRule="exact"/>
        <w:ind w:right="-2"/>
        <w:jc w:val="both"/>
        <w:rPr>
          <w:ins w:id="17309" w:author="Matheus Gomes Faria" w:date="2020-11-03T18:25:00Z"/>
          <w:rFonts w:ascii="Ebrima" w:hAnsi="Ebrima" w:cstheme="minorHAnsi"/>
          <w:iCs/>
          <w:sz w:val="22"/>
          <w:szCs w:val="22"/>
        </w:rPr>
      </w:pPr>
      <w:ins w:id="17310"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64204FC7" w14:textId="77777777" w:rsidR="00595C56" w:rsidRPr="00B24749" w:rsidRDefault="00595C56" w:rsidP="00595C56">
      <w:pPr>
        <w:spacing w:line="300" w:lineRule="exact"/>
        <w:ind w:right="-2"/>
        <w:jc w:val="both"/>
        <w:rPr>
          <w:ins w:id="17311" w:author="Matheus Gomes Faria" w:date="2020-11-03T18:25:00Z"/>
          <w:rFonts w:ascii="Ebrima" w:hAnsi="Ebrima" w:cstheme="minorHAnsi"/>
          <w:b/>
          <w:bCs/>
          <w:iCs/>
          <w:sz w:val="22"/>
          <w:szCs w:val="22"/>
        </w:rPr>
      </w:pPr>
      <w:ins w:id="17312"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6A17E87" w14:textId="77777777" w:rsidR="00595C56" w:rsidRDefault="00595C56" w:rsidP="00595C56">
      <w:pPr>
        <w:spacing w:line="300" w:lineRule="exact"/>
        <w:ind w:right="-2"/>
        <w:jc w:val="both"/>
        <w:rPr>
          <w:ins w:id="17313" w:author="Matheus Gomes Faria" w:date="2020-11-03T18:25:00Z"/>
          <w:rFonts w:ascii="Ebrima" w:hAnsi="Ebrima" w:cstheme="minorHAnsi"/>
          <w:iCs/>
          <w:sz w:val="22"/>
          <w:szCs w:val="22"/>
        </w:rPr>
      </w:pPr>
      <w:ins w:id="17314"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C7FD6D6" w14:textId="77777777" w:rsidR="00595C56" w:rsidRDefault="00595C56" w:rsidP="00595C56">
      <w:pPr>
        <w:rPr>
          <w:ins w:id="17315" w:author="Matheus Gomes Faria" w:date="2020-11-03T18:25:00Z"/>
          <w:rFonts w:ascii="Ebrima" w:hAnsi="Ebrima" w:cstheme="minorHAnsi"/>
          <w:iCs/>
          <w:sz w:val="22"/>
          <w:szCs w:val="22"/>
        </w:rPr>
      </w:pPr>
      <w:ins w:id="17316"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0F61A8C3" w14:textId="77777777" w:rsidR="00595C56" w:rsidRDefault="00595C56" w:rsidP="00595C56">
      <w:pPr>
        <w:rPr>
          <w:ins w:id="17317" w:author="Matheus Gomes Faria" w:date="2020-11-03T18:25:00Z"/>
          <w:rFonts w:ascii="Ebrima" w:hAnsi="Ebrima" w:cstheme="minorHAnsi"/>
          <w:iCs/>
          <w:sz w:val="22"/>
          <w:szCs w:val="22"/>
        </w:rPr>
      </w:pPr>
    </w:p>
    <w:p w14:paraId="3093EC39" w14:textId="77777777" w:rsidR="00595C56" w:rsidRDefault="00595C56" w:rsidP="00595C56">
      <w:pPr>
        <w:spacing w:line="300" w:lineRule="exact"/>
        <w:ind w:right="-2"/>
        <w:jc w:val="both"/>
        <w:rPr>
          <w:ins w:id="17318" w:author="Matheus Gomes Faria" w:date="2020-11-03T18:25:00Z"/>
          <w:rFonts w:ascii="Ebrima" w:hAnsi="Ebrima" w:cstheme="minorHAnsi"/>
          <w:iCs/>
          <w:sz w:val="22"/>
          <w:szCs w:val="22"/>
        </w:rPr>
      </w:pPr>
      <w:ins w:id="17319"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5DA2711" w14:textId="77777777" w:rsidR="00595C56" w:rsidRDefault="00595C56" w:rsidP="00595C56">
      <w:pPr>
        <w:spacing w:line="300" w:lineRule="exact"/>
        <w:ind w:right="-2"/>
        <w:jc w:val="both"/>
        <w:rPr>
          <w:ins w:id="17320" w:author="Matheus Gomes Faria" w:date="2020-11-03T18:25:00Z"/>
          <w:rFonts w:ascii="Ebrima" w:hAnsi="Ebrima" w:cstheme="minorHAnsi"/>
          <w:iCs/>
          <w:sz w:val="22"/>
          <w:szCs w:val="22"/>
        </w:rPr>
      </w:pPr>
      <w:ins w:id="17321"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D198149" w14:textId="77777777" w:rsidR="00595C56" w:rsidRDefault="00595C56" w:rsidP="00595C56">
      <w:pPr>
        <w:spacing w:line="300" w:lineRule="exact"/>
        <w:ind w:right="-2"/>
        <w:jc w:val="both"/>
        <w:rPr>
          <w:ins w:id="17322" w:author="Matheus Gomes Faria" w:date="2020-11-03T18:25:00Z"/>
          <w:rFonts w:ascii="Ebrima" w:hAnsi="Ebrima" w:cstheme="minorHAnsi"/>
          <w:b/>
          <w:bCs/>
          <w:iCs/>
          <w:sz w:val="22"/>
          <w:szCs w:val="22"/>
        </w:rPr>
      </w:pPr>
      <w:ins w:id="17323"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26817349" w14:textId="77777777" w:rsidR="00595C56" w:rsidRDefault="00595C56" w:rsidP="00595C56">
      <w:pPr>
        <w:spacing w:line="300" w:lineRule="exact"/>
        <w:ind w:right="-2"/>
        <w:jc w:val="both"/>
        <w:rPr>
          <w:ins w:id="17324" w:author="Matheus Gomes Faria" w:date="2020-11-03T18:25:00Z"/>
          <w:rFonts w:ascii="Ebrima" w:hAnsi="Ebrima" w:cstheme="minorHAnsi"/>
          <w:iCs/>
          <w:sz w:val="22"/>
          <w:szCs w:val="22"/>
        </w:rPr>
      </w:pPr>
      <w:ins w:id="17325"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R$ 1.500.000,00</w:t>
        </w:r>
      </w:ins>
    </w:p>
    <w:p w14:paraId="4F307FF9" w14:textId="77777777" w:rsidR="00595C56" w:rsidRDefault="00595C56" w:rsidP="00595C56">
      <w:pPr>
        <w:spacing w:line="300" w:lineRule="exact"/>
        <w:ind w:right="-2"/>
        <w:jc w:val="both"/>
        <w:rPr>
          <w:ins w:id="17326" w:author="Matheus Gomes Faria" w:date="2020-11-03T18:25:00Z"/>
          <w:rFonts w:ascii="Ebrima" w:hAnsi="Ebrima" w:cstheme="minorHAnsi"/>
          <w:iCs/>
          <w:sz w:val="22"/>
          <w:szCs w:val="22"/>
        </w:rPr>
      </w:pPr>
      <w:ins w:id="17327"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12AA661A" w14:textId="77777777" w:rsidR="00595C56" w:rsidRPr="00B24749" w:rsidRDefault="00595C56" w:rsidP="00595C56">
      <w:pPr>
        <w:spacing w:line="300" w:lineRule="exact"/>
        <w:ind w:right="-2"/>
        <w:jc w:val="both"/>
        <w:rPr>
          <w:ins w:id="17328" w:author="Matheus Gomes Faria" w:date="2020-11-03T18:25:00Z"/>
          <w:rFonts w:ascii="Ebrima" w:hAnsi="Ebrima" w:cstheme="minorHAnsi"/>
          <w:b/>
          <w:bCs/>
          <w:iCs/>
          <w:sz w:val="22"/>
          <w:szCs w:val="22"/>
        </w:rPr>
      </w:pPr>
      <w:ins w:id="17329"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2E1BA37A" w14:textId="77777777" w:rsidR="00595C56" w:rsidRPr="00B24749" w:rsidRDefault="00595C56" w:rsidP="00595C56">
      <w:pPr>
        <w:spacing w:line="300" w:lineRule="exact"/>
        <w:ind w:right="-2"/>
        <w:jc w:val="both"/>
        <w:rPr>
          <w:ins w:id="17330" w:author="Matheus Gomes Faria" w:date="2020-11-03T18:25:00Z"/>
          <w:rFonts w:ascii="Ebrima" w:hAnsi="Ebrima" w:cstheme="minorHAnsi"/>
          <w:b/>
          <w:bCs/>
          <w:iCs/>
          <w:sz w:val="22"/>
          <w:szCs w:val="22"/>
        </w:rPr>
      </w:pPr>
      <w:ins w:id="17331"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755B435A" w14:textId="77777777" w:rsidR="00595C56" w:rsidRPr="001C39A9" w:rsidRDefault="00595C56" w:rsidP="00595C56">
      <w:pPr>
        <w:spacing w:line="300" w:lineRule="exact"/>
        <w:ind w:right="-2"/>
        <w:jc w:val="both"/>
        <w:rPr>
          <w:ins w:id="17332" w:author="Matheus Gomes Faria" w:date="2020-11-03T18:25:00Z"/>
          <w:rFonts w:ascii="Ebrima" w:hAnsi="Ebrima" w:cstheme="minorHAnsi"/>
          <w:iCs/>
          <w:sz w:val="22"/>
          <w:szCs w:val="22"/>
        </w:rPr>
      </w:pPr>
      <w:ins w:id="17333"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4933D133" w14:textId="77777777" w:rsidR="00595C56" w:rsidRPr="00B24749" w:rsidRDefault="00595C56" w:rsidP="00595C56">
      <w:pPr>
        <w:spacing w:line="300" w:lineRule="exact"/>
        <w:ind w:right="-2"/>
        <w:jc w:val="both"/>
        <w:rPr>
          <w:ins w:id="17334" w:author="Matheus Gomes Faria" w:date="2020-11-03T18:25:00Z"/>
          <w:rFonts w:ascii="Ebrima" w:hAnsi="Ebrima" w:cstheme="minorHAnsi"/>
          <w:b/>
          <w:bCs/>
          <w:iCs/>
          <w:sz w:val="22"/>
          <w:szCs w:val="22"/>
        </w:rPr>
      </w:pPr>
      <w:ins w:id="17335"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3ED74F5" w14:textId="77777777" w:rsidR="00595C56" w:rsidRDefault="00595C56" w:rsidP="00595C56">
      <w:pPr>
        <w:spacing w:line="300" w:lineRule="exact"/>
        <w:ind w:right="-2"/>
        <w:jc w:val="both"/>
        <w:rPr>
          <w:ins w:id="17336" w:author="Matheus Gomes Faria" w:date="2020-11-03T18:25:00Z"/>
          <w:rFonts w:ascii="Ebrima" w:hAnsi="Ebrima" w:cstheme="minorHAnsi"/>
          <w:iCs/>
          <w:sz w:val="22"/>
          <w:szCs w:val="22"/>
        </w:rPr>
      </w:pPr>
      <w:ins w:id="17337"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7ACB645" w14:textId="77777777" w:rsidR="00595C56" w:rsidRDefault="00595C56" w:rsidP="00595C56">
      <w:pPr>
        <w:rPr>
          <w:ins w:id="17338" w:author="Matheus Gomes Faria" w:date="2020-11-03T18:25:00Z"/>
          <w:rFonts w:ascii="Ebrima" w:hAnsi="Ebrima" w:cstheme="minorHAnsi"/>
          <w:iCs/>
          <w:sz w:val="22"/>
          <w:szCs w:val="22"/>
        </w:rPr>
      </w:pPr>
      <w:ins w:id="17339"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27D931AF" w14:textId="77777777" w:rsidR="00595C56" w:rsidRDefault="00595C56" w:rsidP="00595C56">
      <w:pPr>
        <w:rPr>
          <w:ins w:id="17340" w:author="Matheus Gomes Faria" w:date="2020-11-03T18:25:00Z"/>
          <w:rFonts w:ascii="Ebrima" w:hAnsi="Ebrima" w:cstheme="minorHAnsi"/>
          <w:iCs/>
          <w:sz w:val="22"/>
          <w:szCs w:val="22"/>
        </w:rPr>
      </w:pPr>
    </w:p>
    <w:p w14:paraId="5253DE64" w14:textId="77777777" w:rsidR="00595C56" w:rsidRDefault="00595C56" w:rsidP="00595C56">
      <w:pPr>
        <w:spacing w:line="300" w:lineRule="exact"/>
        <w:ind w:right="-2"/>
        <w:jc w:val="both"/>
        <w:rPr>
          <w:ins w:id="17341" w:author="Matheus Gomes Faria" w:date="2020-11-03T18:25:00Z"/>
          <w:rFonts w:ascii="Ebrima" w:hAnsi="Ebrima" w:cstheme="minorHAnsi"/>
          <w:iCs/>
          <w:sz w:val="22"/>
          <w:szCs w:val="22"/>
        </w:rPr>
      </w:pPr>
      <w:ins w:id="17342"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68777AB" w14:textId="77777777" w:rsidR="00595C56" w:rsidRDefault="00595C56" w:rsidP="00595C56">
      <w:pPr>
        <w:spacing w:line="300" w:lineRule="exact"/>
        <w:ind w:right="-2"/>
        <w:jc w:val="both"/>
        <w:rPr>
          <w:ins w:id="17343" w:author="Matheus Gomes Faria" w:date="2020-11-03T18:25:00Z"/>
          <w:rFonts w:ascii="Ebrima" w:hAnsi="Ebrima" w:cstheme="minorHAnsi"/>
          <w:iCs/>
          <w:sz w:val="22"/>
          <w:szCs w:val="22"/>
        </w:rPr>
      </w:pPr>
      <w:ins w:id="17344"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606D70D" w14:textId="77777777" w:rsidR="00595C56" w:rsidRDefault="00595C56" w:rsidP="00595C56">
      <w:pPr>
        <w:spacing w:line="300" w:lineRule="exact"/>
        <w:ind w:right="-2"/>
        <w:jc w:val="both"/>
        <w:rPr>
          <w:ins w:id="17345" w:author="Matheus Gomes Faria" w:date="2020-11-03T18:25:00Z"/>
          <w:rFonts w:ascii="Ebrima" w:hAnsi="Ebrima" w:cstheme="minorHAnsi"/>
          <w:b/>
          <w:bCs/>
          <w:iCs/>
          <w:sz w:val="22"/>
          <w:szCs w:val="22"/>
        </w:rPr>
      </w:pPr>
      <w:ins w:id="17346"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ins>
    </w:p>
    <w:p w14:paraId="0F74F859" w14:textId="77777777" w:rsidR="00595C56" w:rsidRDefault="00595C56" w:rsidP="00595C56">
      <w:pPr>
        <w:spacing w:line="300" w:lineRule="exact"/>
        <w:ind w:right="-2"/>
        <w:jc w:val="both"/>
        <w:rPr>
          <w:ins w:id="17347" w:author="Matheus Gomes Faria" w:date="2020-11-03T18:25:00Z"/>
          <w:rFonts w:ascii="Ebrima" w:hAnsi="Ebrima" w:cstheme="minorHAnsi"/>
          <w:iCs/>
          <w:sz w:val="22"/>
          <w:szCs w:val="22"/>
        </w:rPr>
      </w:pPr>
      <w:ins w:id="17348"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R$ 16.975.000,00</w:t>
        </w:r>
      </w:ins>
    </w:p>
    <w:p w14:paraId="15683405" w14:textId="77777777" w:rsidR="00595C56" w:rsidRDefault="00595C56" w:rsidP="00595C56">
      <w:pPr>
        <w:spacing w:line="300" w:lineRule="exact"/>
        <w:ind w:right="-2"/>
        <w:jc w:val="both"/>
        <w:rPr>
          <w:ins w:id="17349" w:author="Matheus Gomes Faria" w:date="2020-11-03T18:25:00Z"/>
          <w:rFonts w:ascii="Ebrima" w:hAnsi="Ebrima" w:cstheme="minorHAnsi"/>
          <w:iCs/>
          <w:sz w:val="22"/>
          <w:szCs w:val="22"/>
        </w:rPr>
      </w:pPr>
      <w:ins w:id="17350"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16.975</w:t>
        </w:r>
      </w:ins>
    </w:p>
    <w:p w14:paraId="59A05472" w14:textId="77777777" w:rsidR="00595C56" w:rsidRPr="00B24749" w:rsidRDefault="00595C56" w:rsidP="00595C56">
      <w:pPr>
        <w:spacing w:line="300" w:lineRule="exact"/>
        <w:ind w:right="-2"/>
        <w:jc w:val="both"/>
        <w:rPr>
          <w:ins w:id="17351" w:author="Matheus Gomes Faria" w:date="2020-11-03T18:25:00Z"/>
          <w:rFonts w:ascii="Ebrima" w:hAnsi="Ebrima" w:cstheme="minorHAnsi"/>
          <w:b/>
          <w:bCs/>
          <w:iCs/>
          <w:sz w:val="22"/>
          <w:szCs w:val="22"/>
        </w:rPr>
      </w:pPr>
      <w:ins w:id="17352"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76D46ED4" w14:textId="77777777" w:rsidR="00595C56" w:rsidRPr="00B24749" w:rsidRDefault="00595C56" w:rsidP="00595C56">
      <w:pPr>
        <w:spacing w:line="300" w:lineRule="exact"/>
        <w:ind w:right="-2"/>
        <w:jc w:val="both"/>
        <w:rPr>
          <w:ins w:id="17353" w:author="Matheus Gomes Faria" w:date="2020-11-03T18:25:00Z"/>
          <w:rFonts w:ascii="Ebrima" w:hAnsi="Ebrima" w:cstheme="minorHAnsi"/>
          <w:b/>
          <w:bCs/>
          <w:iCs/>
          <w:sz w:val="22"/>
          <w:szCs w:val="22"/>
        </w:rPr>
      </w:pPr>
      <w:ins w:id="17354"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EACBDEA" w14:textId="77777777" w:rsidR="00595C56" w:rsidRPr="001C39A9" w:rsidRDefault="00595C56" w:rsidP="00595C56">
      <w:pPr>
        <w:spacing w:line="300" w:lineRule="exact"/>
        <w:ind w:right="-2"/>
        <w:jc w:val="both"/>
        <w:rPr>
          <w:ins w:id="17355" w:author="Matheus Gomes Faria" w:date="2020-11-03T18:25:00Z"/>
          <w:rFonts w:ascii="Ebrima" w:hAnsi="Ebrima" w:cstheme="minorHAnsi"/>
          <w:iCs/>
          <w:sz w:val="22"/>
          <w:szCs w:val="22"/>
        </w:rPr>
      </w:pPr>
      <w:ins w:id="17356"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ins>
    </w:p>
    <w:p w14:paraId="53FEA06F" w14:textId="77777777" w:rsidR="00595C56" w:rsidRPr="00B24749" w:rsidRDefault="00595C56" w:rsidP="00595C56">
      <w:pPr>
        <w:spacing w:line="300" w:lineRule="exact"/>
        <w:ind w:right="-2"/>
        <w:jc w:val="both"/>
        <w:rPr>
          <w:ins w:id="17357" w:author="Matheus Gomes Faria" w:date="2020-11-03T18:25:00Z"/>
          <w:rFonts w:ascii="Ebrima" w:hAnsi="Ebrima" w:cstheme="minorHAnsi"/>
          <w:b/>
          <w:bCs/>
          <w:iCs/>
          <w:sz w:val="22"/>
          <w:szCs w:val="22"/>
        </w:rPr>
      </w:pPr>
      <w:ins w:id="17358"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ins>
    </w:p>
    <w:p w14:paraId="6A5DA7C6" w14:textId="77777777" w:rsidR="00595C56" w:rsidRDefault="00595C56" w:rsidP="00595C56">
      <w:pPr>
        <w:spacing w:line="300" w:lineRule="exact"/>
        <w:ind w:right="-2"/>
        <w:jc w:val="both"/>
        <w:rPr>
          <w:ins w:id="17359" w:author="Matheus Gomes Faria" w:date="2020-11-03T18:25:00Z"/>
          <w:rFonts w:ascii="Ebrima" w:hAnsi="Ebrima" w:cstheme="minorHAnsi"/>
          <w:iCs/>
          <w:sz w:val="22"/>
          <w:szCs w:val="22"/>
        </w:rPr>
      </w:pPr>
      <w:ins w:id="17360"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5FA54E3" w14:textId="77777777" w:rsidR="00595C56" w:rsidRDefault="00595C56" w:rsidP="00595C56">
      <w:pPr>
        <w:rPr>
          <w:ins w:id="17361" w:author="Matheus Gomes Faria" w:date="2020-11-03T18:25:00Z"/>
          <w:rFonts w:ascii="Ebrima" w:hAnsi="Ebrima" w:cstheme="minorHAnsi"/>
          <w:iCs/>
          <w:sz w:val="22"/>
          <w:szCs w:val="22"/>
        </w:rPr>
      </w:pPr>
      <w:ins w:id="17362"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ins>
    </w:p>
    <w:p w14:paraId="0F9748E8" w14:textId="77777777" w:rsidR="00595C56" w:rsidRDefault="00595C56" w:rsidP="00595C56">
      <w:pPr>
        <w:rPr>
          <w:ins w:id="17363" w:author="Matheus Gomes Faria" w:date="2020-11-03T18:25:00Z"/>
          <w:rFonts w:ascii="Ebrima" w:hAnsi="Ebrima" w:cstheme="minorHAnsi"/>
          <w:iCs/>
          <w:sz w:val="22"/>
          <w:szCs w:val="22"/>
        </w:rPr>
      </w:pPr>
    </w:p>
    <w:p w14:paraId="39D4A7DA" w14:textId="77777777" w:rsidR="00595C56" w:rsidRDefault="00595C56" w:rsidP="00595C56">
      <w:pPr>
        <w:spacing w:line="300" w:lineRule="exact"/>
        <w:ind w:right="-2"/>
        <w:jc w:val="both"/>
        <w:rPr>
          <w:ins w:id="17364" w:author="Matheus Gomes Faria" w:date="2020-11-03T18:25:00Z"/>
          <w:rFonts w:ascii="Ebrima" w:hAnsi="Ebrima" w:cstheme="minorHAnsi"/>
          <w:iCs/>
          <w:sz w:val="22"/>
          <w:szCs w:val="22"/>
        </w:rPr>
      </w:pPr>
      <w:ins w:id="17365"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E38192F" w14:textId="77777777" w:rsidR="00595C56" w:rsidRDefault="00595C56" w:rsidP="00595C56">
      <w:pPr>
        <w:spacing w:line="300" w:lineRule="exact"/>
        <w:ind w:right="-2"/>
        <w:jc w:val="both"/>
        <w:rPr>
          <w:ins w:id="17366" w:author="Matheus Gomes Faria" w:date="2020-11-03T18:25:00Z"/>
          <w:rFonts w:ascii="Ebrima" w:hAnsi="Ebrima" w:cstheme="minorHAnsi"/>
          <w:iCs/>
          <w:sz w:val="22"/>
          <w:szCs w:val="22"/>
        </w:rPr>
      </w:pPr>
      <w:ins w:id="17367"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92AE263" w14:textId="77777777" w:rsidR="00595C56" w:rsidRDefault="00595C56" w:rsidP="00595C56">
      <w:pPr>
        <w:spacing w:line="300" w:lineRule="exact"/>
        <w:ind w:right="-2"/>
        <w:jc w:val="both"/>
        <w:rPr>
          <w:ins w:id="17368" w:author="Matheus Gomes Faria" w:date="2020-11-03T18:25:00Z"/>
          <w:rFonts w:ascii="Ebrima" w:hAnsi="Ebrima" w:cstheme="minorHAnsi"/>
          <w:b/>
          <w:bCs/>
          <w:iCs/>
          <w:sz w:val="22"/>
          <w:szCs w:val="22"/>
        </w:rPr>
      </w:pPr>
      <w:ins w:id="17369" w:author="Matheus Gomes Faria" w:date="2020-11-03T18:25:00Z">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ins>
    </w:p>
    <w:p w14:paraId="3D3BC04A" w14:textId="77777777" w:rsidR="00595C56" w:rsidRDefault="00595C56" w:rsidP="00595C56">
      <w:pPr>
        <w:spacing w:line="300" w:lineRule="exact"/>
        <w:ind w:right="-2"/>
        <w:jc w:val="both"/>
        <w:rPr>
          <w:ins w:id="17370" w:author="Matheus Gomes Faria" w:date="2020-11-03T18:25:00Z"/>
          <w:rFonts w:ascii="Ebrima" w:hAnsi="Ebrima" w:cstheme="minorHAnsi"/>
          <w:iCs/>
          <w:sz w:val="22"/>
          <w:szCs w:val="22"/>
        </w:rPr>
      </w:pPr>
      <w:ins w:id="17371"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R$ 7.275.000,00</w:t>
        </w:r>
      </w:ins>
    </w:p>
    <w:p w14:paraId="384CA5EF" w14:textId="77777777" w:rsidR="00595C56" w:rsidRDefault="00595C56" w:rsidP="00595C56">
      <w:pPr>
        <w:spacing w:line="300" w:lineRule="exact"/>
        <w:ind w:right="-2"/>
        <w:jc w:val="both"/>
        <w:rPr>
          <w:ins w:id="17372" w:author="Matheus Gomes Faria" w:date="2020-11-03T18:25:00Z"/>
          <w:rFonts w:ascii="Ebrima" w:hAnsi="Ebrima" w:cstheme="minorHAnsi"/>
          <w:iCs/>
          <w:sz w:val="22"/>
          <w:szCs w:val="22"/>
        </w:rPr>
      </w:pPr>
      <w:ins w:id="17373"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7.275</w:t>
        </w:r>
      </w:ins>
    </w:p>
    <w:p w14:paraId="6F868D80" w14:textId="77777777" w:rsidR="00595C56" w:rsidRPr="00B24749" w:rsidRDefault="00595C56" w:rsidP="00595C56">
      <w:pPr>
        <w:spacing w:line="300" w:lineRule="exact"/>
        <w:ind w:right="-2"/>
        <w:jc w:val="both"/>
        <w:rPr>
          <w:ins w:id="17374" w:author="Matheus Gomes Faria" w:date="2020-11-03T18:25:00Z"/>
          <w:rFonts w:ascii="Ebrima" w:hAnsi="Ebrima" w:cstheme="minorHAnsi"/>
          <w:b/>
          <w:bCs/>
          <w:iCs/>
          <w:sz w:val="22"/>
          <w:szCs w:val="22"/>
        </w:rPr>
      </w:pPr>
      <w:ins w:id="17375"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ins>
    </w:p>
    <w:p w14:paraId="17EF52E0" w14:textId="77777777" w:rsidR="00595C56" w:rsidRPr="00B24749" w:rsidRDefault="00595C56" w:rsidP="00595C56">
      <w:pPr>
        <w:spacing w:line="300" w:lineRule="exact"/>
        <w:ind w:right="-2"/>
        <w:jc w:val="both"/>
        <w:rPr>
          <w:ins w:id="17376" w:author="Matheus Gomes Faria" w:date="2020-11-03T18:25:00Z"/>
          <w:rFonts w:ascii="Ebrima" w:hAnsi="Ebrima" w:cstheme="minorHAnsi"/>
          <w:b/>
          <w:bCs/>
          <w:iCs/>
          <w:sz w:val="22"/>
          <w:szCs w:val="22"/>
        </w:rPr>
      </w:pPr>
      <w:ins w:id="17377"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34B1A17" w14:textId="77777777" w:rsidR="00595C56" w:rsidRPr="001C39A9" w:rsidRDefault="00595C56" w:rsidP="00595C56">
      <w:pPr>
        <w:spacing w:line="300" w:lineRule="exact"/>
        <w:ind w:right="-2"/>
        <w:jc w:val="both"/>
        <w:rPr>
          <w:ins w:id="17378" w:author="Matheus Gomes Faria" w:date="2020-11-03T18:25:00Z"/>
          <w:rFonts w:ascii="Ebrima" w:hAnsi="Ebrima" w:cstheme="minorHAnsi"/>
          <w:iCs/>
          <w:sz w:val="22"/>
          <w:szCs w:val="22"/>
        </w:rPr>
      </w:pPr>
      <w:ins w:id="17379"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ins>
    </w:p>
    <w:p w14:paraId="0334BF79" w14:textId="77777777" w:rsidR="00595C56" w:rsidRPr="00B24749" w:rsidRDefault="00595C56" w:rsidP="00595C56">
      <w:pPr>
        <w:spacing w:line="300" w:lineRule="exact"/>
        <w:ind w:right="-2"/>
        <w:jc w:val="both"/>
        <w:rPr>
          <w:ins w:id="17380" w:author="Matheus Gomes Faria" w:date="2020-11-03T18:25:00Z"/>
          <w:rFonts w:ascii="Ebrima" w:hAnsi="Ebrima" w:cstheme="minorHAnsi"/>
          <w:b/>
          <w:bCs/>
          <w:iCs/>
          <w:sz w:val="22"/>
          <w:szCs w:val="22"/>
        </w:rPr>
      </w:pPr>
      <w:ins w:id="17381"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ins>
    </w:p>
    <w:p w14:paraId="19A233A4" w14:textId="77777777" w:rsidR="00595C56" w:rsidRDefault="00595C56" w:rsidP="00595C56">
      <w:pPr>
        <w:spacing w:line="300" w:lineRule="exact"/>
        <w:ind w:right="-2"/>
        <w:jc w:val="both"/>
        <w:rPr>
          <w:ins w:id="17382" w:author="Matheus Gomes Faria" w:date="2020-11-03T18:25:00Z"/>
          <w:rFonts w:ascii="Ebrima" w:hAnsi="Ebrima" w:cstheme="minorHAnsi"/>
          <w:iCs/>
          <w:sz w:val="22"/>
          <w:szCs w:val="22"/>
        </w:rPr>
      </w:pPr>
      <w:ins w:id="17383"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EA3D446" w14:textId="77777777" w:rsidR="00595C56" w:rsidRDefault="00595C56" w:rsidP="00595C56">
      <w:pPr>
        <w:rPr>
          <w:ins w:id="17384" w:author="Matheus Gomes Faria" w:date="2020-11-03T18:25:00Z"/>
          <w:rFonts w:ascii="Ebrima" w:hAnsi="Ebrima" w:cstheme="minorHAnsi"/>
          <w:iCs/>
          <w:sz w:val="22"/>
          <w:szCs w:val="22"/>
        </w:rPr>
      </w:pPr>
      <w:ins w:id="17385"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ins>
    </w:p>
    <w:p w14:paraId="6E136D06" w14:textId="77777777" w:rsidR="00595C56" w:rsidRDefault="00595C56" w:rsidP="00595C56">
      <w:pPr>
        <w:rPr>
          <w:ins w:id="17386" w:author="Matheus Gomes Faria" w:date="2020-11-03T18:25:00Z"/>
          <w:rFonts w:ascii="Ebrima" w:hAnsi="Ebrima" w:cstheme="minorHAnsi"/>
          <w:iCs/>
          <w:sz w:val="22"/>
          <w:szCs w:val="22"/>
        </w:rPr>
      </w:pPr>
    </w:p>
    <w:p w14:paraId="7A4A7916" w14:textId="77777777" w:rsidR="00595C56" w:rsidRDefault="00595C56" w:rsidP="00595C56">
      <w:pPr>
        <w:spacing w:line="300" w:lineRule="exact"/>
        <w:ind w:right="-2"/>
        <w:jc w:val="both"/>
        <w:rPr>
          <w:ins w:id="17387" w:author="Matheus Gomes Faria" w:date="2020-11-03T18:25:00Z"/>
          <w:rFonts w:ascii="Ebrima" w:hAnsi="Ebrima" w:cstheme="minorHAnsi"/>
          <w:iCs/>
          <w:sz w:val="22"/>
          <w:szCs w:val="22"/>
        </w:rPr>
      </w:pPr>
      <w:ins w:id="17388"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6142F37" w14:textId="77777777" w:rsidR="00595C56" w:rsidRDefault="00595C56" w:rsidP="00595C56">
      <w:pPr>
        <w:spacing w:line="300" w:lineRule="exact"/>
        <w:ind w:right="-2"/>
        <w:jc w:val="both"/>
        <w:rPr>
          <w:ins w:id="17389" w:author="Matheus Gomes Faria" w:date="2020-11-03T18:25:00Z"/>
          <w:rFonts w:ascii="Ebrima" w:hAnsi="Ebrima" w:cstheme="minorHAnsi"/>
          <w:iCs/>
          <w:sz w:val="22"/>
          <w:szCs w:val="22"/>
        </w:rPr>
      </w:pPr>
      <w:ins w:id="17390"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F640BF4" w14:textId="77777777" w:rsidR="00595C56" w:rsidRDefault="00595C56" w:rsidP="00595C56">
      <w:pPr>
        <w:spacing w:line="300" w:lineRule="exact"/>
        <w:ind w:right="-2"/>
        <w:jc w:val="both"/>
        <w:rPr>
          <w:ins w:id="17391" w:author="Matheus Gomes Faria" w:date="2020-11-03T18:25:00Z"/>
          <w:rFonts w:ascii="Ebrima" w:hAnsi="Ebrima" w:cstheme="minorHAnsi"/>
          <w:b/>
          <w:bCs/>
          <w:iCs/>
          <w:sz w:val="22"/>
          <w:szCs w:val="22"/>
        </w:rPr>
      </w:pPr>
      <w:ins w:id="17392"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ins>
    </w:p>
    <w:p w14:paraId="5C2B413E" w14:textId="77777777" w:rsidR="00595C56" w:rsidRDefault="00595C56" w:rsidP="00595C56">
      <w:pPr>
        <w:spacing w:line="300" w:lineRule="exact"/>
        <w:ind w:right="-2"/>
        <w:jc w:val="both"/>
        <w:rPr>
          <w:ins w:id="17393" w:author="Matheus Gomes Faria" w:date="2020-11-03T18:25:00Z"/>
          <w:rFonts w:ascii="Ebrima" w:hAnsi="Ebrima" w:cstheme="minorHAnsi"/>
          <w:iCs/>
          <w:sz w:val="22"/>
          <w:szCs w:val="22"/>
        </w:rPr>
      </w:pPr>
      <w:ins w:id="17394"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R$ 2.275.000,00</w:t>
        </w:r>
      </w:ins>
    </w:p>
    <w:p w14:paraId="0272CACF" w14:textId="77777777" w:rsidR="00595C56" w:rsidRDefault="00595C56" w:rsidP="00595C56">
      <w:pPr>
        <w:spacing w:line="300" w:lineRule="exact"/>
        <w:ind w:right="-2"/>
        <w:jc w:val="both"/>
        <w:rPr>
          <w:ins w:id="17395" w:author="Matheus Gomes Faria" w:date="2020-11-03T18:25:00Z"/>
          <w:rFonts w:ascii="Ebrima" w:hAnsi="Ebrima" w:cstheme="minorHAnsi"/>
          <w:iCs/>
          <w:sz w:val="22"/>
          <w:szCs w:val="22"/>
        </w:rPr>
      </w:pPr>
      <w:ins w:id="17396"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2.275</w:t>
        </w:r>
      </w:ins>
    </w:p>
    <w:p w14:paraId="08DB0E2A" w14:textId="77777777" w:rsidR="00595C56" w:rsidRPr="00B24749" w:rsidRDefault="00595C56" w:rsidP="00595C56">
      <w:pPr>
        <w:spacing w:line="300" w:lineRule="exact"/>
        <w:ind w:right="-2"/>
        <w:jc w:val="both"/>
        <w:rPr>
          <w:ins w:id="17397" w:author="Matheus Gomes Faria" w:date="2020-11-03T18:25:00Z"/>
          <w:rFonts w:ascii="Ebrima" w:hAnsi="Ebrima" w:cstheme="minorHAnsi"/>
          <w:b/>
          <w:bCs/>
          <w:iCs/>
          <w:sz w:val="22"/>
          <w:szCs w:val="22"/>
        </w:rPr>
      </w:pPr>
      <w:ins w:id="17398"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56BB261E" w14:textId="77777777" w:rsidR="00595C56" w:rsidRPr="00B24749" w:rsidRDefault="00595C56" w:rsidP="00595C56">
      <w:pPr>
        <w:spacing w:line="300" w:lineRule="exact"/>
        <w:ind w:right="-2"/>
        <w:jc w:val="both"/>
        <w:rPr>
          <w:ins w:id="17399" w:author="Matheus Gomes Faria" w:date="2020-11-03T18:25:00Z"/>
          <w:rFonts w:ascii="Ebrima" w:hAnsi="Ebrima" w:cstheme="minorHAnsi"/>
          <w:b/>
          <w:bCs/>
          <w:iCs/>
          <w:sz w:val="22"/>
          <w:szCs w:val="22"/>
        </w:rPr>
      </w:pPr>
      <w:ins w:id="17400"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64B23AF5" w14:textId="77777777" w:rsidR="00595C56" w:rsidRPr="001C39A9" w:rsidRDefault="00595C56" w:rsidP="00595C56">
      <w:pPr>
        <w:spacing w:line="300" w:lineRule="exact"/>
        <w:ind w:right="-2"/>
        <w:jc w:val="both"/>
        <w:rPr>
          <w:ins w:id="17401" w:author="Matheus Gomes Faria" w:date="2020-11-03T18:25:00Z"/>
          <w:rFonts w:ascii="Ebrima" w:hAnsi="Ebrima" w:cstheme="minorHAnsi"/>
          <w:iCs/>
          <w:sz w:val="22"/>
          <w:szCs w:val="22"/>
        </w:rPr>
      </w:pPr>
      <w:ins w:id="17402"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ins>
    </w:p>
    <w:p w14:paraId="248CB367" w14:textId="77777777" w:rsidR="00595C56" w:rsidRPr="00B24749" w:rsidRDefault="00595C56" w:rsidP="00595C56">
      <w:pPr>
        <w:spacing w:line="300" w:lineRule="exact"/>
        <w:ind w:right="-2"/>
        <w:jc w:val="both"/>
        <w:rPr>
          <w:ins w:id="17403" w:author="Matheus Gomes Faria" w:date="2020-11-03T18:25:00Z"/>
          <w:rFonts w:ascii="Ebrima" w:hAnsi="Ebrima" w:cstheme="minorHAnsi"/>
          <w:b/>
          <w:bCs/>
          <w:iCs/>
          <w:sz w:val="22"/>
          <w:szCs w:val="22"/>
        </w:rPr>
      </w:pPr>
      <w:ins w:id="17404"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ins>
    </w:p>
    <w:p w14:paraId="44CB4D8F" w14:textId="77777777" w:rsidR="00595C56" w:rsidRDefault="00595C56" w:rsidP="00595C56">
      <w:pPr>
        <w:spacing w:line="300" w:lineRule="exact"/>
        <w:ind w:right="-2"/>
        <w:jc w:val="both"/>
        <w:rPr>
          <w:ins w:id="17405" w:author="Matheus Gomes Faria" w:date="2020-11-03T18:25:00Z"/>
          <w:rFonts w:ascii="Ebrima" w:hAnsi="Ebrima" w:cstheme="minorHAnsi"/>
          <w:iCs/>
          <w:sz w:val="22"/>
          <w:szCs w:val="22"/>
        </w:rPr>
      </w:pPr>
      <w:ins w:id="17406"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66B4A4E" w14:textId="77777777" w:rsidR="00595C56" w:rsidRDefault="00595C56" w:rsidP="00595C56">
      <w:pPr>
        <w:rPr>
          <w:ins w:id="17407" w:author="Matheus Gomes Faria" w:date="2020-11-03T18:25:00Z"/>
          <w:rFonts w:ascii="Ebrima" w:hAnsi="Ebrima" w:cstheme="minorHAnsi"/>
          <w:iCs/>
          <w:sz w:val="22"/>
          <w:szCs w:val="22"/>
        </w:rPr>
      </w:pPr>
      <w:ins w:id="17408"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ins>
    </w:p>
    <w:p w14:paraId="1D0E66A2" w14:textId="77777777" w:rsidR="00595C56" w:rsidRDefault="00595C56" w:rsidP="00595C56">
      <w:pPr>
        <w:rPr>
          <w:ins w:id="17409" w:author="Matheus Gomes Faria" w:date="2020-11-03T18:25:00Z"/>
          <w:rFonts w:ascii="Ebrima" w:hAnsi="Ebrima" w:cstheme="minorHAnsi"/>
          <w:iCs/>
          <w:sz w:val="22"/>
          <w:szCs w:val="22"/>
        </w:rPr>
      </w:pPr>
    </w:p>
    <w:p w14:paraId="4C841597" w14:textId="77777777" w:rsidR="00595C56" w:rsidRDefault="00595C56" w:rsidP="00595C56">
      <w:pPr>
        <w:spacing w:line="300" w:lineRule="exact"/>
        <w:ind w:right="-2"/>
        <w:jc w:val="both"/>
        <w:rPr>
          <w:ins w:id="17410" w:author="Matheus Gomes Faria" w:date="2020-11-03T18:25:00Z"/>
          <w:rFonts w:ascii="Ebrima" w:hAnsi="Ebrima" w:cstheme="minorHAnsi"/>
          <w:iCs/>
          <w:sz w:val="22"/>
          <w:szCs w:val="22"/>
        </w:rPr>
      </w:pPr>
      <w:ins w:id="17411"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23D194D" w14:textId="77777777" w:rsidR="00595C56" w:rsidRDefault="00595C56" w:rsidP="00595C56">
      <w:pPr>
        <w:spacing w:line="300" w:lineRule="exact"/>
        <w:ind w:right="-2"/>
        <w:jc w:val="both"/>
        <w:rPr>
          <w:ins w:id="17412" w:author="Matheus Gomes Faria" w:date="2020-11-03T18:25:00Z"/>
          <w:rFonts w:ascii="Ebrima" w:hAnsi="Ebrima" w:cstheme="minorHAnsi"/>
          <w:iCs/>
          <w:sz w:val="22"/>
          <w:szCs w:val="22"/>
        </w:rPr>
      </w:pPr>
      <w:ins w:id="17413"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D005179" w14:textId="77777777" w:rsidR="00595C56" w:rsidRDefault="00595C56" w:rsidP="00595C56">
      <w:pPr>
        <w:spacing w:line="300" w:lineRule="exact"/>
        <w:ind w:right="-2"/>
        <w:jc w:val="both"/>
        <w:rPr>
          <w:ins w:id="17414" w:author="Matheus Gomes Faria" w:date="2020-11-03T18:25:00Z"/>
          <w:rFonts w:ascii="Ebrima" w:hAnsi="Ebrima" w:cstheme="minorHAnsi"/>
          <w:b/>
          <w:bCs/>
          <w:iCs/>
          <w:sz w:val="22"/>
          <w:szCs w:val="22"/>
        </w:rPr>
      </w:pPr>
      <w:ins w:id="17415"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ins>
    </w:p>
    <w:p w14:paraId="10427923" w14:textId="77777777" w:rsidR="00595C56" w:rsidRDefault="00595C56" w:rsidP="00595C56">
      <w:pPr>
        <w:spacing w:line="300" w:lineRule="exact"/>
        <w:ind w:right="-2"/>
        <w:jc w:val="both"/>
        <w:rPr>
          <w:ins w:id="17416" w:author="Matheus Gomes Faria" w:date="2020-11-03T18:25:00Z"/>
          <w:rFonts w:ascii="Ebrima" w:hAnsi="Ebrima" w:cstheme="minorHAnsi"/>
          <w:iCs/>
          <w:sz w:val="22"/>
          <w:szCs w:val="22"/>
        </w:rPr>
      </w:pPr>
      <w:ins w:id="17417"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R$ 975.000,00</w:t>
        </w:r>
      </w:ins>
    </w:p>
    <w:p w14:paraId="612DE697" w14:textId="77777777" w:rsidR="00595C56" w:rsidRDefault="00595C56" w:rsidP="00595C56">
      <w:pPr>
        <w:spacing w:line="300" w:lineRule="exact"/>
        <w:ind w:right="-2"/>
        <w:jc w:val="both"/>
        <w:rPr>
          <w:ins w:id="17418" w:author="Matheus Gomes Faria" w:date="2020-11-03T18:25:00Z"/>
          <w:rFonts w:ascii="Ebrima" w:hAnsi="Ebrima" w:cstheme="minorHAnsi"/>
          <w:iCs/>
          <w:sz w:val="22"/>
          <w:szCs w:val="22"/>
        </w:rPr>
      </w:pPr>
      <w:ins w:id="17419"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975</w:t>
        </w:r>
      </w:ins>
    </w:p>
    <w:p w14:paraId="38F41582" w14:textId="77777777" w:rsidR="00595C56" w:rsidRPr="00B24749" w:rsidRDefault="00595C56" w:rsidP="00595C56">
      <w:pPr>
        <w:spacing w:line="300" w:lineRule="exact"/>
        <w:ind w:right="-2"/>
        <w:jc w:val="both"/>
        <w:rPr>
          <w:ins w:id="17420" w:author="Matheus Gomes Faria" w:date="2020-11-03T18:25:00Z"/>
          <w:rFonts w:ascii="Ebrima" w:hAnsi="Ebrima" w:cstheme="minorHAnsi"/>
          <w:b/>
          <w:bCs/>
          <w:iCs/>
          <w:sz w:val="22"/>
          <w:szCs w:val="22"/>
        </w:rPr>
      </w:pPr>
      <w:ins w:id="17421"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ins>
    </w:p>
    <w:p w14:paraId="06E9F03A" w14:textId="77777777" w:rsidR="00595C56" w:rsidRPr="00B24749" w:rsidRDefault="00595C56" w:rsidP="00595C56">
      <w:pPr>
        <w:spacing w:line="300" w:lineRule="exact"/>
        <w:ind w:right="-2"/>
        <w:jc w:val="both"/>
        <w:rPr>
          <w:ins w:id="17422" w:author="Matheus Gomes Faria" w:date="2020-11-03T18:25:00Z"/>
          <w:rFonts w:ascii="Ebrima" w:hAnsi="Ebrima" w:cstheme="minorHAnsi"/>
          <w:b/>
          <w:bCs/>
          <w:iCs/>
          <w:sz w:val="22"/>
          <w:szCs w:val="22"/>
        </w:rPr>
      </w:pPr>
      <w:ins w:id="17423"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7B185EF" w14:textId="77777777" w:rsidR="00595C56" w:rsidRPr="001C39A9" w:rsidRDefault="00595C56" w:rsidP="00595C56">
      <w:pPr>
        <w:spacing w:line="300" w:lineRule="exact"/>
        <w:ind w:right="-2"/>
        <w:jc w:val="both"/>
        <w:rPr>
          <w:ins w:id="17424" w:author="Matheus Gomes Faria" w:date="2020-11-03T18:25:00Z"/>
          <w:rFonts w:ascii="Ebrima" w:hAnsi="Ebrima" w:cstheme="minorHAnsi"/>
          <w:iCs/>
          <w:sz w:val="22"/>
          <w:szCs w:val="22"/>
        </w:rPr>
      </w:pPr>
      <w:ins w:id="17425"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ins>
    </w:p>
    <w:p w14:paraId="506C09C0" w14:textId="77777777" w:rsidR="00595C56" w:rsidRPr="00B24749" w:rsidRDefault="00595C56" w:rsidP="00595C56">
      <w:pPr>
        <w:spacing w:line="300" w:lineRule="exact"/>
        <w:ind w:right="-2"/>
        <w:jc w:val="both"/>
        <w:rPr>
          <w:ins w:id="17426" w:author="Matheus Gomes Faria" w:date="2020-11-03T18:25:00Z"/>
          <w:rFonts w:ascii="Ebrima" w:hAnsi="Ebrima" w:cstheme="minorHAnsi"/>
          <w:b/>
          <w:bCs/>
          <w:iCs/>
          <w:sz w:val="22"/>
          <w:szCs w:val="22"/>
        </w:rPr>
      </w:pPr>
      <w:ins w:id="17427"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ins>
    </w:p>
    <w:p w14:paraId="5BBEE21D" w14:textId="77777777" w:rsidR="00595C56" w:rsidRDefault="00595C56" w:rsidP="00595C56">
      <w:pPr>
        <w:spacing w:line="300" w:lineRule="exact"/>
        <w:ind w:right="-2"/>
        <w:jc w:val="both"/>
        <w:rPr>
          <w:ins w:id="17428" w:author="Matheus Gomes Faria" w:date="2020-11-03T18:25:00Z"/>
          <w:rFonts w:ascii="Ebrima" w:hAnsi="Ebrima" w:cstheme="minorHAnsi"/>
          <w:iCs/>
          <w:sz w:val="22"/>
          <w:szCs w:val="22"/>
        </w:rPr>
      </w:pPr>
      <w:ins w:id="17429"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4F56ACC" w14:textId="77777777" w:rsidR="00595C56" w:rsidRDefault="00595C56" w:rsidP="00595C56">
      <w:pPr>
        <w:rPr>
          <w:ins w:id="17430" w:author="Matheus Gomes Faria" w:date="2020-11-03T18:25:00Z"/>
          <w:rFonts w:ascii="Ebrima" w:hAnsi="Ebrima" w:cstheme="minorHAnsi"/>
          <w:iCs/>
          <w:sz w:val="22"/>
          <w:szCs w:val="22"/>
        </w:rPr>
      </w:pPr>
      <w:ins w:id="17431"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ins>
    </w:p>
    <w:p w14:paraId="160EDC0B" w14:textId="77777777" w:rsidR="00595C56" w:rsidRDefault="00595C56" w:rsidP="00595C56">
      <w:pPr>
        <w:rPr>
          <w:ins w:id="17432" w:author="Matheus Gomes Faria" w:date="2020-11-03T18:25:00Z"/>
          <w:rFonts w:ascii="Ebrima" w:hAnsi="Ebrima" w:cstheme="minorHAnsi"/>
          <w:iCs/>
          <w:sz w:val="22"/>
          <w:szCs w:val="22"/>
        </w:rPr>
      </w:pPr>
    </w:p>
    <w:p w14:paraId="531C53DB" w14:textId="77777777" w:rsidR="00595C56" w:rsidRDefault="00595C56" w:rsidP="00595C56">
      <w:pPr>
        <w:spacing w:line="300" w:lineRule="exact"/>
        <w:ind w:right="-2"/>
        <w:jc w:val="both"/>
        <w:rPr>
          <w:ins w:id="17433" w:author="Matheus Gomes Faria" w:date="2020-11-03T18:25:00Z"/>
          <w:rFonts w:ascii="Ebrima" w:hAnsi="Ebrima" w:cstheme="minorHAnsi"/>
          <w:iCs/>
          <w:sz w:val="22"/>
          <w:szCs w:val="22"/>
        </w:rPr>
      </w:pPr>
      <w:ins w:id="17434"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0C9EBCD" w14:textId="77777777" w:rsidR="00595C56" w:rsidRDefault="00595C56" w:rsidP="00595C56">
      <w:pPr>
        <w:spacing w:line="300" w:lineRule="exact"/>
        <w:ind w:right="-2"/>
        <w:jc w:val="both"/>
        <w:rPr>
          <w:ins w:id="17435" w:author="Matheus Gomes Faria" w:date="2020-11-03T18:25:00Z"/>
          <w:rFonts w:ascii="Ebrima" w:hAnsi="Ebrima" w:cstheme="minorHAnsi"/>
          <w:iCs/>
          <w:sz w:val="22"/>
          <w:szCs w:val="22"/>
        </w:rPr>
      </w:pPr>
      <w:ins w:id="17436"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D67D8E2" w14:textId="77777777" w:rsidR="00595C56" w:rsidRDefault="00595C56" w:rsidP="00595C56">
      <w:pPr>
        <w:spacing w:line="300" w:lineRule="exact"/>
        <w:ind w:right="-2"/>
        <w:jc w:val="both"/>
        <w:rPr>
          <w:ins w:id="17437" w:author="Matheus Gomes Faria" w:date="2020-11-03T18:25:00Z"/>
          <w:rFonts w:ascii="Ebrima" w:hAnsi="Ebrima" w:cstheme="minorHAnsi"/>
          <w:b/>
          <w:bCs/>
          <w:iCs/>
          <w:sz w:val="22"/>
          <w:szCs w:val="22"/>
        </w:rPr>
      </w:pPr>
      <w:ins w:id="17438"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A&amp;C</w:t>
        </w:r>
        <w:proofErr w:type="spellEnd"/>
        <w:r>
          <w:rPr>
            <w:rFonts w:ascii="Ebrima" w:hAnsi="Ebrima" w:cstheme="minorHAnsi"/>
            <w:iCs/>
            <w:sz w:val="22"/>
            <w:szCs w:val="22"/>
          </w:rPr>
          <w:t xml:space="preserve"> LIMA II</w:t>
        </w:r>
      </w:ins>
    </w:p>
    <w:p w14:paraId="73F845E5" w14:textId="77777777" w:rsidR="00595C56" w:rsidRDefault="00595C56" w:rsidP="00595C56">
      <w:pPr>
        <w:spacing w:line="300" w:lineRule="exact"/>
        <w:ind w:right="-2"/>
        <w:jc w:val="both"/>
        <w:rPr>
          <w:ins w:id="17439" w:author="Matheus Gomes Faria" w:date="2020-11-03T18:25:00Z"/>
          <w:rFonts w:ascii="Ebrima" w:hAnsi="Ebrima" w:cstheme="minorHAnsi"/>
          <w:iCs/>
          <w:sz w:val="22"/>
          <w:szCs w:val="22"/>
        </w:rPr>
      </w:pPr>
      <w:ins w:id="17440"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R$ 1.968.000,00</w:t>
        </w:r>
      </w:ins>
    </w:p>
    <w:p w14:paraId="169E47CC" w14:textId="77777777" w:rsidR="00595C56" w:rsidRDefault="00595C56" w:rsidP="00595C56">
      <w:pPr>
        <w:spacing w:line="300" w:lineRule="exact"/>
        <w:ind w:right="-2"/>
        <w:jc w:val="both"/>
        <w:rPr>
          <w:ins w:id="17441" w:author="Matheus Gomes Faria" w:date="2020-11-03T18:25:00Z"/>
          <w:rFonts w:ascii="Ebrima" w:hAnsi="Ebrima" w:cstheme="minorHAnsi"/>
          <w:iCs/>
          <w:sz w:val="22"/>
          <w:szCs w:val="22"/>
        </w:rPr>
      </w:pPr>
      <w:ins w:id="17442"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1.968</w:t>
        </w:r>
      </w:ins>
    </w:p>
    <w:p w14:paraId="51351C46" w14:textId="77777777" w:rsidR="00595C56" w:rsidRPr="00B24749" w:rsidRDefault="00595C56" w:rsidP="00595C56">
      <w:pPr>
        <w:spacing w:line="300" w:lineRule="exact"/>
        <w:ind w:right="-2"/>
        <w:jc w:val="both"/>
        <w:rPr>
          <w:ins w:id="17443" w:author="Matheus Gomes Faria" w:date="2020-11-03T18:25:00Z"/>
          <w:rFonts w:ascii="Ebrima" w:hAnsi="Ebrima" w:cstheme="minorHAnsi"/>
          <w:b/>
          <w:bCs/>
          <w:iCs/>
          <w:sz w:val="22"/>
          <w:szCs w:val="22"/>
        </w:rPr>
      </w:pPr>
      <w:ins w:id="17444"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7D8A87FC" w14:textId="77777777" w:rsidR="00595C56" w:rsidRPr="00B24749" w:rsidRDefault="00595C56" w:rsidP="00595C56">
      <w:pPr>
        <w:spacing w:line="300" w:lineRule="exact"/>
        <w:ind w:right="-2"/>
        <w:jc w:val="both"/>
        <w:rPr>
          <w:ins w:id="17445" w:author="Matheus Gomes Faria" w:date="2020-11-03T18:25:00Z"/>
          <w:rFonts w:ascii="Ebrima" w:hAnsi="Ebrima" w:cstheme="minorHAnsi"/>
          <w:b/>
          <w:bCs/>
          <w:iCs/>
          <w:sz w:val="22"/>
          <w:szCs w:val="22"/>
        </w:rPr>
      </w:pPr>
      <w:ins w:id="17446"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468FD797" w14:textId="77777777" w:rsidR="00595C56" w:rsidRPr="001C39A9" w:rsidRDefault="00595C56" w:rsidP="00595C56">
      <w:pPr>
        <w:spacing w:line="300" w:lineRule="exact"/>
        <w:ind w:right="-2"/>
        <w:jc w:val="both"/>
        <w:rPr>
          <w:ins w:id="17447" w:author="Matheus Gomes Faria" w:date="2020-11-03T18:25:00Z"/>
          <w:rFonts w:ascii="Ebrima" w:hAnsi="Ebrima" w:cstheme="minorHAnsi"/>
          <w:iCs/>
          <w:sz w:val="22"/>
          <w:szCs w:val="22"/>
        </w:rPr>
      </w:pPr>
      <w:ins w:id="17448"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174E9E3D" w14:textId="77777777" w:rsidR="00595C56" w:rsidRPr="00B24749" w:rsidRDefault="00595C56" w:rsidP="00595C56">
      <w:pPr>
        <w:spacing w:line="300" w:lineRule="exact"/>
        <w:ind w:right="-2"/>
        <w:jc w:val="both"/>
        <w:rPr>
          <w:ins w:id="17449" w:author="Matheus Gomes Faria" w:date="2020-11-03T18:25:00Z"/>
          <w:rFonts w:ascii="Ebrima" w:hAnsi="Ebrima" w:cstheme="minorHAnsi"/>
          <w:b/>
          <w:bCs/>
          <w:iCs/>
          <w:sz w:val="22"/>
          <w:szCs w:val="22"/>
        </w:rPr>
      </w:pPr>
      <w:ins w:id="17450"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3E195098" w14:textId="77777777" w:rsidR="00595C56" w:rsidRDefault="00595C56" w:rsidP="00595C56">
      <w:pPr>
        <w:spacing w:line="300" w:lineRule="exact"/>
        <w:ind w:right="-2"/>
        <w:jc w:val="both"/>
        <w:rPr>
          <w:ins w:id="17451" w:author="Matheus Gomes Faria" w:date="2020-11-03T18:25:00Z"/>
          <w:rFonts w:ascii="Ebrima" w:hAnsi="Ebrima" w:cstheme="minorHAnsi"/>
          <w:iCs/>
          <w:sz w:val="22"/>
          <w:szCs w:val="22"/>
        </w:rPr>
      </w:pPr>
      <w:ins w:id="17452" w:author="Matheus Gomes Faria" w:date="2020-11-03T18:25: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6C35A72A" w14:textId="77777777" w:rsidR="00595C56" w:rsidRDefault="00595C56" w:rsidP="00595C56">
      <w:pPr>
        <w:rPr>
          <w:ins w:id="17453" w:author="Matheus Gomes Faria" w:date="2020-11-03T18:25:00Z"/>
          <w:rFonts w:ascii="Ebrima" w:hAnsi="Ebrima" w:cstheme="minorHAnsi"/>
          <w:iCs/>
          <w:sz w:val="22"/>
          <w:szCs w:val="22"/>
        </w:rPr>
      </w:pPr>
      <w:ins w:id="17454"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615AEF31" w14:textId="77777777" w:rsidR="00595C56" w:rsidRDefault="00595C56" w:rsidP="00595C56">
      <w:pPr>
        <w:rPr>
          <w:ins w:id="17455" w:author="Matheus Gomes Faria" w:date="2020-11-03T18:25:00Z"/>
          <w:rFonts w:ascii="Ebrima" w:hAnsi="Ebrima" w:cstheme="minorHAnsi"/>
          <w:iCs/>
          <w:sz w:val="22"/>
          <w:szCs w:val="22"/>
        </w:rPr>
      </w:pPr>
    </w:p>
    <w:p w14:paraId="78970B3B" w14:textId="77777777" w:rsidR="00595C56" w:rsidRDefault="00595C56" w:rsidP="00595C56">
      <w:pPr>
        <w:spacing w:line="300" w:lineRule="exact"/>
        <w:ind w:right="-2"/>
        <w:jc w:val="both"/>
        <w:rPr>
          <w:ins w:id="17456" w:author="Matheus Gomes Faria" w:date="2020-11-03T18:25:00Z"/>
          <w:rFonts w:ascii="Ebrima" w:hAnsi="Ebrima" w:cstheme="minorHAnsi"/>
          <w:iCs/>
          <w:sz w:val="22"/>
          <w:szCs w:val="22"/>
        </w:rPr>
      </w:pPr>
      <w:ins w:id="17457"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596CDDE" w14:textId="77777777" w:rsidR="00595C56" w:rsidRDefault="00595C56" w:rsidP="00595C56">
      <w:pPr>
        <w:spacing w:line="300" w:lineRule="exact"/>
        <w:ind w:right="-2"/>
        <w:jc w:val="both"/>
        <w:rPr>
          <w:ins w:id="17458" w:author="Matheus Gomes Faria" w:date="2020-11-03T18:25:00Z"/>
          <w:rFonts w:ascii="Ebrima" w:hAnsi="Ebrima" w:cstheme="minorHAnsi"/>
          <w:iCs/>
          <w:sz w:val="22"/>
          <w:szCs w:val="22"/>
        </w:rPr>
      </w:pPr>
      <w:ins w:id="17459"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564AC2C" w14:textId="77777777" w:rsidR="00595C56" w:rsidRDefault="00595C56" w:rsidP="00595C56">
      <w:pPr>
        <w:spacing w:line="300" w:lineRule="exact"/>
        <w:ind w:right="-2"/>
        <w:jc w:val="both"/>
        <w:rPr>
          <w:ins w:id="17460" w:author="Matheus Gomes Faria" w:date="2020-11-03T18:25:00Z"/>
          <w:rFonts w:ascii="Ebrima" w:hAnsi="Ebrima" w:cstheme="minorHAnsi"/>
          <w:b/>
          <w:bCs/>
          <w:iCs/>
          <w:sz w:val="22"/>
          <w:szCs w:val="22"/>
        </w:rPr>
      </w:pPr>
      <w:ins w:id="17461"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A&amp;C</w:t>
        </w:r>
        <w:proofErr w:type="spellEnd"/>
        <w:r>
          <w:rPr>
            <w:rFonts w:ascii="Ebrima" w:hAnsi="Ebrima" w:cstheme="minorHAnsi"/>
            <w:iCs/>
            <w:sz w:val="22"/>
            <w:szCs w:val="22"/>
          </w:rPr>
          <w:t xml:space="preserve"> LIMA II</w:t>
        </w:r>
      </w:ins>
    </w:p>
    <w:p w14:paraId="522DC463" w14:textId="77777777" w:rsidR="00595C56" w:rsidRDefault="00595C56" w:rsidP="00595C56">
      <w:pPr>
        <w:spacing w:line="300" w:lineRule="exact"/>
        <w:ind w:right="-2"/>
        <w:jc w:val="both"/>
        <w:rPr>
          <w:ins w:id="17462" w:author="Matheus Gomes Faria" w:date="2020-11-03T18:25:00Z"/>
          <w:rFonts w:ascii="Ebrima" w:hAnsi="Ebrima" w:cstheme="minorHAnsi"/>
          <w:iCs/>
          <w:sz w:val="22"/>
          <w:szCs w:val="22"/>
        </w:rPr>
      </w:pPr>
      <w:ins w:id="17463"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R$ 1.312.000,00</w:t>
        </w:r>
      </w:ins>
    </w:p>
    <w:p w14:paraId="40D3F0D7" w14:textId="77777777" w:rsidR="00595C56" w:rsidRDefault="00595C56" w:rsidP="00595C56">
      <w:pPr>
        <w:spacing w:line="300" w:lineRule="exact"/>
        <w:ind w:right="-2"/>
        <w:jc w:val="both"/>
        <w:rPr>
          <w:ins w:id="17464" w:author="Matheus Gomes Faria" w:date="2020-11-03T18:25:00Z"/>
          <w:rFonts w:ascii="Ebrima" w:hAnsi="Ebrima" w:cstheme="minorHAnsi"/>
          <w:iCs/>
          <w:sz w:val="22"/>
          <w:szCs w:val="22"/>
        </w:rPr>
      </w:pPr>
      <w:ins w:id="17465"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1.312</w:t>
        </w:r>
      </w:ins>
    </w:p>
    <w:p w14:paraId="1DCB5102" w14:textId="77777777" w:rsidR="00595C56" w:rsidRPr="00B24749" w:rsidRDefault="00595C56" w:rsidP="00595C56">
      <w:pPr>
        <w:spacing w:line="300" w:lineRule="exact"/>
        <w:ind w:right="-2"/>
        <w:jc w:val="both"/>
        <w:rPr>
          <w:ins w:id="17466" w:author="Matheus Gomes Faria" w:date="2020-11-03T18:25:00Z"/>
          <w:rFonts w:ascii="Ebrima" w:hAnsi="Ebrima" w:cstheme="minorHAnsi"/>
          <w:b/>
          <w:bCs/>
          <w:iCs/>
          <w:sz w:val="22"/>
          <w:szCs w:val="22"/>
        </w:rPr>
      </w:pPr>
      <w:ins w:id="17467"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1BEF7898" w14:textId="77777777" w:rsidR="00595C56" w:rsidRPr="00B24749" w:rsidRDefault="00595C56" w:rsidP="00595C56">
      <w:pPr>
        <w:spacing w:line="300" w:lineRule="exact"/>
        <w:ind w:right="-2"/>
        <w:jc w:val="both"/>
        <w:rPr>
          <w:ins w:id="17468" w:author="Matheus Gomes Faria" w:date="2020-11-03T18:25:00Z"/>
          <w:rFonts w:ascii="Ebrima" w:hAnsi="Ebrima" w:cstheme="minorHAnsi"/>
          <w:b/>
          <w:bCs/>
          <w:iCs/>
          <w:sz w:val="22"/>
          <w:szCs w:val="22"/>
        </w:rPr>
      </w:pPr>
      <w:ins w:id="17469"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4CF221E8" w14:textId="77777777" w:rsidR="00595C56" w:rsidRPr="001C39A9" w:rsidRDefault="00595C56" w:rsidP="00595C56">
      <w:pPr>
        <w:spacing w:line="300" w:lineRule="exact"/>
        <w:ind w:right="-2"/>
        <w:jc w:val="both"/>
        <w:rPr>
          <w:ins w:id="17470" w:author="Matheus Gomes Faria" w:date="2020-11-03T18:25:00Z"/>
          <w:rFonts w:ascii="Ebrima" w:hAnsi="Ebrima" w:cstheme="minorHAnsi"/>
          <w:iCs/>
          <w:sz w:val="22"/>
          <w:szCs w:val="22"/>
        </w:rPr>
      </w:pPr>
      <w:ins w:id="17471"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000B8E16" w14:textId="77777777" w:rsidR="00595C56" w:rsidRPr="00B24749" w:rsidRDefault="00595C56" w:rsidP="00595C56">
      <w:pPr>
        <w:spacing w:line="300" w:lineRule="exact"/>
        <w:ind w:right="-2"/>
        <w:jc w:val="both"/>
        <w:rPr>
          <w:ins w:id="17472" w:author="Matheus Gomes Faria" w:date="2020-11-03T18:25:00Z"/>
          <w:rFonts w:ascii="Ebrima" w:hAnsi="Ebrima" w:cstheme="minorHAnsi"/>
          <w:b/>
          <w:bCs/>
          <w:iCs/>
          <w:sz w:val="22"/>
          <w:szCs w:val="22"/>
        </w:rPr>
      </w:pPr>
      <w:ins w:id="17473"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56569C6F" w14:textId="77777777" w:rsidR="00595C56" w:rsidRDefault="00595C56" w:rsidP="00595C56">
      <w:pPr>
        <w:spacing w:line="300" w:lineRule="exact"/>
        <w:ind w:right="-2"/>
        <w:jc w:val="both"/>
        <w:rPr>
          <w:ins w:id="17474" w:author="Matheus Gomes Faria" w:date="2020-11-03T18:25:00Z"/>
          <w:rFonts w:ascii="Ebrima" w:hAnsi="Ebrima" w:cstheme="minorHAnsi"/>
          <w:iCs/>
          <w:sz w:val="22"/>
          <w:szCs w:val="22"/>
        </w:rPr>
      </w:pPr>
      <w:ins w:id="17475"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3BC423D" w14:textId="77777777" w:rsidR="00595C56" w:rsidRDefault="00595C56" w:rsidP="00595C56">
      <w:pPr>
        <w:rPr>
          <w:ins w:id="17476" w:author="Matheus Gomes Faria" w:date="2020-11-03T18:25:00Z"/>
          <w:rFonts w:ascii="Ebrima" w:hAnsi="Ebrima" w:cstheme="minorHAnsi"/>
          <w:iCs/>
          <w:sz w:val="22"/>
          <w:szCs w:val="22"/>
        </w:rPr>
      </w:pPr>
      <w:ins w:id="17477"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7846058F" w14:textId="77777777" w:rsidR="00595C56" w:rsidRDefault="00595C56" w:rsidP="00595C56">
      <w:pPr>
        <w:rPr>
          <w:ins w:id="17478" w:author="Matheus Gomes Faria" w:date="2020-11-03T18:25:00Z"/>
          <w:rFonts w:ascii="Ebrima" w:hAnsi="Ebrima" w:cstheme="minorHAnsi"/>
          <w:iCs/>
          <w:sz w:val="22"/>
          <w:szCs w:val="22"/>
        </w:rPr>
      </w:pPr>
    </w:p>
    <w:p w14:paraId="31503244" w14:textId="77777777" w:rsidR="00595C56" w:rsidRDefault="00595C56" w:rsidP="00595C56">
      <w:pPr>
        <w:spacing w:line="300" w:lineRule="exact"/>
        <w:ind w:right="-2"/>
        <w:jc w:val="both"/>
        <w:rPr>
          <w:ins w:id="17479" w:author="Matheus Gomes Faria" w:date="2020-11-03T18:25:00Z"/>
          <w:rFonts w:ascii="Ebrima" w:hAnsi="Ebrima" w:cstheme="minorHAnsi"/>
          <w:iCs/>
          <w:sz w:val="22"/>
          <w:szCs w:val="22"/>
        </w:rPr>
      </w:pPr>
      <w:ins w:id="17480"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CA52328" w14:textId="77777777" w:rsidR="00595C56" w:rsidRDefault="00595C56" w:rsidP="00595C56">
      <w:pPr>
        <w:spacing w:line="300" w:lineRule="exact"/>
        <w:ind w:right="-2"/>
        <w:jc w:val="both"/>
        <w:rPr>
          <w:ins w:id="17481" w:author="Matheus Gomes Faria" w:date="2020-11-03T18:25:00Z"/>
          <w:rFonts w:ascii="Ebrima" w:hAnsi="Ebrima" w:cstheme="minorHAnsi"/>
          <w:iCs/>
          <w:sz w:val="22"/>
          <w:szCs w:val="22"/>
        </w:rPr>
      </w:pPr>
      <w:ins w:id="17482"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642A82D" w14:textId="77777777" w:rsidR="00595C56" w:rsidRDefault="00595C56" w:rsidP="00595C56">
      <w:pPr>
        <w:spacing w:line="300" w:lineRule="exact"/>
        <w:ind w:right="-2"/>
        <w:jc w:val="both"/>
        <w:rPr>
          <w:ins w:id="17483" w:author="Matheus Gomes Faria" w:date="2020-11-03T18:25:00Z"/>
          <w:rFonts w:ascii="Ebrima" w:hAnsi="Ebrima" w:cstheme="minorHAnsi"/>
          <w:b/>
          <w:bCs/>
          <w:iCs/>
          <w:sz w:val="22"/>
          <w:szCs w:val="22"/>
        </w:rPr>
      </w:pPr>
      <w:ins w:id="17484"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A&amp;C</w:t>
        </w:r>
        <w:proofErr w:type="spellEnd"/>
        <w:r>
          <w:rPr>
            <w:rFonts w:ascii="Ebrima" w:hAnsi="Ebrima" w:cstheme="minorHAnsi"/>
            <w:iCs/>
            <w:sz w:val="22"/>
            <w:szCs w:val="22"/>
          </w:rPr>
          <w:t xml:space="preserve"> LIMA II</w:t>
        </w:r>
      </w:ins>
    </w:p>
    <w:p w14:paraId="163A7688" w14:textId="77777777" w:rsidR="00595C56" w:rsidRDefault="00595C56" w:rsidP="00595C56">
      <w:pPr>
        <w:spacing w:line="300" w:lineRule="exact"/>
        <w:ind w:right="-2"/>
        <w:jc w:val="both"/>
        <w:rPr>
          <w:ins w:id="17485" w:author="Matheus Gomes Faria" w:date="2020-11-03T18:25:00Z"/>
          <w:rFonts w:ascii="Ebrima" w:hAnsi="Ebrima" w:cstheme="minorHAnsi"/>
          <w:iCs/>
          <w:sz w:val="22"/>
          <w:szCs w:val="22"/>
        </w:rPr>
      </w:pPr>
      <w:ins w:id="17486"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R$ 156.000,00</w:t>
        </w:r>
      </w:ins>
    </w:p>
    <w:p w14:paraId="5BE1EB03" w14:textId="77777777" w:rsidR="00595C56" w:rsidRDefault="00595C56" w:rsidP="00595C56">
      <w:pPr>
        <w:spacing w:line="300" w:lineRule="exact"/>
        <w:ind w:right="-2"/>
        <w:jc w:val="both"/>
        <w:rPr>
          <w:ins w:id="17487" w:author="Matheus Gomes Faria" w:date="2020-11-03T18:25:00Z"/>
          <w:rFonts w:ascii="Ebrima" w:hAnsi="Ebrima" w:cstheme="minorHAnsi"/>
          <w:iCs/>
          <w:sz w:val="22"/>
          <w:szCs w:val="22"/>
        </w:rPr>
      </w:pPr>
      <w:ins w:id="17488"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156</w:t>
        </w:r>
      </w:ins>
    </w:p>
    <w:p w14:paraId="0501C75B" w14:textId="77777777" w:rsidR="00595C56" w:rsidRPr="00B24749" w:rsidRDefault="00595C56" w:rsidP="00595C56">
      <w:pPr>
        <w:spacing w:line="300" w:lineRule="exact"/>
        <w:ind w:right="-2"/>
        <w:jc w:val="both"/>
        <w:rPr>
          <w:ins w:id="17489" w:author="Matheus Gomes Faria" w:date="2020-11-03T18:25:00Z"/>
          <w:rFonts w:ascii="Ebrima" w:hAnsi="Ebrima" w:cstheme="minorHAnsi"/>
          <w:b/>
          <w:bCs/>
          <w:iCs/>
          <w:sz w:val="22"/>
          <w:szCs w:val="22"/>
        </w:rPr>
      </w:pPr>
      <w:ins w:id="17490"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3049ABCD" w14:textId="77777777" w:rsidR="00595C56" w:rsidRPr="00B24749" w:rsidRDefault="00595C56" w:rsidP="00595C56">
      <w:pPr>
        <w:spacing w:line="300" w:lineRule="exact"/>
        <w:ind w:right="-2"/>
        <w:jc w:val="both"/>
        <w:rPr>
          <w:ins w:id="17491" w:author="Matheus Gomes Faria" w:date="2020-11-03T18:25:00Z"/>
          <w:rFonts w:ascii="Ebrima" w:hAnsi="Ebrima" w:cstheme="minorHAnsi"/>
          <w:b/>
          <w:bCs/>
          <w:iCs/>
          <w:sz w:val="22"/>
          <w:szCs w:val="22"/>
        </w:rPr>
      </w:pPr>
      <w:ins w:id="17492"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1550A4BA" w14:textId="77777777" w:rsidR="00595C56" w:rsidRPr="001C39A9" w:rsidRDefault="00595C56" w:rsidP="00595C56">
      <w:pPr>
        <w:spacing w:line="300" w:lineRule="exact"/>
        <w:ind w:right="-2"/>
        <w:jc w:val="both"/>
        <w:rPr>
          <w:ins w:id="17493" w:author="Matheus Gomes Faria" w:date="2020-11-03T18:25:00Z"/>
          <w:rFonts w:ascii="Ebrima" w:hAnsi="Ebrima" w:cstheme="minorHAnsi"/>
          <w:iCs/>
          <w:sz w:val="22"/>
          <w:szCs w:val="22"/>
        </w:rPr>
      </w:pPr>
      <w:ins w:id="17494"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51CC3176" w14:textId="77777777" w:rsidR="00595C56" w:rsidRPr="00B24749" w:rsidRDefault="00595C56" w:rsidP="00595C56">
      <w:pPr>
        <w:spacing w:line="300" w:lineRule="exact"/>
        <w:ind w:right="-2"/>
        <w:jc w:val="both"/>
        <w:rPr>
          <w:ins w:id="17495" w:author="Matheus Gomes Faria" w:date="2020-11-03T18:25:00Z"/>
          <w:rFonts w:ascii="Ebrima" w:hAnsi="Ebrima" w:cstheme="minorHAnsi"/>
          <w:b/>
          <w:bCs/>
          <w:iCs/>
          <w:sz w:val="22"/>
          <w:szCs w:val="22"/>
        </w:rPr>
      </w:pPr>
      <w:ins w:id="17496"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2192570F" w14:textId="77777777" w:rsidR="00595C56" w:rsidRDefault="00595C56" w:rsidP="00595C56">
      <w:pPr>
        <w:spacing w:line="300" w:lineRule="exact"/>
        <w:ind w:right="-2"/>
        <w:jc w:val="both"/>
        <w:rPr>
          <w:ins w:id="17497" w:author="Matheus Gomes Faria" w:date="2020-11-03T18:25:00Z"/>
          <w:rFonts w:ascii="Ebrima" w:hAnsi="Ebrima" w:cstheme="minorHAnsi"/>
          <w:iCs/>
          <w:sz w:val="22"/>
          <w:szCs w:val="22"/>
        </w:rPr>
      </w:pPr>
      <w:ins w:id="17498"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622901A" w14:textId="77777777" w:rsidR="00595C56" w:rsidRDefault="00595C56" w:rsidP="00595C56">
      <w:pPr>
        <w:rPr>
          <w:ins w:id="17499" w:author="Matheus Gomes Faria" w:date="2020-11-03T18:25:00Z"/>
          <w:rFonts w:ascii="Ebrima" w:hAnsi="Ebrima" w:cstheme="minorHAnsi"/>
          <w:iCs/>
          <w:sz w:val="22"/>
          <w:szCs w:val="22"/>
        </w:rPr>
      </w:pPr>
      <w:ins w:id="17500"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76FEEB04" w14:textId="77777777" w:rsidR="00595C56" w:rsidRDefault="00595C56" w:rsidP="00595C56">
      <w:pPr>
        <w:rPr>
          <w:ins w:id="17501" w:author="Matheus Gomes Faria" w:date="2020-11-03T18:25:00Z"/>
          <w:rFonts w:ascii="Ebrima" w:hAnsi="Ebrima" w:cstheme="minorHAnsi"/>
          <w:iCs/>
          <w:sz w:val="22"/>
          <w:szCs w:val="22"/>
        </w:rPr>
      </w:pPr>
    </w:p>
    <w:p w14:paraId="2C8AF3C9" w14:textId="77777777" w:rsidR="00595C56" w:rsidRDefault="00595C56" w:rsidP="00595C56">
      <w:pPr>
        <w:spacing w:line="300" w:lineRule="exact"/>
        <w:ind w:right="-2"/>
        <w:jc w:val="both"/>
        <w:rPr>
          <w:ins w:id="17502" w:author="Matheus Gomes Faria" w:date="2020-11-03T18:25:00Z"/>
          <w:rFonts w:ascii="Ebrima" w:hAnsi="Ebrima" w:cstheme="minorHAnsi"/>
          <w:iCs/>
          <w:sz w:val="22"/>
          <w:szCs w:val="22"/>
        </w:rPr>
      </w:pPr>
      <w:ins w:id="17503"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9B73F42" w14:textId="77777777" w:rsidR="00595C56" w:rsidRDefault="00595C56" w:rsidP="00595C56">
      <w:pPr>
        <w:spacing w:line="300" w:lineRule="exact"/>
        <w:ind w:right="-2"/>
        <w:jc w:val="both"/>
        <w:rPr>
          <w:ins w:id="17504" w:author="Matheus Gomes Faria" w:date="2020-11-03T18:25:00Z"/>
          <w:rFonts w:ascii="Ebrima" w:hAnsi="Ebrima" w:cstheme="minorHAnsi"/>
          <w:iCs/>
          <w:sz w:val="22"/>
          <w:szCs w:val="22"/>
        </w:rPr>
      </w:pPr>
      <w:ins w:id="17505"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602ADA1" w14:textId="77777777" w:rsidR="00595C56" w:rsidRDefault="00595C56" w:rsidP="00595C56">
      <w:pPr>
        <w:spacing w:line="300" w:lineRule="exact"/>
        <w:ind w:right="-2"/>
        <w:jc w:val="both"/>
        <w:rPr>
          <w:ins w:id="17506" w:author="Matheus Gomes Faria" w:date="2020-11-03T18:25:00Z"/>
          <w:rFonts w:ascii="Ebrima" w:hAnsi="Ebrima" w:cstheme="minorHAnsi"/>
          <w:b/>
          <w:bCs/>
          <w:iCs/>
          <w:sz w:val="22"/>
          <w:szCs w:val="22"/>
        </w:rPr>
      </w:pPr>
      <w:ins w:id="17507"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A&amp;C</w:t>
        </w:r>
        <w:proofErr w:type="spellEnd"/>
        <w:r>
          <w:rPr>
            <w:rFonts w:ascii="Ebrima" w:hAnsi="Ebrima" w:cstheme="minorHAnsi"/>
            <w:iCs/>
            <w:sz w:val="22"/>
            <w:szCs w:val="22"/>
          </w:rPr>
          <w:t xml:space="preserve"> LIMA II</w:t>
        </w:r>
      </w:ins>
    </w:p>
    <w:p w14:paraId="1FCBCD7C" w14:textId="77777777" w:rsidR="00595C56" w:rsidRDefault="00595C56" w:rsidP="00595C56">
      <w:pPr>
        <w:spacing w:line="300" w:lineRule="exact"/>
        <w:ind w:right="-2"/>
        <w:jc w:val="both"/>
        <w:rPr>
          <w:ins w:id="17508" w:author="Matheus Gomes Faria" w:date="2020-11-03T18:25:00Z"/>
          <w:rFonts w:ascii="Ebrima" w:hAnsi="Ebrima" w:cstheme="minorHAnsi"/>
          <w:iCs/>
          <w:sz w:val="22"/>
          <w:szCs w:val="22"/>
        </w:rPr>
      </w:pPr>
      <w:ins w:id="17509"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R$ 104.000,00</w:t>
        </w:r>
      </w:ins>
    </w:p>
    <w:p w14:paraId="6896D946" w14:textId="77777777" w:rsidR="00595C56" w:rsidRDefault="00595C56" w:rsidP="00595C56">
      <w:pPr>
        <w:spacing w:line="300" w:lineRule="exact"/>
        <w:ind w:right="-2"/>
        <w:jc w:val="both"/>
        <w:rPr>
          <w:ins w:id="17510" w:author="Matheus Gomes Faria" w:date="2020-11-03T18:25:00Z"/>
          <w:rFonts w:ascii="Ebrima" w:hAnsi="Ebrima" w:cstheme="minorHAnsi"/>
          <w:iCs/>
          <w:sz w:val="22"/>
          <w:szCs w:val="22"/>
        </w:rPr>
      </w:pPr>
      <w:ins w:id="17511"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104</w:t>
        </w:r>
      </w:ins>
    </w:p>
    <w:p w14:paraId="7E1A3A5A" w14:textId="77777777" w:rsidR="00595C56" w:rsidRPr="00B24749" w:rsidRDefault="00595C56" w:rsidP="00595C56">
      <w:pPr>
        <w:spacing w:line="300" w:lineRule="exact"/>
        <w:ind w:right="-2"/>
        <w:jc w:val="both"/>
        <w:rPr>
          <w:ins w:id="17512" w:author="Matheus Gomes Faria" w:date="2020-11-03T18:25:00Z"/>
          <w:rFonts w:ascii="Ebrima" w:hAnsi="Ebrima" w:cstheme="minorHAnsi"/>
          <w:b/>
          <w:bCs/>
          <w:iCs/>
          <w:sz w:val="22"/>
          <w:szCs w:val="22"/>
        </w:rPr>
      </w:pPr>
      <w:ins w:id="17513"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4F3D8C6D" w14:textId="77777777" w:rsidR="00595C56" w:rsidRPr="00B24749" w:rsidRDefault="00595C56" w:rsidP="00595C56">
      <w:pPr>
        <w:spacing w:line="300" w:lineRule="exact"/>
        <w:ind w:right="-2"/>
        <w:jc w:val="both"/>
        <w:rPr>
          <w:ins w:id="17514" w:author="Matheus Gomes Faria" w:date="2020-11-03T18:25:00Z"/>
          <w:rFonts w:ascii="Ebrima" w:hAnsi="Ebrima" w:cstheme="minorHAnsi"/>
          <w:b/>
          <w:bCs/>
          <w:iCs/>
          <w:sz w:val="22"/>
          <w:szCs w:val="22"/>
        </w:rPr>
      </w:pPr>
      <w:ins w:id="17515"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074103A6" w14:textId="77777777" w:rsidR="00595C56" w:rsidRPr="001C39A9" w:rsidRDefault="00595C56" w:rsidP="00595C56">
      <w:pPr>
        <w:spacing w:line="300" w:lineRule="exact"/>
        <w:ind w:right="-2"/>
        <w:jc w:val="both"/>
        <w:rPr>
          <w:ins w:id="17516" w:author="Matheus Gomes Faria" w:date="2020-11-03T18:25:00Z"/>
          <w:rFonts w:ascii="Ebrima" w:hAnsi="Ebrima" w:cstheme="minorHAnsi"/>
          <w:iCs/>
          <w:sz w:val="22"/>
          <w:szCs w:val="22"/>
        </w:rPr>
      </w:pPr>
      <w:ins w:id="17517"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6435A6CF" w14:textId="77777777" w:rsidR="00595C56" w:rsidRPr="00B24749" w:rsidRDefault="00595C56" w:rsidP="00595C56">
      <w:pPr>
        <w:spacing w:line="300" w:lineRule="exact"/>
        <w:ind w:right="-2"/>
        <w:jc w:val="both"/>
        <w:rPr>
          <w:ins w:id="17518" w:author="Matheus Gomes Faria" w:date="2020-11-03T18:25:00Z"/>
          <w:rFonts w:ascii="Ebrima" w:hAnsi="Ebrima" w:cstheme="minorHAnsi"/>
          <w:b/>
          <w:bCs/>
          <w:iCs/>
          <w:sz w:val="22"/>
          <w:szCs w:val="22"/>
        </w:rPr>
      </w:pPr>
      <w:ins w:id="17519"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794D332E" w14:textId="77777777" w:rsidR="00595C56" w:rsidRDefault="00595C56" w:rsidP="00595C56">
      <w:pPr>
        <w:spacing w:line="300" w:lineRule="exact"/>
        <w:ind w:right="-2"/>
        <w:jc w:val="both"/>
        <w:rPr>
          <w:ins w:id="17520" w:author="Matheus Gomes Faria" w:date="2020-11-03T18:25:00Z"/>
          <w:rFonts w:ascii="Ebrima" w:hAnsi="Ebrima" w:cstheme="minorHAnsi"/>
          <w:iCs/>
          <w:sz w:val="22"/>
          <w:szCs w:val="22"/>
        </w:rPr>
      </w:pPr>
      <w:ins w:id="17521"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1B15FB4" w14:textId="77777777" w:rsidR="00595C56" w:rsidRDefault="00595C56" w:rsidP="00595C56">
      <w:pPr>
        <w:rPr>
          <w:ins w:id="17522" w:author="Matheus Gomes Faria" w:date="2020-11-03T18:25:00Z"/>
          <w:rFonts w:ascii="Ebrima" w:hAnsi="Ebrima" w:cstheme="minorHAnsi"/>
          <w:iCs/>
          <w:sz w:val="22"/>
          <w:szCs w:val="22"/>
        </w:rPr>
      </w:pPr>
      <w:ins w:id="17523"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2CB136C3" w14:textId="77777777" w:rsidR="00595C56" w:rsidRDefault="00595C56" w:rsidP="00595C56">
      <w:pPr>
        <w:rPr>
          <w:ins w:id="17524" w:author="Matheus Gomes Faria" w:date="2020-11-03T18:25:00Z"/>
          <w:rFonts w:ascii="Ebrima" w:hAnsi="Ebrima" w:cstheme="minorHAnsi"/>
          <w:iCs/>
          <w:sz w:val="22"/>
          <w:szCs w:val="22"/>
        </w:rPr>
      </w:pPr>
    </w:p>
    <w:p w14:paraId="258E9D6D" w14:textId="77777777" w:rsidR="00595C56" w:rsidRDefault="00595C56" w:rsidP="00595C56">
      <w:pPr>
        <w:spacing w:line="300" w:lineRule="exact"/>
        <w:ind w:right="-2"/>
        <w:jc w:val="both"/>
        <w:rPr>
          <w:ins w:id="17525" w:author="Matheus Gomes Faria" w:date="2020-11-03T18:25:00Z"/>
          <w:rFonts w:ascii="Ebrima" w:hAnsi="Ebrima" w:cstheme="minorHAnsi"/>
          <w:iCs/>
          <w:sz w:val="22"/>
          <w:szCs w:val="22"/>
        </w:rPr>
      </w:pPr>
      <w:ins w:id="17526"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B3A161E" w14:textId="77777777" w:rsidR="00595C56" w:rsidRDefault="00595C56" w:rsidP="00595C56">
      <w:pPr>
        <w:spacing w:line="300" w:lineRule="exact"/>
        <w:ind w:right="-2"/>
        <w:jc w:val="both"/>
        <w:rPr>
          <w:ins w:id="17527" w:author="Matheus Gomes Faria" w:date="2020-11-03T18:25:00Z"/>
          <w:rFonts w:ascii="Ebrima" w:hAnsi="Ebrima" w:cstheme="minorHAnsi"/>
          <w:iCs/>
          <w:sz w:val="22"/>
          <w:szCs w:val="22"/>
        </w:rPr>
      </w:pPr>
      <w:ins w:id="17528"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E6F6D98" w14:textId="77777777" w:rsidR="00595C56" w:rsidRDefault="00595C56" w:rsidP="00595C56">
      <w:pPr>
        <w:spacing w:line="300" w:lineRule="exact"/>
        <w:ind w:right="-2"/>
        <w:jc w:val="both"/>
        <w:rPr>
          <w:ins w:id="17529" w:author="Matheus Gomes Faria" w:date="2020-11-03T18:25:00Z"/>
          <w:rFonts w:ascii="Ebrima" w:hAnsi="Ebrima" w:cstheme="minorHAnsi"/>
          <w:b/>
          <w:bCs/>
          <w:iCs/>
          <w:sz w:val="22"/>
          <w:szCs w:val="22"/>
        </w:rPr>
      </w:pPr>
      <w:ins w:id="17530"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03CC1AE4" w14:textId="77777777" w:rsidR="00595C56" w:rsidRDefault="00595C56" w:rsidP="00595C56">
      <w:pPr>
        <w:spacing w:line="300" w:lineRule="exact"/>
        <w:ind w:right="-2"/>
        <w:jc w:val="both"/>
        <w:rPr>
          <w:ins w:id="17531" w:author="Matheus Gomes Faria" w:date="2020-11-03T18:25:00Z"/>
          <w:rFonts w:ascii="Ebrima" w:hAnsi="Ebrima" w:cstheme="minorHAnsi"/>
          <w:iCs/>
          <w:sz w:val="22"/>
          <w:szCs w:val="22"/>
        </w:rPr>
      </w:pPr>
      <w:ins w:id="17532" w:author="Matheus Gomes Faria" w:date="2020-11-03T18:25:00Z">
        <w:r>
          <w:rPr>
            <w:rFonts w:ascii="Ebrima" w:hAnsi="Ebrima" w:cstheme="minorHAnsi"/>
            <w:b/>
            <w:bCs/>
            <w:iCs/>
            <w:sz w:val="22"/>
            <w:szCs w:val="22"/>
          </w:rPr>
          <w:lastRenderedPageBreak/>
          <w:t xml:space="preserve">Valor: </w:t>
        </w:r>
        <w:r>
          <w:rPr>
            <w:rFonts w:ascii="Ebrima" w:hAnsi="Ebrima" w:cstheme="minorHAnsi"/>
            <w:iCs/>
            <w:sz w:val="22"/>
            <w:szCs w:val="22"/>
          </w:rPr>
          <w:t>R$ 33.900.000,00</w:t>
        </w:r>
      </w:ins>
    </w:p>
    <w:p w14:paraId="483058EC" w14:textId="77777777" w:rsidR="00595C56" w:rsidRDefault="00595C56" w:rsidP="00595C56">
      <w:pPr>
        <w:spacing w:line="300" w:lineRule="exact"/>
        <w:ind w:right="-2"/>
        <w:jc w:val="both"/>
        <w:rPr>
          <w:ins w:id="17533" w:author="Matheus Gomes Faria" w:date="2020-11-03T18:25:00Z"/>
          <w:rFonts w:ascii="Ebrima" w:hAnsi="Ebrima" w:cstheme="minorHAnsi"/>
          <w:iCs/>
          <w:sz w:val="22"/>
          <w:szCs w:val="22"/>
        </w:rPr>
      </w:pPr>
      <w:ins w:id="17534"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33.900</w:t>
        </w:r>
      </w:ins>
    </w:p>
    <w:p w14:paraId="01D02324" w14:textId="77777777" w:rsidR="00595C56" w:rsidRPr="00B24749" w:rsidRDefault="00595C56" w:rsidP="00595C56">
      <w:pPr>
        <w:spacing w:line="300" w:lineRule="exact"/>
        <w:ind w:right="-2"/>
        <w:jc w:val="both"/>
        <w:rPr>
          <w:ins w:id="17535" w:author="Matheus Gomes Faria" w:date="2020-11-03T18:25:00Z"/>
          <w:rFonts w:ascii="Ebrima" w:hAnsi="Ebrima" w:cstheme="minorHAnsi"/>
          <w:b/>
          <w:bCs/>
          <w:iCs/>
          <w:sz w:val="22"/>
          <w:szCs w:val="22"/>
        </w:rPr>
      </w:pPr>
      <w:ins w:id="17536"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28E0C18B" w14:textId="77777777" w:rsidR="00595C56" w:rsidRPr="00B24749" w:rsidRDefault="00595C56" w:rsidP="00595C56">
      <w:pPr>
        <w:spacing w:line="300" w:lineRule="exact"/>
        <w:ind w:right="-2"/>
        <w:jc w:val="both"/>
        <w:rPr>
          <w:ins w:id="17537" w:author="Matheus Gomes Faria" w:date="2020-11-03T18:25:00Z"/>
          <w:rFonts w:ascii="Ebrima" w:hAnsi="Ebrima" w:cstheme="minorHAnsi"/>
          <w:b/>
          <w:bCs/>
          <w:iCs/>
          <w:sz w:val="22"/>
          <w:szCs w:val="22"/>
        </w:rPr>
      </w:pPr>
      <w:ins w:id="17538"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16DC471" w14:textId="77777777" w:rsidR="00595C56" w:rsidRPr="001C39A9" w:rsidRDefault="00595C56" w:rsidP="00595C56">
      <w:pPr>
        <w:spacing w:line="300" w:lineRule="exact"/>
        <w:ind w:right="-2"/>
        <w:jc w:val="both"/>
        <w:rPr>
          <w:ins w:id="17539" w:author="Matheus Gomes Faria" w:date="2020-11-03T18:25:00Z"/>
          <w:rFonts w:ascii="Ebrima" w:hAnsi="Ebrima" w:cstheme="minorHAnsi"/>
          <w:iCs/>
          <w:sz w:val="22"/>
          <w:szCs w:val="22"/>
        </w:rPr>
      </w:pPr>
      <w:ins w:id="17540"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7B1616D0" w14:textId="77777777" w:rsidR="00595C56" w:rsidRPr="00B24749" w:rsidRDefault="00595C56" w:rsidP="00595C56">
      <w:pPr>
        <w:spacing w:line="300" w:lineRule="exact"/>
        <w:ind w:right="-2"/>
        <w:jc w:val="both"/>
        <w:rPr>
          <w:ins w:id="17541" w:author="Matheus Gomes Faria" w:date="2020-11-03T18:25:00Z"/>
          <w:rFonts w:ascii="Ebrima" w:hAnsi="Ebrima" w:cstheme="minorHAnsi"/>
          <w:b/>
          <w:bCs/>
          <w:iCs/>
          <w:sz w:val="22"/>
          <w:szCs w:val="22"/>
        </w:rPr>
      </w:pPr>
      <w:ins w:id="17542"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19761BC2" w14:textId="77777777" w:rsidR="00595C56" w:rsidRDefault="00595C56" w:rsidP="00595C56">
      <w:pPr>
        <w:spacing w:line="300" w:lineRule="exact"/>
        <w:ind w:right="-2"/>
        <w:jc w:val="both"/>
        <w:rPr>
          <w:ins w:id="17543" w:author="Matheus Gomes Faria" w:date="2020-11-03T18:25:00Z"/>
          <w:rFonts w:ascii="Ebrima" w:hAnsi="Ebrima" w:cstheme="minorHAnsi"/>
          <w:iCs/>
          <w:sz w:val="22"/>
          <w:szCs w:val="22"/>
        </w:rPr>
      </w:pPr>
      <w:ins w:id="17544"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3138E0F" w14:textId="77777777" w:rsidR="00595C56" w:rsidRDefault="00595C56" w:rsidP="00595C56">
      <w:pPr>
        <w:rPr>
          <w:ins w:id="17545" w:author="Matheus Gomes Faria" w:date="2020-11-03T18:25:00Z"/>
          <w:rFonts w:ascii="Ebrima" w:hAnsi="Ebrima" w:cstheme="minorHAnsi"/>
          <w:iCs/>
          <w:sz w:val="22"/>
          <w:szCs w:val="22"/>
        </w:rPr>
      </w:pPr>
      <w:ins w:id="17546"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003DB237" w14:textId="77777777" w:rsidR="00595C56" w:rsidRDefault="00595C56" w:rsidP="00595C56">
      <w:pPr>
        <w:rPr>
          <w:ins w:id="17547" w:author="Matheus Gomes Faria" w:date="2020-11-03T18:25:00Z"/>
        </w:rPr>
      </w:pPr>
    </w:p>
    <w:p w14:paraId="59EA9682" w14:textId="77777777" w:rsidR="00595C56" w:rsidRDefault="00595C56" w:rsidP="00595C56">
      <w:pPr>
        <w:spacing w:line="300" w:lineRule="exact"/>
        <w:ind w:right="-2"/>
        <w:jc w:val="both"/>
        <w:rPr>
          <w:ins w:id="17548" w:author="Matheus Gomes Faria" w:date="2020-11-03T18:25:00Z"/>
          <w:rFonts w:ascii="Ebrima" w:hAnsi="Ebrima" w:cstheme="minorHAnsi"/>
          <w:iCs/>
          <w:sz w:val="22"/>
          <w:szCs w:val="22"/>
        </w:rPr>
      </w:pPr>
      <w:ins w:id="17549"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79CF1B7" w14:textId="77777777" w:rsidR="00595C56" w:rsidRDefault="00595C56" w:rsidP="00595C56">
      <w:pPr>
        <w:spacing w:line="300" w:lineRule="exact"/>
        <w:ind w:right="-2"/>
        <w:jc w:val="both"/>
        <w:rPr>
          <w:ins w:id="17550" w:author="Matheus Gomes Faria" w:date="2020-11-03T18:25:00Z"/>
          <w:rFonts w:ascii="Ebrima" w:hAnsi="Ebrima" w:cstheme="minorHAnsi"/>
          <w:iCs/>
          <w:sz w:val="22"/>
          <w:szCs w:val="22"/>
        </w:rPr>
      </w:pPr>
      <w:ins w:id="17551"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AF1BE56" w14:textId="77777777" w:rsidR="00595C56" w:rsidRDefault="00595C56" w:rsidP="00595C56">
      <w:pPr>
        <w:spacing w:line="300" w:lineRule="exact"/>
        <w:ind w:right="-2"/>
        <w:jc w:val="both"/>
        <w:rPr>
          <w:ins w:id="17552" w:author="Matheus Gomes Faria" w:date="2020-11-03T18:25:00Z"/>
          <w:rFonts w:ascii="Ebrima" w:hAnsi="Ebrima" w:cstheme="minorHAnsi"/>
          <w:b/>
          <w:bCs/>
          <w:iCs/>
          <w:sz w:val="22"/>
          <w:szCs w:val="22"/>
        </w:rPr>
      </w:pPr>
      <w:ins w:id="17553"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271FE6AD" w14:textId="77777777" w:rsidR="00595C56" w:rsidRDefault="00595C56" w:rsidP="00595C56">
      <w:pPr>
        <w:spacing w:line="300" w:lineRule="exact"/>
        <w:ind w:right="-2"/>
        <w:jc w:val="both"/>
        <w:rPr>
          <w:ins w:id="17554" w:author="Matheus Gomes Faria" w:date="2020-11-03T18:25:00Z"/>
          <w:rFonts w:ascii="Ebrima" w:hAnsi="Ebrima" w:cstheme="minorHAnsi"/>
          <w:iCs/>
          <w:sz w:val="22"/>
          <w:szCs w:val="22"/>
        </w:rPr>
      </w:pPr>
      <w:ins w:id="17555"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R$ 22.600.000,00</w:t>
        </w:r>
      </w:ins>
    </w:p>
    <w:p w14:paraId="0DE13106" w14:textId="77777777" w:rsidR="00595C56" w:rsidRDefault="00595C56" w:rsidP="00595C56">
      <w:pPr>
        <w:spacing w:line="300" w:lineRule="exact"/>
        <w:ind w:right="-2"/>
        <w:jc w:val="both"/>
        <w:rPr>
          <w:ins w:id="17556" w:author="Matheus Gomes Faria" w:date="2020-11-03T18:25:00Z"/>
          <w:rFonts w:ascii="Ebrima" w:hAnsi="Ebrima" w:cstheme="minorHAnsi"/>
          <w:iCs/>
          <w:sz w:val="22"/>
          <w:szCs w:val="22"/>
        </w:rPr>
      </w:pPr>
      <w:ins w:id="17557"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22.600</w:t>
        </w:r>
      </w:ins>
    </w:p>
    <w:p w14:paraId="1322732C" w14:textId="77777777" w:rsidR="00595C56" w:rsidRPr="00B24749" w:rsidRDefault="00595C56" w:rsidP="00595C56">
      <w:pPr>
        <w:spacing w:line="300" w:lineRule="exact"/>
        <w:ind w:right="-2"/>
        <w:jc w:val="both"/>
        <w:rPr>
          <w:ins w:id="17558" w:author="Matheus Gomes Faria" w:date="2020-11-03T18:25:00Z"/>
          <w:rFonts w:ascii="Ebrima" w:hAnsi="Ebrima" w:cstheme="minorHAnsi"/>
          <w:b/>
          <w:bCs/>
          <w:iCs/>
          <w:sz w:val="22"/>
          <w:szCs w:val="22"/>
        </w:rPr>
      </w:pPr>
      <w:ins w:id="17559"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2BA9171B" w14:textId="77777777" w:rsidR="00595C56" w:rsidRPr="00B24749" w:rsidRDefault="00595C56" w:rsidP="00595C56">
      <w:pPr>
        <w:spacing w:line="300" w:lineRule="exact"/>
        <w:ind w:right="-2"/>
        <w:jc w:val="both"/>
        <w:rPr>
          <w:ins w:id="17560" w:author="Matheus Gomes Faria" w:date="2020-11-03T18:25:00Z"/>
          <w:rFonts w:ascii="Ebrima" w:hAnsi="Ebrima" w:cstheme="minorHAnsi"/>
          <w:b/>
          <w:bCs/>
          <w:iCs/>
          <w:sz w:val="22"/>
          <w:szCs w:val="22"/>
        </w:rPr>
      </w:pPr>
      <w:ins w:id="17561"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0E84286" w14:textId="77777777" w:rsidR="00595C56" w:rsidRPr="001C39A9" w:rsidRDefault="00595C56" w:rsidP="00595C56">
      <w:pPr>
        <w:spacing w:line="300" w:lineRule="exact"/>
        <w:ind w:right="-2"/>
        <w:jc w:val="both"/>
        <w:rPr>
          <w:ins w:id="17562" w:author="Matheus Gomes Faria" w:date="2020-11-03T18:25:00Z"/>
          <w:rFonts w:ascii="Ebrima" w:hAnsi="Ebrima" w:cstheme="minorHAnsi"/>
          <w:iCs/>
          <w:sz w:val="22"/>
          <w:szCs w:val="22"/>
        </w:rPr>
      </w:pPr>
      <w:ins w:id="17563"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394CCEBE" w14:textId="77777777" w:rsidR="00595C56" w:rsidRPr="00B24749" w:rsidRDefault="00595C56" w:rsidP="00595C56">
      <w:pPr>
        <w:spacing w:line="300" w:lineRule="exact"/>
        <w:ind w:right="-2"/>
        <w:jc w:val="both"/>
        <w:rPr>
          <w:ins w:id="17564" w:author="Matheus Gomes Faria" w:date="2020-11-03T18:25:00Z"/>
          <w:rFonts w:ascii="Ebrima" w:hAnsi="Ebrima" w:cstheme="minorHAnsi"/>
          <w:b/>
          <w:bCs/>
          <w:iCs/>
          <w:sz w:val="22"/>
          <w:szCs w:val="22"/>
        </w:rPr>
      </w:pPr>
      <w:ins w:id="17565"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52A4347A" w14:textId="77777777" w:rsidR="00595C56" w:rsidRDefault="00595C56" w:rsidP="00595C56">
      <w:pPr>
        <w:spacing w:line="300" w:lineRule="exact"/>
        <w:ind w:right="-2"/>
        <w:jc w:val="both"/>
        <w:rPr>
          <w:ins w:id="17566" w:author="Matheus Gomes Faria" w:date="2020-11-03T18:25:00Z"/>
          <w:rFonts w:ascii="Ebrima" w:hAnsi="Ebrima" w:cstheme="minorHAnsi"/>
          <w:iCs/>
          <w:sz w:val="22"/>
          <w:szCs w:val="22"/>
        </w:rPr>
      </w:pPr>
      <w:ins w:id="17567"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07E03EA" w14:textId="77777777" w:rsidR="00595C56" w:rsidRDefault="00595C56" w:rsidP="00595C56">
      <w:pPr>
        <w:rPr>
          <w:ins w:id="17568" w:author="Matheus Gomes Faria" w:date="2020-11-03T18:25:00Z"/>
          <w:rFonts w:ascii="Ebrima" w:hAnsi="Ebrima" w:cstheme="minorHAnsi"/>
          <w:iCs/>
          <w:sz w:val="22"/>
          <w:szCs w:val="22"/>
        </w:rPr>
      </w:pPr>
      <w:ins w:id="17569"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7D68E871" w14:textId="77777777" w:rsidR="00595C56" w:rsidRDefault="00595C56" w:rsidP="00595C56">
      <w:pPr>
        <w:rPr>
          <w:ins w:id="17570" w:author="Matheus Gomes Faria" w:date="2020-11-03T18:25:00Z"/>
          <w:rFonts w:ascii="Ebrima" w:hAnsi="Ebrima" w:cstheme="minorHAnsi"/>
          <w:iCs/>
          <w:sz w:val="22"/>
          <w:szCs w:val="22"/>
        </w:rPr>
      </w:pPr>
    </w:p>
    <w:p w14:paraId="3CAA3F59" w14:textId="77777777" w:rsidR="00595C56" w:rsidRDefault="00595C56" w:rsidP="00595C56">
      <w:pPr>
        <w:spacing w:line="300" w:lineRule="exact"/>
        <w:ind w:right="-2"/>
        <w:jc w:val="both"/>
        <w:rPr>
          <w:ins w:id="17571" w:author="Matheus Gomes Faria" w:date="2020-11-03T18:25:00Z"/>
          <w:rFonts w:ascii="Ebrima" w:hAnsi="Ebrima" w:cstheme="minorHAnsi"/>
          <w:iCs/>
          <w:sz w:val="22"/>
          <w:szCs w:val="22"/>
        </w:rPr>
      </w:pPr>
      <w:ins w:id="17572"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A4D07EE" w14:textId="77777777" w:rsidR="00595C56" w:rsidRDefault="00595C56" w:rsidP="00595C56">
      <w:pPr>
        <w:spacing w:line="300" w:lineRule="exact"/>
        <w:ind w:right="-2"/>
        <w:jc w:val="both"/>
        <w:rPr>
          <w:ins w:id="17573" w:author="Matheus Gomes Faria" w:date="2020-11-03T18:25:00Z"/>
          <w:rFonts w:ascii="Ebrima" w:hAnsi="Ebrima" w:cstheme="minorHAnsi"/>
          <w:iCs/>
          <w:sz w:val="22"/>
          <w:szCs w:val="22"/>
        </w:rPr>
      </w:pPr>
      <w:ins w:id="17574"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836240F" w14:textId="77777777" w:rsidR="00595C56" w:rsidRDefault="00595C56" w:rsidP="00595C56">
      <w:pPr>
        <w:spacing w:line="300" w:lineRule="exact"/>
        <w:ind w:right="-2"/>
        <w:jc w:val="both"/>
        <w:rPr>
          <w:ins w:id="17575" w:author="Matheus Gomes Faria" w:date="2020-11-03T18:25:00Z"/>
          <w:rFonts w:ascii="Ebrima" w:hAnsi="Ebrima" w:cstheme="minorHAnsi"/>
          <w:b/>
          <w:bCs/>
          <w:iCs/>
          <w:sz w:val="22"/>
          <w:szCs w:val="22"/>
        </w:rPr>
      </w:pPr>
      <w:ins w:id="17576"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40120AD2" w14:textId="77777777" w:rsidR="00595C56" w:rsidRDefault="00595C56" w:rsidP="00595C56">
      <w:pPr>
        <w:spacing w:line="300" w:lineRule="exact"/>
        <w:ind w:right="-2"/>
        <w:jc w:val="both"/>
        <w:rPr>
          <w:ins w:id="17577" w:author="Matheus Gomes Faria" w:date="2020-11-03T18:25:00Z"/>
          <w:rFonts w:ascii="Ebrima" w:hAnsi="Ebrima" w:cstheme="minorHAnsi"/>
          <w:iCs/>
          <w:sz w:val="22"/>
          <w:szCs w:val="22"/>
        </w:rPr>
      </w:pPr>
      <w:ins w:id="17578"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R$ 15.050.000,00</w:t>
        </w:r>
      </w:ins>
    </w:p>
    <w:p w14:paraId="0F35FD0C" w14:textId="77777777" w:rsidR="00595C56" w:rsidRDefault="00595C56" w:rsidP="00595C56">
      <w:pPr>
        <w:spacing w:line="300" w:lineRule="exact"/>
        <w:ind w:right="-2"/>
        <w:jc w:val="both"/>
        <w:rPr>
          <w:ins w:id="17579" w:author="Matheus Gomes Faria" w:date="2020-11-03T18:25:00Z"/>
          <w:rFonts w:ascii="Ebrima" w:hAnsi="Ebrima" w:cstheme="minorHAnsi"/>
          <w:iCs/>
          <w:sz w:val="22"/>
          <w:szCs w:val="22"/>
        </w:rPr>
      </w:pPr>
      <w:ins w:id="17580"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15.050</w:t>
        </w:r>
      </w:ins>
    </w:p>
    <w:p w14:paraId="25397846" w14:textId="77777777" w:rsidR="00595C56" w:rsidRPr="00B24749" w:rsidRDefault="00595C56" w:rsidP="00595C56">
      <w:pPr>
        <w:spacing w:line="300" w:lineRule="exact"/>
        <w:ind w:right="-2"/>
        <w:jc w:val="both"/>
        <w:rPr>
          <w:ins w:id="17581" w:author="Matheus Gomes Faria" w:date="2020-11-03T18:25:00Z"/>
          <w:rFonts w:ascii="Ebrima" w:hAnsi="Ebrima" w:cstheme="minorHAnsi"/>
          <w:b/>
          <w:bCs/>
          <w:iCs/>
          <w:sz w:val="22"/>
          <w:szCs w:val="22"/>
        </w:rPr>
      </w:pPr>
      <w:ins w:id="17582"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ins>
    </w:p>
    <w:p w14:paraId="28C7D0C6" w14:textId="77777777" w:rsidR="00595C56" w:rsidRPr="00B24749" w:rsidRDefault="00595C56" w:rsidP="00595C56">
      <w:pPr>
        <w:spacing w:line="300" w:lineRule="exact"/>
        <w:ind w:right="-2"/>
        <w:jc w:val="both"/>
        <w:rPr>
          <w:ins w:id="17583" w:author="Matheus Gomes Faria" w:date="2020-11-03T18:25:00Z"/>
          <w:rFonts w:ascii="Ebrima" w:hAnsi="Ebrima" w:cstheme="minorHAnsi"/>
          <w:b/>
          <w:bCs/>
          <w:iCs/>
          <w:sz w:val="22"/>
          <w:szCs w:val="22"/>
        </w:rPr>
      </w:pPr>
      <w:ins w:id="17584"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4A11060" w14:textId="77777777" w:rsidR="00595C56" w:rsidRPr="001C39A9" w:rsidRDefault="00595C56" w:rsidP="00595C56">
      <w:pPr>
        <w:spacing w:line="300" w:lineRule="exact"/>
        <w:ind w:right="-2"/>
        <w:jc w:val="both"/>
        <w:rPr>
          <w:ins w:id="17585" w:author="Matheus Gomes Faria" w:date="2020-11-03T18:25:00Z"/>
          <w:rFonts w:ascii="Ebrima" w:hAnsi="Ebrima" w:cstheme="minorHAnsi"/>
          <w:iCs/>
          <w:sz w:val="22"/>
          <w:szCs w:val="22"/>
        </w:rPr>
      </w:pPr>
      <w:ins w:id="17586"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01FE018E" w14:textId="77777777" w:rsidR="00595C56" w:rsidRPr="00B24749" w:rsidRDefault="00595C56" w:rsidP="00595C56">
      <w:pPr>
        <w:spacing w:line="300" w:lineRule="exact"/>
        <w:ind w:right="-2"/>
        <w:jc w:val="both"/>
        <w:rPr>
          <w:ins w:id="17587" w:author="Matheus Gomes Faria" w:date="2020-11-03T18:25:00Z"/>
          <w:rFonts w:ascii="Ebrima" w:hAnsi="Ebrima" w:cstheme="minorHAnsi"/>
          <w:b/>
          <w:bCs/>
          <w:iCs/>
          <w:sz w:val="22"/>
          <w:szCs w:val="22"/>
        </w:rPr>
      </w:pPr>
      <w:ins w:id="17588"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088E4D6D" w14:textId="77777777" w:rsidR="00595C56" w:rsidRDefault="00595C56" w:rsidP="00595C56">
      <w:pPr>
        <w:spacing w:line="300" w:lineRule="exact"/>
        <w:ind w:right="-2"/>
        <w:jc w:val="both"/>
        <w:rPr>
          <w:ins w:id="17589" w:author="Matheus Gomes Faria" w:date="2020-11-03T18:25:00Z"/>
          <w:rFonts w:ascii="Ebrima" w:hAnsi="Ebrima" w:cstheme="minorHAnsi"/>
          <w:iCs/>
          <w:sz w:val="22"/>
          <w:szCs w:val="22"/>
        </w:rPr>
      </w:pPr>
      <w:ins w:id="17590"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63D01DA" w14:textId="77777777" w:rsidR="00595C56" w:rsidRDefault="00595C56" w:rsidP="00595C56">
      <w:pPr>
        <w:rPr>
          <w:ins w:id="17591" w:author="Matheus Gomes Faria" w:date="2020-11-03T18:25:00Z"/>
          <w:rFonts w:ascii="Ebrima" w:hAnsi="Ebrima" w:cstheme="minorHAnsi"/>
          <w:iCs/>
          <w:sz w:val="22"/>
          <w:szCs w:val="22"/>
        </w:rPr>
      </w:pPr>
      <w:ins w:id="17592"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7D7CDBF4" w14:textId="77777777" w:rsidR="00595C56" w:rsidRDefault="00595C56" w:rsidP="00595C56">
      <w:pPr>
        <w:rPr>
          <w:ins w:id="17593" w:author="Matheus Gomes Faria" w:date="2020-11-03T18:25:00Z"/>
          <w:rFonts w:ascii="Ebrima" w:hAnsi="Ebrima" w:cstheme="minorHAnsi"/>
          <w:iCs/>
          <w:sz w:val="22"/>
          <w:szCs w:val="22"/>
        </w:rPr>
      </w:pPr>
    </w:p>
    <w:p w14:paraId="3A0F1368" w14:textId="77777777" w:rsidR="00595C56" w:rsidRDefault="00595C56" w:rsidP="00595C56">
      <w:pPr>
        <w:spacing w:line="300" w:lineRule="exact"/>
        <w:ind w:right="-2"/>
        <w:jc w:val="both"/>
        <w:rPr>
          <w:ins w:id="17594" w:author="Matheus Gomes Faria" w:date="2020-11-03T18:25:00Z"/>
          <w:rFonts w:ascii="Ebrima" w:hAnsi="Ebrima" w:cstheme="minorHAnsi"/>
          <w:iCs/>
          <w:sz w:val="22"/>
          <w:szCs w:val="22"/>
        </w:rPr>
      </w:pPr>
      <w:ins w:id="17595"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F6848AE" w14:textId="77777777" w:rsidR="00595C56" w:rsidRDefault="00595C56" w:rsidP="00595C56">
      <w:pPr>
        <w:spacing w:line="300" w:lineRule="exact"/>
        <w:ind w:right="-2"/>
        <w:jc w:val="both"/>
        <w:rPr>
          <w:ins w:id="17596" w:author="Matheus Gomes Faria" w:date="2020-11-03T18:25:00Z"/>
          <w:rFonts w:ascii="Ebrima" w:hAnsi="Ebrima" w:cstheme="minorHAnsi"/>
          <w:iCs/>
          <w:sz w:val="22"/>
          <w:szCs w:val="22"/>
        </w:rPr>
      </w:pPr>
      <w:ins w:id="17597"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EB93B7E" w14:textId="77777777" w:rsidR="00595C56" w:rsidRDefault="00595C56" w:rsidP="00595C56">
      <w:pPr>
        <w:spacing w:line="300" w:lineRule="exact"/>
        <w:ind w:right="-2"/>
        <w:jc w:val="both"/>
        <w:rPr>
          <w:ins w:id="17598" w:author="Matheus Gomes Faria" w:date="2020-11-03T18:25:00Z"/>
          <w:rFonts w:ascii="Ebrima" w:hAnsi="Ebrima" w:cstheme="minorHAnsi"/>
          <w:b/>
          <w:bCs/>
          <w:iCs/>
          <w:sz w:val="22"/>
          <w:szCs w:val="22"/>
        </w:rPr>
      </w:pPr>
      <w:ins w:id="17599"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732C030C" w14:textId="77777777" w:rsidR="00595C56" w:rsidRDefault="00595C56" w:rsidP="00595C56">
      <w:pPr>
        <w:spacing w:line="300" w:lineRule="exact"/>
        <w:ind w:right="-2"/>
        <w:jc w:val="both"/>
        <w:rPr>
          <w:ins w:id="17600" w:author="Matheus Gomes Faria" w:date="2020-11-03T18:25:00Z"/>
          <w:rFonts w:ascii="Ebrima" w:hAnsi="Ebrima" w:cstheme="minorHAnsi"/>
          <w:iCs/>
          <w:sz w:val="22"/>
          <w:szCs w:val="22"/>
        </w:rPr>
      </w:pPr>
      <w:ins w:id="17601"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R$ 9.720.000,00</w:t>
        </w:r>
      </w:ins>
    </w:p>
    <w:p w14:paraId="7A7DDEFD" w14:textId="77777777" w:rsidR="00595C56" w:rsidRDefault="00595C56" w:rsidP="00595C56">
      <w:pPr>
        <w:spacing w:line="300" w:lineRule="exact"/>
        <w:ind w:right="-2"/>
        <w:jc w:val="both"/>
        <w:rPr>
          <w:ins w:id="17602" w:author="Matheus Gomes Faria" w:date="2020-11-03T18:25:00Z"/>
          <w:rFonts w:ascii="Ebrima" w:hAnsi="Ebrima" w:cstheme="minorHAnsi"/>
          <w:iCs/>
          <w:sz w:val="22"/>
          <w:szCs w:val="22"/>
        </w:rPr>
      </w:pPr>
      <w:ins w:id="17603"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9.720</w:t>
        </w:r>
      </w:ins>
    </w:p>
    <w:p w14:paraId="49E08506" w14:textId="77777777" w:rsidR="00595C56" w:rsidRPr="00B24749" w:rsidRDefault="00595C56" w:rsidP="00595C56">
      <w:pPr>
        <w:spacing w:line="300" w:lineRule="exact"/>
        <w:ind w:right="-2"/>
        <w:jc w:val="both"/>
        <w:rPr>
          <w:ins w:id="17604" w:author="Matheus Gomes Faria" w:date="2020-11-03T18:25:00Z"/>
          <w:rFonts w:ascii="Ebrima" w:hAnsi="Ebrima" w:cstheme="minorHAnsi"/>
          <w:b/>
          <w:bCs/>
          <w:iCs/>
          <w:sz w:val="22"/>
          <w:szCs w:val="22"/>
        </w:rPr>
      </w:pPr>
      <w:ins w:id="17605"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455C0D6C" w14:textId="77777777" w:rsidR="00595C56" w:rsidRPr="00B24749" w:rsidRDefault="00595C56" w:rsidP="00595C56">
      <w:pPr>
        <w:spacing w:line="300" w:lineRule="exact"/>
        <w:ind w:right="-2"/>
        <w:jc w:val="both"/>
        <w:rPr>
          <w:ins w:id="17606" w:author="Matheus Gomes Faria" w:date="2020-11-03T18:25:00Z"/>
          <w:rFonts w:ascii="Ebrima" w:hAnsi="Ebrima" w:cstheme="minorHAnsi"/>
          <w:b/>
          <w:bCs/>
          <w:iCs/>
          <w:sz w:val="22"/>
          <w:szCs w:val="22"/>
        </w:rPr>
      </w:pPr>
      <w:ins w:id="17607"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777BC4B1" w14:textId="77777777" w:rsidR="00595C56" w:rsidRPr="001C39A9" w:rsidRDefault="00595C56" w:rsidP="00595C56">
      <w:pPr>
        <w:spacing w:line="300" w:lineRule="exact"/>
        <w:ind w:right="-2"/>
        <w:jc w:val="both"/>
        <w:rPr>
          <w:ins w:id="17608" w:author="Matheus Gomes Faria" w:date="2020-11-03T18:25:00Z"/>
          <w:rFonts w:ascii="Ebrima" w:hAnsi="Ebrima" w:cstheme="minorHAnsi"/>
          <w:iCs/>
          <w:sz w:val="22"/>
          <w:szCs w:val="22"/>
        </w:rPr>
      </w:pPr>
      <w:ins w:id="17609"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6235C00C" w14:textId="77777777" w:rsidR="00595C56" w:rsidRPr="00B24749" w:rsidRDefault="00595C56" w:rsidP="00595C56">
      <w:pPr>
        <w:spacing w:line="300" w:lineRule="exact"/>
        <w:ind w:right="-2"/>
        <w:jc w:val="both"/>
        <w:rPr>
          <w:ins w:id="17610" w:author="Matheus Gomes Faria" w:date="2020-11-03T18:25:00Z"/>
          <w:rFonts w:ascii="Ebrima" w:hAnsi="Ebrima" w:cstheme="minorHAnsi"/>
          <w:b/>
          <w:bCs/>
          <w:iCs/>
          <w:sz w:val="22"/>
          <w:szCs w:val="22"/>
        </w:rPr>
      </w:pPr>
      <w:ins w:id="17611"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43156F0A" w14:textId="77777777" w:rsidR="00595C56" w:rsidRDefault="00595C56" w:rsidP="00595C56">
      <w:pPr>
        <w:spacing w:line="300" w:lineRule="exact"/>
        <w:ind w:right="-2"/>
        <w:jc w:val="both"/>
        <w:rPr>
          <w:ins w:id="17612" w:author="Matheus Gomes Faria" w:date="2020-11-03T18:25:00Z"/>
          <w:rFonts w:ascii="Ebrima" w:hAnsi="Ebrima" w:cstheme="minorHAnsi"/>
          <w:iCs/>
          <w:sz w:val="22"/>
          <w:szCs w:val="22"/>
        </w:rPr>
      </w:pPr>
      <w:ins w:id="17613"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851B4F1" w14:textId="77777777" w:rsidR="00595C56" w:rsidRDefault="00595C56" w:rsidP="00595C56">
      <w:pPr>
        <w:rPr>
          <w:ins w:id="17614" w:author="Matheus Gomes Faria" w:date="2020-11-03T18:25:00Z"/>
          <w:rFonts w:ascii="Ebrima" w:hAnsi="Ebrima" w:cstheme="minorHAnsi"/>
          <w:iCs/>
          <w:sz w:val="22"/>
          <w:szCs w:val="22"/>
        </w:rPr>
      </w:pPr>
      <w:ins w:id="17615" w:author="Matheus Gomes Faria" w:date="2020-11-03T18:25:00Z">
        <w:r w:rsidRPr="00B24749">
          <w:rPr>
            <w:rFonts w:ascii="Ebrima" w:hAnsi="Ebrima" w:cstheme="minorHAnsi"/>
            <w:b/>
            <w:bCs/>
            <w:iCs/>
            <w:sz w:val="22"/>
            <w:szCs w:val="22"/>
          </w:rPr>
          <w:lastRenderedPageBreak/>
          <w:t>Garantias:</w:t>
        </w:r>
        <w:r>
          <w:rPr>
            <w:rFonts w:ascii="Ebrima" w:hAnsi="Ebrima" w:cstheme="minorHAnsi"/>
            <w:iCs/>
            <w:sz w:val="22"/>
            <w:szCs w:val="22"/>
          </w:rPr>
          <w:t xml:space="preserve"> Não há, ou seja, não existe qualquer tipo de regresso contra o patrimônio da Emissora</w:t>
        </w:r>
      </w:ins>
    </w:p>
    <w:p w14:paraId="61974103" w14:textId="77777777" w:rsidR="00595C56" w:rsidRDefault="00595C56" w:rsidP="00595C56">
      <w:pPr>
        <w:rPr>
          <w:ins w:id="17616" w:author="Matheus Gomes Faria" w:date="2020-11-03T18:25:00Z"/>
        </w:rPr>
      </w:pPr>
    </w:p>
    <w:p w14:paraId="02A60A87" w14:textId="77777777" w:rsidR="00595C56" w:rsidRDefault="00595C56" w:rsidP="00595C56">
      <w:pPr>
        <w:spacing w:line="300" w:lineRule="exact"/>
        <w:ind w:right="-2"/>
        <w:jc w:val="both"/>
        <w:rPr>
          <w:ins w:id="17617" w:author="Matheus Gomes Faria" w:date="2020-11-03T18:25:00Z"/>
          <w:rFonts w:ascii="Ebrima" w:hAnsi="Ebrima" w:cstheme="minorHAnsi"/>
          <w:iCs/>
          <w:sz w:val="22"/>
          <w:szCs w:val="22"/>
        </w:rPr>
      </w:pPr>
      <w:ins w:id="17618"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6EE88E0" w14:textId="77777777" w:rsidR="00595C56" w:rsidRDefault="00595C56" w:rsidP="00595C56">
      <w:pPr>
        <w:spacing w:line="300" w:lineRule="exact"/>
        <w:ind w:right="-2"/>
        <w:jc w:val="both"/>
        <w:rPr>
          <w:ins w:id="17619" w:author="Matheus Gomes Faria" w:date="2020-11-03T18:25:00Z"/>
          <w:rFonts w:ascii="Ebrima" w:hAnsi="Ebrima" w:cstheme="minorHAnsi"/>
          <w:iCs/>
          <w:sz w:val="22"/>
          <w:szCs w:val="22"/>
        </w:rPr>
      </w:pPr>
      <w:ins w:id="17620"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805DD2E" w14:textId="77777777" w:rsidR="00595C56" w:rsidRDefault="00595C56" w:rsidP="00595C56">
      <w:pPr>
        <w:spacing w:line="300" w:lineRule="exact"/>
        <w:ind w:right="-2"/>
        <w:jc w:val="both"/>
        <w:rPr>
          <w:ins w:id="17621" w:author="Matheus Gomes Faria" w:date="2020-11-03T18:25:00Z"/>
          <w:rFonts w:ascii="Ebrima" w:hAnsi="Ebrima" w:cstheme="minorHAnsi"/>
          <w:b/>
          <w:bCs/>
          <w:iCs/>
          <w:sz w:val="22"/>
          <w:szCs w:val="22"/>
        </w:rPr>
      </w:pPr>
      <w:ins w:id="17622"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14031C75" w14:textId="77777777" w:rsidR="00595C56" w:rsidRDefault="00595C56" w:rsidP="00595C56">
      <w:pPr>
        <w:spacing w:line="300" w:lineRule="exact"/>
        <w:ind w:right="-2"/>
        <w:jc w:val="both"/>
        <w:rPr>
          <w:ins w:id="17623" w:author="Matheus Gomes Faria" w:date="2020-11-03T18:25:00Z"/>
          <w:rFonts w:ascii="Ebrima" w:hAnsi="Ebrima" w:cstheme="minorHAnsi"/>
          <w:iCs/>
          <w:sz w:val="22"/>
          <w:szCs w:val="22"/>
        </w:rPr>
      </w:pPr>
      <w:ins w:id="17624"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R$ 6.480.000,00</w:t>
        </w:r>
      </w:ins>
    </w:p>
    <w:p w14:paraId="566779F6" w14:textId="77777777" w:rsidR="00595C56" w:rsidRDefault="00595C56" w:rsidP="00595C56">
      <w:pPr>
        <w:spacing w:line="300" w:lineRule="exact"/>
        <w:ind w:right="-2"/>
        <w:jc w:val="both"/>
        <w:rPr>
          <w:ins w:id="17625" w:author="Matheus Gomes Faria" w:date="2020-11-03T18:25:00Z"/>
          <w:rFonts w:ascii="Ebrima" w:hAnsi="Ebrima" w:cstheme="minorHAnsi"/>
          <w:iCs/>
          <w:sz w:val="22"/>
          <w:szCs w:val="22"/>
        </w:rPr>
      </w:pPr>
      <w:ins w:id="17626"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6.480</w:t>
        </w:r>
      </w:ins>
    </w:p>
    <w:p w14:paraId="5ABEBAD1" w14:textId="77777777" w:rsidR="00595C56" w:rsidRPr="00B24749" w:rsidRDefault="00595C56" w:rsidP="00595C56">
      <w:pPr>
        <w:spacing w:line="300" w:lineRule="exact"/>
        <w:ind w:right="-2"/>
        <w:jc w:val="both"/>
        <w:rPr>
          <w:ins w:id="17627" w:author="Matheus Gomes Faria" w:date="2020-11-03T18:25:00Z"/>
          <w:rFonts w:ascii="Ebrima" w:hAnsi="Ebrima" w:cstheme="minorHAnsi"/>
          <w:b/>
          <w:bCs/>
          <w:iCs/>
          <w:sz w:val="22"/>
          <w:szCs w:val="22"/>
        </w:rPr>
      </w:pPr>
      <w:ins w:id="17628"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6211C5B5" w14:textId="77777777" w:rsidR="00595C56" w:rsidRPr="00B24749" w:rsidRDefault="00595C56" w:rsidP="00595C56">
      <w:pPr>
        <w:spacing w:line="300" w:lineRule="exact"/>
        <w:ind w:right="-2"/>
        <w:jc w:val="both"/>
        <w:rPr>
          <w:ins w:id="17629" w:author="Matheus Gomes Faria" w:date="2020-11-03T18:25:00Z"/>
          <w:rFonts w:ascii="Ebrima" w:hAnsi="Ebrima" w:cstheme="minorHAnsi"/>
          <w:b/>
          <w:bCs/>
          <w:iCs/>
          <w:sz w:val="22"/>
          <w:szCs w:val="22"/>
        </w:rPr>
      </w:pPr>
      <w:ins w:id="17630"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EDA8C2A" w14:textId="77777777" w:rsidR="00595C56" w:rsidRPr="001C39A9" w:rsidRDefault="00595C56" w:rsidP="00595C56">
      <w:pPr>
        <w:spacing w:line="300" w:lineRule="exact"/>
        <w:ind w:right="-2"/>
        <w:jc w:val="both"/>
        <w:rPr>
          <w:ins w:id="17631" w:author="Matheus Gomes Faria" w:date="2020-11-03T18:25:00Z"/>
          <w:rFonts w:ascii="Ebrima" w:hAnsi="Ebrima" w:cstheme="minorHAnsi"/>
          <w:iCs/>
          <w:sz w:val="22"/>
          <w:szCs w:val="22"/>
        </w:rPr>
      </w:pPr>
      <w:ins w:id="17632"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0140182E" w14:textId="77777777" w:rsidR="00595C56" w:rsidRPr="00B24749" w:rsidRDefault="00595C56" w:rsidP="00595C56">
      <w:pPr>
        <w:spacing w:line="300" w:lineRule="exact"/>
        <w:ind w:right="-2"/>
        <w:jc w:val="both"/>
        <w:rPr>
          <w:ins w:id="17633" w:author="Matheus Gomes Faria" w:date="2020-11-03T18:25:00Z"/>
          <w:rFonts w:ascii="Ebrima" w:hAnsi="Ebrima" w:cstheme="minorHAnsi"/>
          <w:b/>
          <w:bCs/>
          <w:iCs/>
          <w:sz w:val="22"/>
          <w:szCs w:val="22"/>
        </w:rPr>
      </w:pPr>
      <w:ins w:id="17634"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12EC45ED" w14:textId="77777777" w:rsidR="00595C56" w:rsidRDefault="00595C56" w:rsidP="00595C56">
      <w:pPr>
        <w:spacing w:line="300" w:lineRule="exact"/>
        <w:ind w:right="-2"/>
        <w:jc w:val="both"/>
        <w:rPr>
          <w:ins w:id="17635" w:author="Matheus Gomes Faria" w:date="2020-11-03T18:25:00Z"/>
          <w:rFonts w:ascii="Ebrima" w:hAnsi="Ebrima" w:cstheme="minorHAnsi"/>
          <w:iCs/>
          <w:sz w:val="22"/>
          <w:szCs w:val="22"/>
        </w:rPr>
      </w:pPr>
      <w:ins w:id="17636"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D4344D5" w14:textId="77777777" w:rsidR="00595C56" w:rsidRDefault="00595C56" w:rsidP="00595C56">
      <w:pPr>
        <w:rPr>
          <w:ins w:id="17637" w:author="Matheus Gomes Faria" w:date="2020-11-03T18:25:00Z"/>
          <w:rFonts w:ascii="Ebrima" w:hAnsi="Ebrima" w:cstheme="minorHAnsi"/>
          <w:iCs/>
          <w:sz w:val="22"/>
          <w:szCs w:val="22"/>
        </w:rPr>
      </w:pPr>
      <w:ins w:id="17638"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68B4530A" w14:textId="77777777" w:rsidR="00595C56" w:rsidRPr="008435E0" w:rsidRDefault="00595C56" w:rsidP="00595C56">
      <w:pPr>
        <w:rPr>
          <w:ins w:id="17639" w:author="Matheus Gomes Faria" w:date="2020-11-03T18:25:00Z"/>
        </w:rPr>
      </w:pPr>
    </w:p>
    <w:p w14:paraId="68E29CE8" w14:textId="77777777" w:rsidR="00595C56" w:rsidRDefault="00595C56" w:rsidP="00595C56">
      <w:pPr>
        <w:rPr>
          <w:ins w:id="17640" w:author="Matheus Gomes Faria" w:date="2020-11-03T18:25:00Z"/>
        </w:rPr>
      </w:pPr>
    </w:p>
    <w:p w14:paraId="58AA5296" w14:textId="77777777" w:rsidR="00595C56" w:rsidRDefault="00595C56" w:rsidP="00595C56">
      <w:pPr>
        <w:spacing w:line="300" w:lineRule="exact"/>
        <w:ind w:right="-2"/>
        <w:jc w:val="both"/>
        <w:rPr>
          <w:ins w:id="17641" w:author="Matheus Gomes Faria" w:date="2020-11-03T18:25:00Z"/>
          <w:rFonts w:ascii="Ebrima" w:hAnsi="Ebrima" w:cstheme="minorHAnsi"/>
          <w:iCs/>
          <w:sz w:val="22"/>
          <w:szCs w:val="22"/>
        </w:rPr>
      </w:pPr>
      <w:ins w:id="17642"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92F2A53" w14:textId="77777777" w:rsidR="00595C56" w:rsidRDefault="00595C56" w:rsidP="00595C56">
      <w:pPr>
        <w:spacing w:line="300" w:lineRule="exact"/>
        <w:ind w:right="-2"/>
        <w:jc w:val="both"/>
        <w:rPr>
          <w:ins w:id="17643" w:author="Matheus Gomes Faria" w:date="2020-11-03T18:25:00Z"/>
          <w:rFonts w:ascii="Ebrima" w:hAnsi="Ebrima" w:cstheme="minorHAnsi"/>
          <w:iCs/>
          <w:sz w:val="22"/>
          <w:szCs w:val="22"/>
        </w:rPr>
      </w:pPr>
      <w:ins w:id="17644"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1775FDC" w14:textId="77777777" w:rsidR="00595C56" w:rsidRDefault="00595C56" w:rsidP="00595C56">
      <w:pPr>
        <w:spacing w:line="300" w:lineRule="exact"/>
        <w:ind w:right="-2"/>
        <w:jc w:val="both"/>
        <w:rPr>
          <w:ins w:id="17645" w:author="Matheus Gomes Faria" w:date="2020-11-03T18:25:00Z"/>
          <w:rFonts w:ascii="Ebrima" w:hAnsi="Ebrima" w:cstheme="minorHAnsi"/>
          <w:b/>
          <w:bCs/>
          <w:iCs/>
          <w:sz w:val="22"/>
          <w:szCs w:val="22"/>
        </w:rPr>
      </w:pPr>
      <w:ins w:id="17646"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1BA54D1F" w14:textId="77777777" w:rsidR="00595C56" w:rsidRDefault="00595C56" w:rsidP="00595C56">
      <w:pPr>
        <w:spacing w:line="300" w:lineRule="exact"/>
        <w:ind w:right="-2"/>
        <w:jc w:val="both"/>
        <w:rPr>
          <w:ins w:id="17647" w:author="Matheus Gomes Faria" w:date="2020-11-03T18:25:00Z"/>
          <w:rFonts w:ascii="Ebrima" w:hAnsi="Ebrima" w:cstheme="minorHAnsi"/>
          <w:iCs/>
          <w:sz w:val="22"/>
          <w:szCs w:val="22"/>
        </w:rPr>
      </w:pPr>
      <w:ins w:id="17648"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R$ 8.130.000,00</w:t>
        </w:r>
      </w:ins>
    </w:p>
    <w:p w14:paraId="2F8C5BB4" w14:textId="77777777" w:rsidR="00595C56" w:rsidRDefault="00595C56" w:rsidP="00595C56">
      <w:pPr>
        <w:spacing w:line="300" w:lineRule="exact"/>
        <w:ind w:right="-2"/>
        <w:jc w:val="both"/>
        <w:rPr>
          <w:ins w:id="17649" w:author="Matheus Gomes Faria" w:date="2020-11-03T18:25:00Z"/>
          <w:rFonts w:ascii="Ebrima" w:hAnsi="Ebrima" w:cstheme="minorHAnsi"/>
          <w:iCs/>
          <w:sz w:val="22"/>
          <w:szCs w:val="22"/>
        </w:rPr>
      </w:pPr>
      <w:ins w:id="17650"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8.130</w:t>
        </w:r>
      </w:ins>
    </w:p>
    <w:p w14:paraId="36A6E022" w14:textId="77777777" w:rsidR="00595C56" w:rsidRPr="00B24749" w:rsidRDefault="00595C56" w:rsidP="00595C56">
      <w:pPr>
        <w:spacing w:line="300" w:lineRule="exact"/>
        <w:ind w:right="-2"/>
        <w:jc w:val="both"/>
        <w:rPr>
          <w:ins w:id="17651" w:author="Matheus Gomes Faria" w:date="2020-11-03T18:25:00Z"/>
          <w:rFonts w:ascii="Ebrima" w:hAnsi="Ebrima" w:cstheme="minorHAnsi"/>
          <w:b/>
          <w:bCs/>
          <w:iCs/>
          <w:sz w:val="22"/>
          <w:szCs w:val="22"/>
        </w:rPr>
      </w:pPr>
      <w:ins w:id="17652"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3AF146BA" w14:textId="77777777" w:rsidR="00595C56" w:rsidRPr="00B24749" w:rsidRDefault="00595C56" w:rsidP="00595C56">
      <w:pPr>
        <w:spacing w:line="300" w:lineRule="exact"/>
        <w:ind w:right="-2"/>
        <w:jc w:val="both"/>
        <w:rPr>
          <w:ins w:id="17653" w:author="Matheus Gomes Faria" w:date="2020-11-03T18:25:00Z"/>
          <w:rFonts w:ascii="Ebrima" w:hAnsi="Ebrima" w:cstheme="minorHAnsi"/>
          <w:b/>
          <w:bCs/>
          <w:iCs/>
          <w:sz w:val="22"/>
          <w:szCs w:val="22"/>
        </w:rPr>
      </w:pPr>
      <w:ins w:id="17654"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5332742" w14:textId="77777777" w:rsidR="00595C56" w:rsidRPr="001C39A9" w:rsidRDefault="00595C56" w:rsidP="00595C56">
      <w:pPr>
        <w:spacing w:line="300" w:lineRule="exact"/>
        <w:ind w:right="-2"/>
        <w:jc w:val="both"/>
        <w:rPr>
          <w:ins w:id="17655" w:author="Matheus Gomes Faria" w:date="2020-11-03T18:25:00Z"/>
          <w:rFonts w:ascii="Ebrima" w:hAnsi="Ebrima" w:cstheme="minorHAnsi"/>
          <w:iCs/>
          <w:sz w:val="22"/>
          <w:szCs w:val="22"/>
        </w:rPr>
      </w:pPr>
      <w:ins w:id="17656"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2675F914" w14:textId="77777777" w:rsidR="00595C56" w:rsidRPr="00B24749" w:rsidRDefault="00595C56" w:rsidP="00595C56">
      <w:pPr>
        <w:spacing w:line="300" w:lineRule="exact"/>
        <w:ind w:right="-2"/>
        <w:jc w:val="both"/>
        <w:rPr>
          <w:ins w:id="17657" w:author="Matheus Gomes Faria" w:date="2020-11-03T18:25:00Z"/>
          <w:rFonts w:ascii="Ebrima" w:hAnsi="Ebrima" w:cstheme="minorHAnsi"/>
          <w:b/>
          <w:bCs/>
          <w:iCs/>
          <w:sz w:val="22"/>
          <w:szCs w:val="22"/>
        </w:rPr>
      </w:pPr>
      <w:ins w:id="17658"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16E12F89" w14:textId="77777777" w:rsidR="00595C56" w:rsidRDefault="00595C56" w:rsidP="00595C56">
      <w:pPr>
        <w:spacing w:line="300" w:lineRule="exact"/>
        <w:ind w:right="-2"/>
        <w:jc w:val="both"/>
        <w:rPr>
          <w:ins w:id="17659" w:author="Matheus Gomes Faria" w:date="2020-11-03T18:25:00Z"/>
          <w:rFonts w:ascii="Ebrima" w:hAnsi="Ebrima" w:cstheme="minorHAnsi"/>
          <w:iCs/>
          <w:sz w:val="22"/>
          <w:szCs w:val="22"/>
        </w:rPr>
      </w:pPr>
      <w:ins w:id="17660"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7E9683F" w14:textId="77777777" w:rsidR="00595C56" w:rsidRDefault="00595C56" w:rsidP="00595C56">
      <w:pPr>
        <w:rPr>
          <w:ins w:id="17661" w:author="Matheus Gomes Faria" w:date="2020-11-03T18:25:00Z"/>
          <w:rFonts w:ascii="Ebrima" w:hAnsi="Ebrima" w:cstheme="minorHAnsi"/>
          <w:iCs/>
          <w:sz w:val="22"/>
          <w:szCs w:val="22"/>
        </w:rPr>
      </w:pPr>
      <w:ins w:id="17662"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30510BAF" w14:textId="77777777" w:rsidR="00595C56" w:rsidRDefault="00595C56" w:rsidP="00595C56">
      <w:pPr>
        <w:rPr>
          <w:ins w:id="17663" w:author="Matheus Gomes Faria" w:date="2020-11-03T18:25:00Z"/>
          <w:rFonts w:ascii="Ebrima" w:hAnsi="Ebrima" w:cstheme="minorHAnsi"/>
          <w:iCs/>
          <w:sz w:val="22"/>
          <w:szCs w:val="22"/>
        </w:rPr>
      </w:pPr>
    </w:p>
    <w:p w14:paraId="303A0766" w14:textId="77777777" w:rsidR="00595C56" w:rsidRDefault="00595C56" w:rsidP="00595C56">
      <w:pPr>
        <w:spacing w:line="300" w:lineRule="exact"/>
        <w:ind w:right="-2"/>
        <w:jc w:val="both"/>
        <w:rPr>
          <w:ins w:id="17664" w:author="Matheus Gomes Faria" w:date="2020-11-03T18:25:00Z"/>
          <w:rFonts w:ascii="Ebrima" w:hAnsi="Ebrima" w:cstheme="minorHAnsi"/>
          <w:iCs/>
          <w:sz w:val="22"/>
          <w:szCs w:val="22"/>
        </w:rPr>
      </w:pPr>
      <w:ins w:id="17665"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D3AB131" w14:textId="77777777" w:rsidR="00595C56" w:rsidRDefault="00595C56" w:rsidP="00595C56">
      <w:pPr>
        <w:spacing w:line="300" w:lineRule="exact"/>
        <w:ind w:right="-2"/>
        <w:jc w:val="both"/>
        <w:rPr>
          <w:ins w:id="17666" w:author="Matheus Gomes Faria" w:date="2020-11-03T18:25:00Z"/>
          <w:rFonts w:ascii="Ebrima" w:hAnsi="Ebrima" w:cstheme="minorHAnsi"/>
          <w:iCs/>
          <w:sz w:val="22"/>
          <w:szCs w:val="22"/>
        </w:rPr>
      </w:pPr>
      <w:ins w:id="17667"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FAC762D" w14:textId="77777777" w:rsidR="00595C56" w:rsidRDefault="00595C56" w:rsidP="00595C56">
      <w:pPr>
        <w:spacing w:line="300" w:lineRule="exact"/>
        <w:ind w:right="-2"/>
        <w:jc w:val="both"/>
        <w:rPr>
          <w:ins w:id="17668" w:author="Matheus Gomes Faria" w:date="2020-11-03T18:25:00Z"/>
          <w:rFonts w:ascii="Ebrima" w:hAnsi="Ebrima" w:cstheme="minorHAnsi"/>
          <w:b/>
          <w:bCs/>
          <w:iCs/>
          <w:sz w:val="22"/>
          <w:szCs w:val="22"/>
        </w:rPr>
      </w:pPr>
      <w:ins w:id="17669"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663E59DD" w14:textId="77777777" w:rsidR="00595C56" w:rsidRDefault="00595C56" w:rsidP="00595C56">
      <w:pPr>
        <w:spacing w:line="300" w:lineRule="exact"/>
        <w:ind w:right="-2"/>
        <w:jc w:val="both"/>
        <w:rPr>
          <w:ins w:id="17670" w:author="Matheus Gomes Faria" w:date="2020-11-03T18:25:00Z"/>
          <w:rFonts w:ascii="Ebrima" w:hAnsi="Ebrima" w:cstheme="minorHAnsi"/>
          <w:iCs/>
          <w:sz w:val="22"/>
          <w:szCs w:val="22"/>
        </w:rPr>
      </w:pPr>
      <w:ins w:id="17671" w:author="Matheus Gomes Faria" w:date="2020-11-03T18:25:00Z">
        <w:r>
          <w:rPr>
            <w:rFonts w:ascii="Ebrima" w:hAnsi="Ebrima" w:cstheme="minorHAnsi"/>
            <w:b/>
            <w:bCs/>
            <w:iCs/>
            <w:sz w:val="22"/>
            <w:szCs w:val="22"/>
          </w:rPr>
          <w:t xml:space="preserve">Valor: </w:t>
        </w:r>
        <w:r>
          <w:rPr>
            <w:rFonts w:ascii="Ebrima" w:hAnsi="Ebrima" w:cstheme="minorHAnsi"/>
            <w:iCs/>
            <w:sz w:val="22"/>
            <w:szCs w:val="22"/>
          </w:rPr>
          <w:t>R$ 5.420.000,00</w:t>
        </w:r>
      </w:ins>
    </w:p>
    <w:p w14:paraId="010A5200" w14:textId="77777777" w:rsidR="00595C56" w:rsidRDefault="00595C56" w:rsidP="00595C56">
      <w:pPr>
        <w:spacing w:line="300" w:lineRule="exact"/>
        <w:ind w:right="-2"/>
        <w:jc w:val="both"/>
        <w:rPr>
          <w:ins w:id="17672" w:author="Matheus Gomes Faria" w:date="2020-11-03T18:25:00Z"/>
          <w:rFonts w:ascii="Ebrima" w:hAnsi="Ebrima" w:cstheme="minorHAnsi"/>
          <w:iCs/>
          <w:sz w:val="22"/>
          <w:szCs w:val="22"/>
        </w:rPr>
      </w:pPr>
      <w:ins w:id="17673"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5.420</w:t>
        </w:r>
      </w:ins>
    </w:p>
    <w:p w14:paraId="03F86DE5" w14:textId="77777777" w:rsidR="00595C56" w:rsidRPr="00B24749" w:rsidRDefault="00595C56" w:rsidP="00595C56">
      <w:pPr>
        <w:spacing w:line="300" w:lineRule="exact"/>
        <w:ind w:right="-2"/>
        <w:jc w:val="both"/>
        <w:rPr>
          <w:ins w:id="17674" w:author="Matheus Gomes Faria" w:date="2020-11-03T18:25:00Z"/>
          <w:rFonts w:ascii="Ebrima" w:hAnsi="Ebrima" w:cstheme="minorHAnsi"/>
          <w:b/>
          <w:bCs/>
          <w:iCs/>
          <w:sz w:val="22"/>
          <w:szCs w:val="22"/>
        </w:rPr>
      </w:pPr>
      <w:ins w:id="17675"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6C9C9DE4" w14:textId="77777777" w:rsidR="00595C56" w:rsidRPr="00B24749" w:rsidRDefault="00595C56" w:rsidP="00595C56">
      <w:pPr>
        <w:spacing w:line="300" w:lineRule="exact"/>
        <w:ind w:right="-2"/>
        <w:jc w:val="both"/>
        <w:rPr>
          <w:ins w:id="17676" w:author="Matheus Gomes Faria" w:date="2020-11-03T18:25:00Z"/>
          <w:rFonts w:ascii="Ebrima" w:hAnsi="Ebrima" w:cstheme="minorHAnsi"/>
          <w:b/>
          <w:bCs/>
          <w:iCs/>
          <w:sz w:val="22"/>
          <w:szCs w:val="22"/>
        </w:rPr>
      </w:pPr>
      <w:ins w:id="17677"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F6225E7" w14:textId="77777777" w:rsidR="00595C56" w:rsidRPr="001C39A9" w:rsidRDefault="00595C56" w:rsidP="00595C56">
      <w:pPr>
        <w:spacing w:line="300" w:lineRule="exact"/>
        <w:ind w:right="-2"/>
        <w:jc w:val="both"/>
        <w:rPr>
          <w:ins w:id="17678" w:author="Matheus Gomes Faria" w:date="2020-11-03T18:25:00Z"/>
          <w:rFonts w:ascii="Ebrima" w:hAnsi="Ebrima" w:cstheme="minorHAnsi"/>
          <w:iCs/>
          <w:sz w:val="22"/>
          <w:szCs w:val="22"/>
        </w:rPr>
      </w:pPr>
      <w:ins w:id="17679"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0354E311" w14:textId="77777777" w:rsidR="00595C56" w:rsidRPr="00B24749" w:rsidRDefault="00595C56" w:rsidP="00595C56">
      <w:pPr>
        <w:spacing w:line="300" w:lineRule="exact"/>
        <w:ind w:right="-2"/>
        <w:jc w:val="both"/>
        <w:rPr>
          <w:ins w:id="17680" w:author="Matheus Gomes Faria" w:date="2020-11-03T18:25:00Z"/>
          <w:rFonts w:ascii="Ebrima" w:hAnsi="Ebrima" w:cstheme="minorHAnsi"/>
          <w:b/>
          <w:bCs/>
          <w:iCs/>
          <w:sz w:val="22"/>
          <w:szCs w:val="22"/>
        </w:rPr>
      </w:pPr>
      <w:ins w:id="17681"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6A97B5FA" w14:textId="77777777" w:rsidR="00595C56" w:rsidRDefault="00595C56" w:rsidP="00595C56">
      <w:pPr>
        <w:spacing w:line="300" w:lineRule="exact"/>
        <w:ind w:right="-2"/>
        <w:jc w:val="both"/>
        <w:rPr>
          <w:ins w:id="17682" w:author="Matheus Gomes Faria" w:date="2020-11-03T18:25:00Z"/>
          <w:rFonts w:ascii="Ebrima" w:hAnsi="Ebrima" w:cstheme="minorHAnsi"/>
          <w:iCs/>
          <w:sz w:val="22"/>
          <w:szCs w:val="22"/>
        </w:rPr>
      </w:pPr>
      <w:ins w:id="17683"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92D1781" w14:textId="77777777" w:rsidR="00595C56" w:rsidRDefault="00595C56" w:rsidP="00595C56">
      <w:pPr>
        <w:rPr>
          <w:ins w:id="17684" w:author="Matheus Gomes Faria" w:date="2020-11-03T18:25:00Z"/>
          <w:rFonts w:ascii="Ebrima" w:hAnsi="Ebrima" w:cstheme="minorHAnsi"/>
          <w:iCs/>
          <w:sz w:val="22"/>
          <w:szCs w:val="22"/>
        </w:rPr>
      </w:pPr>
      <w:ins w:id="17685"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31EB9EFC" w14:textId="77777777" w:rsidR="00595C56" w:rsidRPr="008435E0" w:rsidRDefault="00595C56" w:rsidP="00595C56">
      <w:pPr>
        <w:rPr>
          <w:ins w:id="17686" w:author="Matheus Gomes Faria" w:date="2020-11-03T18:25:00Z"/>
        </w:rPr>
      </w:pPr>
    </w:p>
    <w:p w14:paraId="373EEB56" w14:textId="77777777" w:rsidR="00595C56" w:rsidRDefault="00595C56" w:rsidP="00595C56">
      <w:pPr>
        <w:spacing w:line="300" w:lineRule="exact"/>
        <w:ind w:right="-2"/>
        <w:jc w:val="both"/>
        <w:rPr>
          <w:ins w:id="17687" w:author="Matheus Gomes Faria" w:date="2020-11-03T18:25:00Z"/>
          <w:rFonts w:ascii="Ebrima" w:hAnsi="Ebrima" w:cstheme="minorHAnsi"/>
          <w:iCs/>
          <w:sz w:val="22"/>
          <w:szCs w:val="22"/>
        </w:rPr>
      </w:pPr>
      <w:ins w:id="17688"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3D70827" w14:textId="77777777" w:rsidR="00595C56" w:rsidRDefault="00595C56" w:rsidP="00595C56">
      <w:pPr>
        <w:spacing w:line="300" w:lineRule="exact"/>
        <w:ind w:right="-2"/>
        <w:jc w:val="both"/>
        <w:rPr>
          <w:ins w:id="17689" w:author="Matheus Gomes Faria" w:date="2020-11-03T18:25:00Z"/>
          <w:rFonts w:ascii="Ebrima" w:hAnsi="Ebrima" w:cstheme="minorHAnsi"/>
          <w:iCs/>
          <w:sz w:val="22"/>
          <w:szCs w:val="22"/>
        </w:rPr>
      </w:pPr>
      <w:ins w:id="17690"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B6085B3" w14:textId="77777777" w:rsidR="00595C56" w:rsidRDefault="00595C56" w:rsidP="00595C56">
      <w:pPr>
        <w:spacing w:line="300" w:lineRule="exact"/>
        <w:ind w:right="-2"/>
        <w:jc w:val="both"/>
        <w:rPr>
          <w:ins w:id="17691" w:author="Matheus Gomes Faria" w:date="2020-11-03T18:25:00Z"/>
          <w:rFonts w:ascii="Ebrima" w:hAnsi="Ebrima" w:cstheme="minorHAnsi"/>
          <w:b/>
          <w:bCs/>
          <w:iCs/>
          <w:sz w:val="22"/>
          <w:szCs w:val="22"/>
        </w:rPr>
      </w:pPr>
      <w:ins w:id="17692"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70F61371" w14:textId="77777777" w:rsidR="00595C56" w:rsidRDefault="00595C56" w:rsidP="00595C56">
      <w:pPr>
        <w:spacing w:line="300" w:lineRule="exact"/>
        <w:ind w:right="-2"/>
        <w:jc w:val="both"/>
        <w:rPr>
          <w:ins w:id="17693" w:author="Matheus Gomes Faria" w:date="2020-11-03T18:25:00Z"/>
          <w:rFonts w:ascii="Ebrima" w:hAnsi="Ebrima" w:cstheme="minorHAnsi"/>
          <w:iCs/>
          <w:sz w:val="22"/>
          <w:szCs w:val="22"/>
        </w:rPr>
      </w:pPr>
      <w:ins w:id="17694" w:author="Matheus Gomes Faria" w:date="2020-11-03T18:25:00Z">
        <w:r>
          <w:rPr>
            <w:rFonts w:ascii="Ebrima" w:hAnsi="Ebrima" w:cstheme="minorHAnsi"/>
            <w:b/>
            <w:bCs/>
            <w:iCs/>
            <w:sz w:val="22"/>
            <w:szCs w:val="22"/>
          </w:rPr>
          <w:lastRenderedPageBreak/>
          <w:t xml:space="preserve">Valor: </w:t>
        </w:r>
        <w:r w:rsidRPr="00EF585C">
          <w:rPr>
            <w:rFonts w:ascii="Ebrima" w:hAnsi="Ebrima" w:cstheme="minorHAnsi"/>
            <w:iCs/>
            <w:sz w:val="22"/>
            <w:szCs w:val="22"/>
          </w:rPr>
          <w:t>R$6.650.000,00</w:t>
        </w:r>
      </w:ins>
    </w:p>
    <w:p w14:paraId="2B54DA27" w14:textId="77777777" w:rsidR="00595C56" w:rsidRDefault="00595C56" w:rsidP="00595C56">
      <w:pPr>
        <w:spacing w:line="300" w:lineRule="exact"/>
        <w:ind w:right="-2"/>
        <w:jc w:val="both"/>
        <w:rPr>
          <w:ins w:id="17695" w:author="Matheus Gomes Faria" w:date="2020-11-03T18:25:00Z"/>
          <w:rFonts w:ascii="Ebrima" w:hAnsi="Ebrima" w:cstheme="minorHAnsi"/>
          <w:iCs/>
          <w:sz w:val="22"/>
          <w:szCs w:val="22"/>
        </w:rPr>
      </w:pPr>
      <w:ins w:id="17696"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6650</w:t>
        </w:r>
      </w:ins>
    </w:p>
    <w:p w14:paraId="7141C6A2" w14:textId="77777777" w:rsidR="00595C56" w:rsidRPr="00EF585C" w:rsidRDefault="00595C56" w:rsidP="00595C56">
      <w:pPr>
        <w:spacing w:line="300" w:lineRule="exact"/>
        <w:ind w:right="-2"/>
        <w:jc w:val="both"/>
        <w:rPr>
          <w:ins w:id="17697" w:author="Matheus Gomes Faria" w:date="2020-11-03T18:25:00Z"/>
          <w:rFonts w:ascii="Ebrima" w:hAnsi="Ebrima" w:cstheme="minorHAnsi"/>
          <w:iCs/>
          <w:sz w:val="22"/>
          <w:szCs w:val="22"/>
        </w:rPr>
      </w:pPr>
      <w:ins w:id="17698"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036E2519" w14:textId="77777777" w:rsidR="00595C56" w:rsidRPr="00EF585C" w:rsidRDefault="00595C56" w:rsidP="00595C56">
      <w:pPr>
        <w:spacing w:line="300" w:lineRule="exact"/>
        <w:ind w:right="-2"/>
        <w:jc w:val="both"/>
        <w:rPr>
          <w:ins w:id="17699" w:author="Matheus Gomes Faria" w:date="2020-11-03T18:25:00Z"/>
          <w:rFonts w:ascii="Ebrima" w:hAnsi="Ebrima" w:cstheme="minorHAnsi"/>
          <w:iCs/>
          <w:sz w:val="22"/>
          <w:szCs w:val="22"/>
        </w:rPr>
      </w:pPr>
      <w:ins w:id="17700"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391E775" w14:textId="77777777" w:rsidR="00595C56" w:rsidRPr="001C39A9" w:rsidRDefault="00595C56" w:rsidP="00595C56">
      <w:pPr>
        <w:spacing w:line="300" w:lineRule="exact"/>
        <w:ind w:right="-2"/>
        <w:jc w:val="both"/>
        <w:rPr>
          <w:ins w:id="17701" w:author="Matheus Gomes Faria" w:date="2020-11-03T18:25:00Z"/>
          <w:rFonts w:ascii="Ebrima" w:hAnsi="Ebrima" w:cstheme="minorHAnsi"/>
          <w:iCs/>
          <w:sz w:val="22"/>
          <w:szCs w:val="22"/>
        </w:rPr>
      </w:pPr>
      <w:ins w:id="17702"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7F692FE4" w14:textId="77777777" w:rsidR="00595C56" w:rsidRPr="00B24749" w:rsidRDefault="00595C56" w:rsidP="00595C56">
      <w:pPr>
        <w:spacing w:line="300" w:lineRule="exact"/>
        <w:ind w:right="-2"/>
        <w:jc w:val="both"/>
        <w:rPr>
          <w:ins w:id="17703" w:author="Matheus Gomes Faria" w:date="2020-11-03T18:25:00Z"/>
          <w:rFonts w:ascii="Ebrima" w:hAnsi="Ebrima" w:cstheme="minorHAnsi"/>
          <w:b/>
          <w:bCs/>
          <w:iCs/>
          <w:sz w:val="22"/>
          <w:szCs w:val="22"/>
        </w:rPr>
      </w:pPr>
      <w:ins w:id="17704"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015F4D78" w14:textId="77777777" w:rsidR="00595C56" w:rsidRDefault="00595C56" w:rsidP="00595C56">
      <w:pPr>
        <w:spacing w:line="300" w:lineRule="exact"/>
        <w:ind w:right="-2"/>
        <w:jc w:val="both"/>
        <w:rPr>
          <w:ins w:id="17705" w:author="Matheus Gomes Faria" w:date="2020-11-03T18:25:00Z"/>
          <w:rFonts w:ascii="Ebrima" w:hAnsi="Ebrima" w:cstheme="minorHAnsi"/>
          <w:iCs/>
          <w:sz w:val="22"/>
          <w:szCs w:val="22"/>
        </w:rPr>
      </w:pPr>
      <w:ins w:id="17706"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02BB003" w14:textId="77777777" w:rsidR="00595C56" w:rsidRPr="008435E0" w:rsidRDefault="00595C56" w:rsidP="00595C56">
      <w:pPr>
        <w:rPr>
          <w:ins w:id="17707" w:author="Matheus Gomes Faria" w:date="2020-11-03T18:25:00Z"/>
        </w:rPr>
      </w:pPr>
      <w:ins w:id="17708"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670C3E80" w14:textId="77777777" w:rsidR="00595C56" w:rsidRDefault="00595C56" w:rsidP="00595C56">
      <w:pPr>
        <w:rPr>
          <w:ins w:id="17709" w:author="Matheus Gomes Faria" w:date="2020-11-03T18:25:00Z"/>
        </w:rPr>
      </w:pPr>
    </w:p>
    <w:p w14:paraId="5BC6B0E1" w14:textId="77777777" w:rsidR="00595C56" w:rsidRDefault="00595C56" w:rsidP="00595C56">
      <w:pPr>
        <w:rPr>
          <w:ins w:id="17710" w:author="Matheus Gomes Faria" w:date="2020-11-03T18:25:00Z"/>
        </w:rPr>
      </w:pPr>
    </w:p>
    <w:p w14:paraId="707C95A8" w14:textId="77777777" w:rsidR="00595C56" w:rsidRDefault="00595C56" w:rsidP="00595C56">
      <w:pPr>
        <w:spacing w:line="300" w:lineRule="exact"/>
        <w:ind w:right="-2"/>
        <w:jc w:val="both"/>
        <w:rPr>
          <w:ins w:id="17711" w:author="Matheus Gomes Faria" w:date="2020-11-03T18:25:00Z"/>
          <w:rFonts w:ascii="Ebrima" w:hAnsi="Ebrima" w:cstheme="minorHAnsi"/>
          <w:iCs/>
          <w:sz w:val="22"/>
          <w:szCs w:val="22"/>
        </w:rPr>
      </w:pPr>
      <w:ins w:id="17712"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68639C6" w14:textId="77777777" w:rsidR="00595C56" w:rsidRDefault="00595C56" w:rsidP="00595C56">
      <w:pPr>
        <w:spacing w:line="300" w:lineRule="exact"/>
        <w:ind w:right="-2"/>
        <w:jc w:val="both"/>
        <w:rPr>
          <w:ins w:id="17713" w:author="Matheus Gomes Faria" w:date="2020-11-03T18:25:00Z"/>
          <w:rFonts w:ascii="Ebrima" w:hAnsi="Ebrima" w:cstheme="minorHAnsi"/>
          <w:iCs/>
          <w:sz w:val="22"/>
          <w:szCs w:val="22"/>
        </w:rPr>
      </w:pPr>
      <w:ins w:id="17714"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66368ED" w14:textId="77777777" w:rsidR="00595C56" w:rsidRDefault="00595C56" w:rsidP="00595C56">
      <w:pPr>
        <w:spacing w:line="300" w:lineRule="exact"/>
        <w:ind w:right="-2"/>
        <w:jc w:val="both"/>
        <w:rPr>
          <w:ins w:id="17715" w:author="Matheus Gomes Faria" w:date="2020-11-03T18:25:00Z"/>
          <w:rFonts w:ascii="Ebrima" w:hAnsi="Ebrima" w:cstheme="minorHAnsi"/>
          <w:b/>
          <w:bCs/>
          <w:iCs/>
          <w:sz w:val="22"/>
          <w:szCs w:val="22"/>
        </w:rPr>
      </w:pPr>
      <w:ins w:id="17716"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7EBD19A5" w14:textId="77777777" w:rsidR="00595C56" w:rsidRDefault="00595C56" w:rsidP="00595C56">
      <w:pPr>
        <w:spacing w:line="300" w:lineRule="exact"/>
        <w:ind w:right="-2"/>
        <w:jc w:val="both"/>
        <w:rPr>
          <w:ins w:id="17717" w:author="Matheus Gomes Faria" w:date="2020-11-03T18:25:00Z"/>
          <w:rFonts w:ascii="Ebrima" w:hAnsi="Ebrima" w:cstheme="minorHAnsi"/>
          <w:iCs/>
          <w:sz w:val="22"/>
          <w:szCs w:val="22"/>
        </w:rPr>
      </w:pPr>
      <w:ins w:id="17718"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ins>
    </w:p>
    <w:p w14:paraId="378DCF12" w14:textId="77777777" w:rsidR="00595C56" w:rsidRDefault="00595C56" w:rsidP="00595C56">
      <w:pPr>
        <w:spacing w:line="300" w:lineRule="exact"/>
        <w:ind w:right="-2"/>
        <w:jc w:val="both"/>
        <w:rPr>
          <w:ins w:id="17719" w:author="Matheus Gomes Faria" w:date="2020-11-03T18:25:00Z"/>
          <w:rFonts w:ascii="Ebrima" w:hAnsi="Ebrima" w:cstheme="minorHAnsi"/>
          <w:iCs/>
          <w:sz w:val="22"/>
          <w:szCs w:val="22"/>
        </w:rPr>
      </w:pPr>
      <w:ins w:id="17720"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2850</w:t>
        </w:r>
      </w:ins>
    </w:p>
    <w:p w14:paraId="564DB064" w14:textId="77777777" w:rsidR="00595C56" w:rsidRPr="00EF585C" w:rsidRDefault="00595C56" w:rsidP="00595C56">
      <w:pPr>
        <w:spacing w:line="300" w:lineRule="exact"/>
        <w:ind w:right="-2"/>
        <w:jc w:val="both"/>
        <w:rPr>
          <w:ins w:id="17721" w:author="Matheus Gomes Faria" w:date="2020-11-03T18:25:00Z"/>
          <w:rFonts w:ascii="Ebrima" w:hAnsi="Ebrima" w:cstheme="minorHAnsi"/>
          <w:iCs/>
          <w:sz w:val="22"/>
          <w:szCs w:val="22"/>
        </w:rPr>
      </w:pPr>
      <w:ins w:id="17722"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7D74D7C6" w14:textId="77777777" w:rsidR="00595C56" w:rsidRPr="00EF585C" w:rsidRDefault="00595C56" w:rsidP="00595C56">
      <w:pPr>
        <w:spacing w:line="300" w:lineRule="exact"/>
        <w:ind w:right="-2"/>
        <w:jc w:val="both"/>
        <w:rPr>
          <w:ins w:id="17723" w:author="Matheus Gomes Faria" w:date="2020-11-03T18:25:00Z"/>
          <w:rFonts w:ascii="Ebrima" w:hAnsi="Ebrima" w:cstheme="minorHAnsi"/>
          <w:iCs/>
          <w:sz w:val="22"/>
          <w:szCs w:val="22"/>
        </w:rPr>
      </w:pPr>
      <w:ins w:id="17724"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686B2E8" w14:textId="77777777" w:rsidR="00595C56" w:rsidRPr="001C39A9" w:rsidRDefault="00595C56" w:rsidP="00595C56">
      <w:pPr>
        <w:spacing w:line="300" w:lineRule="exact"/>
        <w:ind w:right="-2"/>
        <w:jc w:val="both"/>
        <w:rPr>
          <w:ins w:id="17725" w:author="Matheus Gomes Faria" w:date="2020-11-03T18:25:00Z"/>
          <w:rFonts w:ascii="Ebrima" w:hAnsi="Ebrima" w:cstheme="minorHAnsi"/>
          <w:iCs/>
          <w:sz w:val="22"/>
          <w:szCs w:val="22"/>
        </w:rPr>
      </w:pPr>
      <w:ins w:id="17726"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788A1803" w14:textId="77777777" w:rsidR="00595C56" w:rsidRPr="00B24749" w:rsidRDefault="00595C56" w:rsidP="00595C56">
      <w:pPr>
        <w:spacing w:line="300" w:lineRule="exact"/>
        <w:ind w:right="-2"/>
        <w:jc w:val="both"/>
        <w:rPr>
          <w:ins w:id="17727" w:author="Matheus Gomes Faria" w:date="2020-11-03T18:25:00Z"/>
          <w:rFonts w:ascii="Ebrima" w:hAnsi="Ebrima" w:cstheme="minorHAnsi"/>
          <w:b/>
          <w:bCs/>
          <w:iCs/>
          <w:sz w:val="22"/>
          <w:szCs w:val="22"/>
        </w:rPr>
      </w:pPr>
      <w:ins w:id="17728"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64C831F5" w14:textId="77777777" w:rsidR="00595C56" w:rsidRDefault="00595C56" w:rsidP="00595C56">
      <w:pPr>
        <w:spacing w:line="300" w:lineRule="exact"/>
        <w:ind w:right="-2"/>
        <w:jc w:val="both"/>
        <w:rPr>
          <w:ins w:id="17729" w:author="Matheus Gomes Faria" w:date="2020-11-03T18:25:00Z"/>
          <w:rFonts w:ascii="Ebrima" w:hAnsi="Ebrima" w:cstheme="minorHAnsi"/>
          <w:iCs/>
          <w:sz w:val="22"/>
          <w:szCs w:val="22"/>
        </w:rPr>
      </w:pPr>
      <w:ins w:id="17730"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F318268" w14:textId="77777777" w:rsidR="00595C56" w:rsidRDefault="00595C56" w:rsidP="00595C56">
      <w:pPr>
        <w:rPr>
          <w:ins w:id="17731" w:author="Matheus Gomes Faria" w:date="2020-11-03T18:25:00Z"/>
          <w:rFonts w:ascii="Ebrima" w:hAnsi="Ebrima" w:cstheme="minorHAnsi"/>
          <w:iCs/>
          <w:sz w:val="22"/>
          <w:szCs w:val="22"/>
        </w:rPr>
      </w:pPr>
      <w:ins w:id="17732"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5964BA07" w14:textId="77777777" w:rsidR="00595C56" w:rsidRDefault="00595C56" w:rsidP="00595C56">
      <w:pPr>
        <w:rPr>
          <w:ins w:id="17733" w:author="Matheus Gomes Faria" w:date="2020-11-03T18:25:00Z"/>
          <w:rFonts w:ascii="Ebrima" w:hAnsi="Ebrima" w:cstheme="minorHAnsi"/>
          <w:iCs/>
          <w:sz w:val="22"/>
          <w:szCs w:val="22"/>
        </w:rPr>
      </w:pPr>
    </w:p>
    <w:p w14:paraId="08418E44" w14:textId="77777777" w:rsidR="00595C56" w:rsidRDefault="00595C56" w:rsidP="00595C56">
      <w:pPr>
        <w:spacing w:line="300" w:lineRule="exact"/>
        <w:ind w:right="-2"/>
        <w:jc w:val="both"/>
        <w:rPr>
          <w:ins w:id="17734" w:author="Matheus Gomes Faria" w:date="2020-11-03T18:25:00Z"/>
          <w:rFonts w:ascii="Ebrima" w:hAnsi="Ebrima" w:cstheme="minorHAnsi"/>
          <w:iCs/>
          <w:sz w:val="22"/>
          <w:szCs w:val="22"/>
        </w:rPr>
      </w:pPr>
      <w:ins w:id="17735"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5FB7382" w14:textId="77777777" w:rsidR="00595C56" w:rsidRDefault="00595C56" w:rsidP="00595C56">
      <w:pPr>
        <w:spacing w:line="300" w:lineRule="exact"/>
        <w:ind w:right="-2"/>
        <w:jc w:val="both"/>
        <w:rPr>
          <w:ins w:id="17736" w:author="Matheus Gomes Faria" w:date="2020-11-03T18:25:00Z"/>
          <w:rFonts w:ascii="Ebrima" w:hAnsi="Ebrima" w:cstheme="minorHAnsi"/>
          <w:iCs/>
          <w:sz w:val="22"/>
          <w:szCs w:val="22"/>
        </w:rPr>
      </w:pPr>
      <w:ins w:id="17737"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A8B33E5" w14:textId="77777777" w:rsidR="00595C56" w:rsidRDefault="00595C56" w:rsidP="00595C56">
      <w:pPr>
        <w:spacing w:line="300" w:lineRule="exact"/>
        <w:ind w:right="-2"/>
        <w:jc w:val="both"/>
        <w:rPr>
          <w:ins w:id="17738" w:author="Matheus Gomes Faria" w:date="2020-11-03T18:25:00Z"/>
          <w:rFonts w:ascii="Ebrima" w:hAnsi="Ebrima" w:cstheme="minorHAnsi"/>
          <w:b/>
          <w:bCs/>
          <w:iCs/>
          <w:sz w:val="22"/>
          <w:szCs w:val="22"/>
        </w:rPr>
      </w:pPr>
      <w:ins w:id="17739"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3952A0B9" w14:textId="77777777" w:rsidR="00595C56" w:rsidRDefault="00595C56" w:rsidP="00595C56">
      <w:pPr>
        <w:spacing w:line="300" w:lineRule="exact"/>
        <w:ind w:right="-2"/>
        <w:jc w:val="both"/>
        <w:rPr>
          <w:ins w:id="17740" w:author="Matheus Gomes Faria" w:date="2020-11-03T18:25:00Z"/>
          <w:rFonts w:ascii="Ebrima" w:hAnsi="Ebrima" w:cstheme="minorHAnsi"/>
          <w:iCs/>
          <w:sz w:val="22"/>
          <w:szCs w:val="22"/>
        </w:rPr>
      </w:pPr>
      <w:ins w:id="17741"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ins>
    </w:p>
    <w:p w14:paraId="31ECAC74" w14:textId="77777777" w:rsidR="00595C56" w:rsidRDefault="00595C56" w:rsidP="00595C56">
      <w:pPr>
        <w:spacing w:line="300" w:lineRule="exact"/>
        <w:ind w:right="-2"/>
        <w:jc w:val="both"/>
        <w:rPr>
          <w:ins w:id="17742" w:author="Matheus Gomes Faria" w:date="2020-11-03T18:25:00Z"/>
          <w:rFonts w:ascii="Ebrima" w:hAnsi="Ebrima" w:cstheme="minorHAnsi"/>
          <w:iCs/>
          <w:sz w:val="22"/>
          <w:szCs w:val="22"/>
        </w:rPr>
      </w:pPr>
      <w:ins w:id="17743"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3500</w:t>
        </w:r>
      </w:ins>
    </w:p>
    <w:p w14:paraId="5FA0B069" w14:textId="77777777" w:rsidR="00595C56" w:rsidRPr="00EF585C" w:rsidRDefault="00595C56" w:rsidP="00595C56">
      <w:pPr>
        <w:spacing w:line="300" w:lineRule="exact"/>
        <w:ind w:right="-2"/>
        <w:jc w:val="both"/>
        <w:rPr>
          <w:ins w:id="17744" w:author="Matheus Gomes Faria" w:date="2020-11-03T18:25:00Z"/>
          <w:rFonts w:ascii="Ebrima" w:hAnsi="Ebrima" w:cstheme="minorHAnsi"/>
          <w:iCs/>
          <w:sz w:val="22"/>
          <w:szCs w:val="22"/>
        </w:rPr>
      </w:pPr>
      <w:ins w:id="17745"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329C96EB" w14:textId="77777777" w:rsidR="00595C56" w:rsidRPr="00EF585C" w:rsidRDefault="00595C56" w:rsidP="00595C56">
      <w:pPr>
        <w:spacing w:line="300" w:lineRule="exact"/>
        <w:ind w:right="-2"/>
        <w:jc w:val="both"/>
        <w:rPr>
          <w:ins w:id="17746" w:author="Matheus Gomes Faria" w:date="2020-11-03T18:25:00Z"/>
          <w:rFonts w:ascii="Ebrima" w:hAnsi="Ebrima" w:cstheme="minorHAnsi"/>
          <w:iCs/>
          <w:sz w:val="22"/>
          <w:szCs w:val="22"/>
        </w:rPr>
      </w:pPr>
      <w:ins w:id="17747"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C5688FE" w14:textId="77777777" w:rsidR="00595C56" w:rsidRPr="001C39A9" w:rsidRDefault="00595C56" w:rsidP="00595C56">
      <w:pPr>
        <w:spacing w:line="300" w:lineRule="exact"/>
        <w:ind w:right="-2"/>
        <w:jc w:val="both"/>
        <w:rPr>
          <w:ins w:id="17748" w:author="Matheus Gomes Faria" w:date="2020-11-03T18:25:00Z"/>
          <w:rFonts w:ascii="Ebrima" w:hAnsi="Ebrima" w:cstheme="minorHAnsi"/>
          <w:iCs/>
          <w:sz w:val="22"/>
          <w:szCs w:val="22"/>
        </w:rPr>
      </w:pPr>
      <w:ins w:id="17749"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5ED24706" w14:textId="77777777" w:rsidR="00595C56" w:rsidRPr="00B24749" w:rsidRDefault="00595C56" w:rsidP="00595C56">
      <w:pPr>
        <w:spacing w:line="300" w:lineRule="exact"/>
        <w:ind w:right="-2"/>
        <w:jc w:val="both"/>
        <w:rPr>
          <w:ins w:id="17750" w:author="Matheus Gomes Faria" w:date="2020-11-03T18:25:00Z"/>
          <w:rFonts w:ascii="Ebrima" w:hAnsi="Ebrima" w:cstheme="minorHAnsi"/>
          <w:b/>
          <w:bCs/>
          <w:iCs/>
          <w:sz w:val="22"/>
          <w:szCs w:val="22"/>
        </w:rPr>
      </w:pPr>
      <w:ins w:id="17751"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43FB8759" w14:textId="77777777" w:rsidR="00595C56" w:rsidRDefault="00595C56" w:rsidP="00595C56">
      <w:pPr>
        <w:spacing w:line="300" w:lineRule="exact"/>
        <w:ind w:right="-2"/>
        <w:jc w:val="both"/>
        <w:rPr>
          <w:ins w:id="17752" w:author="Matheus Gomes Faria" w:date="2020-11-03T18:25:00Z"/>
          <w:rFonts w:ascii="Ebrima" w:hAnsi="Ebrima" w:cstheme="minorHAnsi"/>
          <w:iCs/>
          <w:sz w:val="22"/>
          <w:szCs w:val="22"/>
        </w:rPr>
      </w:pPr>
      <w:ins w:id="17753"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38436D4" w14:textId="77777777" w:rsidR="00595C56" w:rsidRDefault="00595C56" w:rsidP="00595C56">
      <w:pPr>
        <w:rPr>
          <w:ins w:id="17754" w:author="Matheus Gomes Faria" w:date="2020-11-03T18:25:00Z"/>
          <w:rFonts w:ascii="Ebrima" w:hAnsi="Ebrima" w:cstheme="minorHAnsi"/>
          <w:iCs/>
          <w:sz w:val="22"/>
          <w:szCs w:val="22"/>
        </w:rPr>
      </w:pPr>
      <w:ins w:id="17755"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22382029" w14:textId="77777777" w:rsidR="00595C56" w:rsidRDefault="00595C56" w:rsidP="00595C56">
      <w:pPr>
        <w:spacing w:line="300" w:lineRule="exact"/>
        <w:ind w:right="-2"/>
        <w:jc w:val="both"/>
        <w:rPr>
          <w:ins w:id="17756" w:author="Matheus Gomes Faria" w:date="2020-11-03T18:25:00Z"/>
          <w:rFonts w:ascii="Ebrima" w:hAnsi="Ebrima" w:cstheme="minorHAnsi"/>
          <w:b/>
          <w:bCs/>
          <w:iCs/>
          <w:sz w:val="22"/>
          <w:szCs w:val="22"/>
        </w:rPr>
      </w:pPr>
    </w:p>
    <w:p w14:paraId="5E3680C3" w14:textId="77777777" w:rsidR="00595C56" w:rsidRDefault="00595C56" w:rsidP="00595C56">
      <w:pPr>
        <w:spacing w:line="300" w:lineRule="exact"/>
        <w:ind w:right="-2"/>
        <w:jc w:val="both"/>
        <w:rPr>
          <w:ins w:id="17757" w:author="Matheus Gomes Faria" w:date="2020-11-03T18:25:00Z"/>
          <w:rFonts w:ascii="Ebrima" w:hAnsi="Ebrima" w:cstheme="minorHAnsi"/>
          <w:iCs/>
          <w:sz w:val="22"/>
          <w:szCs w:val="22"/>
        </w:rPr>
      </w:pPr>
      <w:ins w:id="17758"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BF697B2" w14:textId="77777777" w:rsidR="00595C56" w:rsidRDefault="00595C56" w:rsidP="00595C56">
      <w:pPr>
        <w:spacing w:line="300" w:lineRule="exact"/>
        <w:ind w:right="-2"/>
        <w:jc w:val="both"/>
        <w:rPr>
          <w:ins w:id="17759" w:author="Matheus Gomes Faria" w:date="2020-11-03T18:25:00Z"/>
          <w:rFonts w:ascii="Ebrima" w:hAnsi="Ebrima" w:cstheme="minorHAnsi"/>
          <w:iCs/>
          <w:sz w:val="22"/>
          <w:szCs w:val="22"/>
        </w:rPr>
      </w:pPr>
      <w:ins w:id="17760"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E268637" w14:textId="77777777" w:rsidR="00595C56" w:rsidRDefault="00595C56" w:rsidP="00595C56">
      <w:pPr>
        <w:spacing w:line="300" w:lineRule="exact"/>
        <w:ind w:right="-2"/>
        <w:jc w:val="both"/>
        <w:rPr>
          <w:ins w:id="17761" w:author="Matheus Gomes Faria" w:date="2020-11-03T18:25:00Z"/>
          <w:rFonts w:ascii="Ebrima" w:hAnsi="Ebrima" w:cstheme="minorHAnsi"/>
          <w:b/>
          <w:bCs/>
          <w:iCs/>
          <w:sz w:val="22"/>
          <w:szCs w:val="22"/>
        </w:rPr>
      </w:pPr>
      <w:ins w:id="17762"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56F7E43D" w14:textId="77777777" w:rsidR="00595C56" w:rsidRDefault="00595C56" w:rsidP="00595C56">
      <w:pPr>
        <w:spacing w:line="300" w:lineRule="exact"/>
        <w:ind w:right="-2"/>
        <w:jc w:val="both"/>
        <w:rPr>
          <w:ins w:id="17763" w:author="Matheus Gomes Faria" w:date="2020-11-03T18:25:00Z"/>
          <w:rFonts w:ascii="Ebrima" w:hAnsi="Ebrima" w:cstheme="minorHAnsi"/>
          <w:iCs/>
          <w:sz w:val="22"/>
          <w:szCs w:val="22"/>
        </w:rPr>
      </w:pPr>
      <w:ins w:id="17764"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ins>
    </w:p>
    <w:p w14:paraId="7EFBE687" w14:textId="77777777" w:rsidR="00595C56" w:rsidRDefault="00595C56" w:rsidP="00595C56">
      <w:pPr>
        <w:spacing w:line="300" w:lineRule="exact"/>
        <w:ind w:right="-2"/>
        <w:jc w:val="both"/>
        <w:rPr>
          <w:ins w:id="17765" w:author="Matheus Gomes Faria" w:date="2020-11-03T18:25:00Z"/>
          <w:rFonts w:ascii="Ebrima" w:hAnsi="Ebrima" w:cstheme="minorHAnsi"/>
          <w:iCs/>
          <w:sz w:val="22"/>
          <w:szCs w:val="22"/>
        </w:rPr>
      </w:pPr>
      <w:ins w:id="17766"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20C7B83D" w14:textId="77777777" w:rsidR="00595C56" w:rsidRPr="00EF585C" w:rsidRDefault="00595C56" w:rsidP="00595C56">
      <w:pPr>
        <w:spacing w:line="300" w:lineRule="exact"/>
        <w:ind w:right="-2"/>
        <w:jc w:val="both"/>
        <w:rPr>
          <w:ins w:id="17767" w:author="Matheus Gomes Faria" w:date="2020-11-03T18:25:00Z"/>
          <w:rFonts w:ascii="Ebrima" w:hAnsi="Ebrima" w:cstheme="minorHAnsi"/>
          <w:iCs/>
          <w:sz w:val="22"/>
          <w:szCs w:val="22"/>
        </w:rPr>
      </w:pPr>
      <w:ins w:id="17768"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28F3C4EB" w14:textId="77777777" w:rsidR="00595C56" w:rsidRPr="00EF585C" w:rsidRDefault="00595C56" w:rsidP="00595C56">
      <w:pPr>
        <w:spacing w:line="300" w:lineRule="exact"/>
        <w:ind w:right="-2"/>
        <w:jc w:val="both"/>
        <w:rPr>
          <w:ins w:id="17769" w:author="Matheus Gomes Faria" w:date="2020-11-03T18:25:00Z"/>
          <w:rFonts w:ascii="Ebrima" w:hAnsi="Ebrima" w:cstheme="minorHAnsi"/>
          <w:iCs/>
          <w:sz w:val="22"/>
          <w:szCs w:val="22"/>
        </w:rPr>
      </w:pPr>
      <w:ins w:id="17770"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AD62D29" w14:textId="77777777" w:rsidR="00595C56" w:rsidRPr="001C39A9" w:rsidRDefault="00595C56" w:rsidP="00595C56">
      <w:pPr>
        <w:spacing w:line="300" w:lineRule="exact"/>
        <w:ind w:right="-2"/>
        <w:jc w:val="both"/>
        <w:rPr>
          <w:ins w:id="17771" w:author="Matheus Gomes Faria" w:date="2020-11-03T18:25:00Z"/>
          <w:rFonts w:ascii="Ebrima" w:hAnsi="Ebrima" w:cstheme="minorHAnsi"/>
          <w:iCs/>
          <w:sz w:val="22"/>
          <w:szCs w:val="22"/>
        </w:rPr>
      </w:pPr>
      <w:ins w:id="17772"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758F43CD" w14:textId="77777777" w:rsidR="00595C56" w:rsidRPr="00B24749" w:rsidRDefault="00595C56" w:rsidP="00595C56">
      <w:pPr>
        <w:spacing w:line="300" w:lineRule="exact"/>
        <w:ind w:right="-2"/>
        <w:jc w:val="both"/>
        <w:rPr>
          <w:ins w:id="17773" w:author="Matheus Gomes Faria" w:date="2020-11-03T18:25:00Z"/>
          <w:rFonts w:ascii="Ebrima" w:hAnsi="Ebrima" w:cstheme="minorHAnsi"/>
          <w:b/>
          <w:bCs/>
          <w:iCs/>
          <w:sz w:val="22"/>
          <w:szCs w:val="22"/>
        </w:rPr>
      </w:pPr>
      <w:ins w:id="17774"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1428FB5F" w14:textId="77777777" w:rsidR="00595C56" w:rsidRDefault="00595C56" w:rsidP="00595C56">
      <w:pPr>
        <w:spacing w:line="300" w:lineRule="exact"/>
        <w:ind w:right="-2"/>
        <w:jc w:val="both"/>
        <w:rPr>
          <w:ins w:id="17775" w:author="Matheus Gomes Faria" w:date="2020-11-03T18:25:00Z"/>
          <w:rFonts w:ascii="Ebrima" w:hAnsi="Ebrima" w:cstheme="minorHAnsi"/>
          <w:iCs/>
          <w:sz w:val="22"/>
          <w:szCs w:val="22"/>
        </w:rPr>
      </w:pPr>
      <w:ins w:id="17776" w:author="Matheus Gomes Faria" w:date="2020-11-03T18:25: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03403492" w14:textId="77777777" w:rsidR="00595C56" w:rsidRDefault="00595C56" w:rsidP="00595C56">
      <w:pPr>
        <w:rPr>
          <w:ins w:id="17777" w:author="Matheus Gomes Faria" w:date="2020-11-03T18:25:00Z"/>
          <w:rFonts w:ascii="Ebrima" w:hAnsi="Ebrima" w:cstheme="minorHAnsi"/>
          <w:iCs/>
          <w:sz w:val="22"/>
          <w:szCs w:val="22"/>
        </w:rPr>
      </w:pPr>
      <w:ins w:id="17778"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512D7C56" w14:textId="77777777" w:rsidR="00595C56" w:rsidRDefault="00595C56" w:rsidP="00595C56">
      <w:pPr>
        <w:spacing w:line="300" w:lineRule="exact"/>
        <w:ind w:right="-2"/>
        <w:jc w:val="both"/>
        <w:rPr>
          <w:ins w:id="17779" w:author="Matheus Gomes Faria" w:date="2020-11-03T18:25:00Z"/>
          <w:rFonts w:ascii="Ebrima" w:hAnsi="Ebrima" w:cstheme="minorHAnsi"/>
          <w:b/>
          <w:bCs/>
          <w:iCs/>
          <w:sz w:val="22"/>
          <w:szCs w:val="22"/>
        </w:rPr>
      </w:pPr>
    </w:p>
    <w:p w14:paraId="5907CB08" w14:textId="77777777" w:rsidR="00595C56" w:rsidRDefault="00595C56" w:rsidP="00595C56">
      <w:pPr>
        <w:spacing w:line="300" w:lineRule="exact"/>
        <w:ind w:right="-2"/>
        <w:jc w:val="both"/>
        <w:rPr>
          <w:ins w:id="17780" w:author="Matheus Gomes Faria" w:date="2020-11-03T18:25:00Z"/>
          <w:rFonts w:ascii="Ebrima" w:hAnsi="Ebrima" w:cstheme="minorHAnsi"/>
          <w:iCs/>
          <w:sz w:val="22"/>
          <w:szCs w:val="22"/>
        </w:rPr>
      </w:pPr>
      <w:ins w:id="17781"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B04CFF2" w14:textId="77777777" w:rsidR="00595C56" w:rsidRDefault="00595C56" w:rsidP="00595C56">
      <w:pPr>
        <w:spacing w:line="300" w:lineRule="exact"/>
        <w:ind w:right="-2"/>
        <w:jc w:val="both"/>
        <w:rPr>
          <w:ins w:id="17782" w:author="Matheus Gomes Faria" w:date="2020-11-03T18:25:00Z"/>
          <w:rFonts w:ascii="Ebrima" w:hAnsi="Ebrima" w:cstheme="minorHAnsi"/>
          <w:iCs/>
          <w:sz w:val="22"/>
          <w:szCs w:val="22"/>
        </w:rPr>
      </w:pPr>
      <w:ins w:id="17783"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2AA28D2" w14:textId="77777777" w:rsidR="00595C56" w:rsidRDefault="00595C56" w:rsidP="00595C56">
      <w:pPr>
        <w:spacing w:line="300" w:lineRule="exact"/>
        <w:ind w:right="-2"/>
        <w:jc w:val="both"/>
        <w:rPr>
          <w:ins w:id="17784" w:author="Matheus Gomes Faria" w:date="2020-11-03T18:25:00Z"/>
          <w:rFonts w:ascii="Ebrima" w:hAnsi="Ebrima" w:cstheme="minorHAnsi"/>
          <w:b/>
          <w:bCs/>
          <w:iCs/>
          <w:sz w:val="22"/>
          <w:szCs w:val="22"/>
        </w:rPr>
      </w:pPr>
      <w:ins w:id="17785"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74ECB2B7" w14:textId="77777777" w:rsidR="00595C56" w:rsidRDefault="00595C56" w:rsidP="00595C56">
      <w:pPr>
        <w:spacing w:line="300" w:lineRule="exact"/>
        <w:ind w:right="-2"/>
        <w:jc w:val="both"/>
        <w:rPr>
          <w:ins w:id="17786" w:author="Matheus Gomes Faria" w:date="2020-11-03T18:25:00Z"/>
          <w:rFonts w:ascii="Ebrima" w:hAnsi="Ebrima" w:cstheme="minorHAnsi"/>
          <w:iCs/>
          <w:sz w:val="22"/>
          <w:szCs w:val="22"/>
        </w:rPr>
      </w:pPr>
      <w:ins w:id="17787"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ins>
    </w:p>
    <w:p w14:paraId="3790F9B0" w14:textId="77777777" w:rsidR="00595C56" w:rsidRDefault="00595C56" w:rsidP="00595C56">
      <w:pPr>
        <w:spacing w:line="300" w:lineRule="exact"/>
        <w:ind w:right="-2"/>
        <w:jc w:val="both"/>
        <w:rPr>
          <w:ins w:id="17788" w:author="Matheus Gomes Faria" w:date="2020-11-03T18:25:00Z"/>
          <w:rFonts w:ascii="Ebrima" w:hAnsi="Ebrima" w:cstheme="minorHAnsi"/>
          <w:iCs/>
          <w:sz w:val="22"/>
          <w:szCs w:val="22"/>
        </w:rPr>
      </w:pPr>
      <w:ins w:id="17789"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3500</w:t>
        </w:r>
      </w:ins>
    </w:p>
    <w:p w14:paraId="4FC79B4B" w14:textId="77777777" w:rsidR="00595C56" w:rsidRPr="00EF585C" w:rsidRDefault="00595C56" w:rsidP="00595C56">
      <w:pPr>
        <w:spacing w:line="300" w:lineRule="exact"/>
        <w:ind w:right="-2"/>
        <w:jc w:val="both"/>
        <w:rPr>
          <w:ins w:id="17790" w:author="Matheus Gomes Faria" w:date="2020-11-03T18:25:00Z"/>
          <w:rFonts w:ascii="Ebrima" w:hAnsi="Ebrima" w:cstheme="minorHAnsi"/>
          <w:iCs/>
          <w:sz w:val="22"/>
          <w:szCs w:val="22"/>
        </w:rPr>
      </w:pPr>
      <w:ins w:id="17791"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379D7B97" w14:textId="77777777" w:rsidR="00595C56" w:rsidRPr="00EF585C" w:rsidRDefault="00595C56" w:rsidP="00595C56">
      <w:pPr>
        <w:spacing w:line="300" w:lineRule="exact"/>
        <w:ind w:right="-2"/>
        <w:jc w:val="both"/>
        <w:rPr>
          <w:ins w:id="17792" w:author="Matheus Gomes Faria" w:date="2020-11-03T18:25:00Z"/>
          <w:rFonts w:ascii="Ebrima" w:hAnsi="Ebrima" w:cstheme="minorHAnsi"/>
          <w:iCs/>
          <w:sz w:val="22"/>
          <w:szCs w:val="22"/>
        </w:rPr>
      </w:pPr>
      <w:ins w:id="17793"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F9B268D" w14:textId="77777777" w:rsidR="00595C56" w:rsidRPr="001C39A9" w:rsidRDefault="00595C56" w:rsidP="00595C56">
      <w:pPr>
        <w:spacing w:line="300" w:lineRule="exact"/>
        <w:ind w:right="-2"/>
        <w:jc w:val="both"/>
        <w:rPr>
          <w:ins w:id="17794" w:author="Matheus Gomes Faria" w:date="2020-11-03T18:25:00Z"/>
          <w:rFonts w:ascii="Ebrima" w:hAnsi="Ebrima" w:cstheme="minorHAnsi"/>
          <w:iCs/>
          <w:sz w:val="22"/>
          <w:szCs w:val="22"/>
        </w:rPr>
      </w:pPr>
      <w:ins w:id="17795"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6E22A8C4" w14:textId="77777777" w:rsidR="00595C56" w:rsidRPr="00B24749" w:rsidRDefault="00595C56" w:rsidP="00595C56">
      <w:pPr>
        <w:spacing w:line="300" w:lineRule="exact"/>
        <w:ind w:right="-2"/>
        <w:jc w:val="both"/>
        <w:rPr>
          <w:ins w:id="17796" w:author="Matheus Gomes Faria" w:date="2020-11-03T18:25:00Z"/>
          <w:rFonts w:ascii="Ebrima" w:hAnsi="Ebrima" w:cstheme="minorHAnsi"/>
          <w:b/>
          <w:bCs/>
          <w:iCs/>
          <w:sz w:val="22"/>
          <w:szCs w:val="22"/>
        </w:rPr>
      </w:pPr>
      <w:ins w:id="17797"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42B15439" w14:textId="77777777" w:rsidR="00595C56" w:rsidRDefault="00595C56" w:rsidP="00595C56">
      <w:pPr>
        <w:spacing w:line="300" w:lineRule="exact"/>
        <w:ind w:right="-2"/>
        <w:jc w:val="both"/>
        <w:rPr>
          <w:ins w:id="17798" w:author="Matheus Gomes Faria" w:date="2020-11-03T18:25:00Z"/>
          <w:rFonts w:ascii="Ebrima" w:hAnsi="Ebrima" w:cstheme="minorHAnsi"/>
          <w:iCs/>
          <w:sz w:val="22"/>
          <w:szCs w:val="22"/>
        </w:rPr>
      </w:pPr>
      <w:ins w:id="17799"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7F8F3A3" w14:textId="77777777" w:rsidR="00595C56" w:rsidRDefault="00595C56" w:rsidP="00595C56">
      <w:pPr>
        <w:rPr>
          <w:ins w:id="17800" w:author="Matheus Gomes Faria" w:date="2020-11-03T18:25:00Z"/>
          <w:rFonts w:ascii="Ebrima" w:hAnsi="Ebrima" w:cstheme="minorHAnsi"/>
          <w:iCs/>
          <w:sz w:val="22"/>
          <w:szCs w:val="22"/>
        </w:rPr>
      </w:pPr>
      <w:ins w:id="17801"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14A78165" w14:textId="77777777" w:rsidR="00595C56" w:rsidRDefault="00595C56" w:rsidP="00595C56">
      <w:pPr>
        <w:rPr>
          <w:ins w:id="17802" w:author="Matheus Gomes Faria" w:date="2020-11-03T18:25:00Z"/>
          <w:rFonts w:ascii="Ebrima" w:hAnsi="Ebrima" w:cstheme="minorHAnsi"/>
          <w:iCs/>
          <w:sz w:val="22"/>
          <w:szCs w:val="22"/>
        </w:rPr>
      </w:pPr>
    </w:p>
    <w:p w14:paraId="791BB69C" w14:textId="77777777" w:rsidR="00595C56" w:rsidRDefault="00595C56" w:rsidP="00595C56">
      <w:pPr>
        <w:spacing w:line="300" w:lineRule="exact"/>
        <w:ind w:right="-2"/>
        <w:jc w:val="both"/>
        <w:rPr>
          <w:ins w:id="17803" w:author="Matheus Gomes Faria" w:date="2020-11-03T18:25:00Z"/>
          <w:rFonts w:ascii="Ebrima" w:hAnsi="Ebrima" w:cstheme="minorHAnsi"/>
          <w:iCs/>
          <w:sz w:val="22"/>
          <w:szCs w:val="22"/>
        </w:rPr>
      </w:pPr>
      <w:ins w:id="17804"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7398458" w14:textId="77777777" w:rsidR="00595C56" w:rsidRDefault="00595C56" w:rsidP="00595C56">
      <w:pPr>
        <w:spacing w:line="300" w:lineRule="exact"/>
        <w:ind w:right="-2"/>
        <w:jc w:val="both"/>
        <w:rPr>
          <w:ins w:id="17805" w:author="Matheus Gomes Faria" w:date="2020-11-03T18:25:00Z"/>
          <w:rFonts w:ascii="Ebrima" w:hAnsi="Ebrima" w:cstheme="minorHAnsi"/>
          <w:iCs/>
          <w:sz w:val="22"/>
          <w:szCs w:val="22"/>
        </w:rPr>
      </w:pPr>
      <w:ins w:id="17806"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496FF9B" w14:textId="77777777" w:rsidR="00595C56" w:rsidRDefault="00595C56" w:rsidP="00595C56">
      <w:pPr>
        <w:spacing w:line="300" w:lineRule="exact"/>
        <w:ind w:right="-2"/>
        <w:jc w:val="both"/>
        <w:rPr>
          <w:ins w:id="17807" w:author="Matheus Gomes Faria" w:date="2020-11-03T18:25:00Z"/>
          <w:rFonts w:ascii="Ebrima" w:hAnsi="Ebrima" w:cstheme="minorHAnsi"/>
          <w:b/>
          <w:bCs/>
          <w:iCs/>
          <w:sz w:val="22"/>
          <w:szCs w:val="22"/>
        </w:rPr>
      </w:pPr>
      <w:ins w:id="17808"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1FD8BCC5" w14:textId="77777777" w:rsidR="00595C56" w:rsidRDefault="00595C56" w:rsidP="00595C56">
      <w:pPr>
        <w:spacing w:line="300" w:lineRule="exact"/>
        <w:ind w:right="-2"/>
        <w:jc w:val="both"/>
        <w:rPr>
          <w:ins w:id="17809" w:author="Matheus Gomes Faria" w:date="2020-11-03T18:25:00Z"/>
          <w:rFonts w:ascii="Ebrima" w:hAnsi="Ebrima" w:cstheme="minorHAnsi"/>
          <w:iCs/>
          <w:sz w:val="22"/>
          <w:szCs w:val="22"/>
        </w:rPr>
      </w:pPr>
      <w:ins w:id="17810"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ins>
    </w:p>
    <w:p w14:paraId="58CE94C7" w14:textId="77777777" w:rsidR="00595C56" w:rsidRDefault="00595C56" w:rsidP="00595C56">
      <w:pPr>
        <w:spacing w:line="300" w:lineRule="exact"/>
        <w:ind w:right="-2"/>
        <w:jc w:val="both"/>
        <w:rPr>
          <w:ins w:id="17811" w:author="Matheus Gomes Faria" w:date="2020-11-03T18:25:00Z"/>
          <w:rFonts w:ascii="Ebrima" w:hAnsi="Ebrima" w:cstheme="minorHAnsi"/>
          <w:iCs/>
          <w:sz w:val="22"/>
          <w:szCs w:val="22"/>
        </w:rPr>
      </w:pPr>
      <w:ins w:id="17812"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082E6D83" w14:textId="77777777" w:rsidR="00595C56" w:rsidRPr="00EF585C" w:rsidRDefault="00595C56" w:rsidP="00595C56">
      <w:pPr>
        <w:spacing w:line="300" w:lineRule="exact"/>
        <w:ind w:right="-2"/>
        <w:jc w:val="both"/>
        <w:rPr>
          <w:ins w:id="17813" w:author="Matheus Gomes Faria" w:date="2020-11-03T18:25:00Z"/>
          <w:rFonts w:ascii="Ebrima" w:hAnsi="Ebrima" w:cstheme="minorHAnsi"/>
          <w:iCs/>
          <w:sz w:val="22"/>
          <w:szCs w:val="22"/>
        </w:rPr>
      </w:pPr>
      <w:ins w:id="17814"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782BFE8C" w14:textId="77777777" w:rsidR="00595C56" w:rsidRPr="00EF585C" w:rsidRDefault="00595C56" w:rsidP="00595C56">
      <w:pPr>
        <w:spacing w:line="300" w:lineRule="exact"/>
        <w:ind w:right="-2"/>
        <w:jc w:val="both"/>
        <w:rPr>
          <w:ins w:id="17815" w:author="Matheus Gomes Faria" w:date="2020-11-03T18:25:00Z"/>
          <w:rFonts w:ascii="Ebrima" w:hAnsi="Ebrima" w:cstheme="minorHAnsi"/>
          <w:iCs/>
          <w:sz w:val="22"/>
          <w:szCs w:val="22"/>
        </w:rPr>
      </w:pPr>
      <w:ins w:id="17816"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AD13765" w14:textId="77777777" w:rsidR="00595C56" w:rsidRPr="001C39A9" w:rsidRDefault="00595C56" w:rsidP="00595C56">
      <w:pPr>
        <w:spacing w:line="300" w:lineRule="exact"/>
        <w:ind w:right="-2"/>
        <w:jc w:val="both"/>
        <w:rPr>
          <w:ins w:id="17817" w:author="Matheus Gomes Faria" w:date="2020-11-03T18:25:00Z"/>
          <w:rFonts w:ascii="Ebrima" w:hAnsi="Ebrima" w:cstheme="minorHAnsi"/>
          <w:iCs/>
          <w:sz w:val="22"/>
          <w:szCs w:val="22"/>
        </w:rPr>
      </w:pPr>
      <w:ins w:id="17818"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57470551" w14:textId="77777777" w:rsidR="00595C56" w:rsidRPr="00B24749" w:rsidRDefault="00595C56" w:rsidP="00595C56">
      <w:pPr>
        <w:spacing w:line="300" w:lineRule="exact"/>
        <w:ind w:right="-2"/>
        <w:jc w:val="both"/>
        <w:rPr>
          <w:ins w:id="17819" w:author="Matheus Gomes Faria" w:date="2020-11-03T18:25:00Z"/>
          <w:rFonts w:ascii="Ebrima" w:hAnsi="Ebrima" w:cstheme="minorHAnsi"/>
          <w:b/>
          <w:bCs/>
          <w:iCs/>
          <w:sz w:val="22"/>
          <w:szCs w:val="22"/>
        </w:rPr>
      </w:pPr>
      <w:ins w:id="17820"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5AA3D648" w14:textId="77777777" w:rsidR="00595C56" w:rsidRDefault="00595C56" w:rsidP="00595C56">
      <w:pPr>
        <w:spacing w:line="300" w:lineRule="exact"/>
        <w:ind w:right="-2"/>
        <w:jc w:val="both"/>
        <w:rPr>
          <w:ins w:id="17821" w:author="Matheus Gomes Faria" w:date="2020-11-03T18:25:00Z"/>
          <w:rFonts w:ascii="Ebrima" w:hAnsi="Ebrima" w:cstheme="minorHAnsi"/>
          <w:iCs/>
          <w:sz w:val="22"/>
          <w:szCs w:val="22"/>
        </w:rPr>
      </w:pPr>
      <w:ins w:id="17822"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A606A89" w14:textId="77777777" w:rsidR="00595C56" w:rsidRDefault="00595C56" w:rsidP="00595C56">
      <w:pPr>
        <w:rPr>
          <w:ins w:id="17823" w:author="Matheus Gomes Faria" w:date="2020-11-03T18:25:00Z"/>
          <w:rFonts w:ascii="Ebrima" w:hAnsi="Ebrima" w:cstheme="minorHAnsi"/>
          <w:iCs/>
          <w:sz w:val="22"/>
          <w:szCs w:val="22"/>
        </w:rPr>
      </w:pPr>
      <w:ins w:id="17824"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3FE3F691" w14:textId="77777777" w:rsidR="00595C56" w:rsidRDefault="00595C56" w:rsidP="00595C56">
      <w:pPr>
        <w:spacing w:line="300" w:lineRule="exact"/>
        <w:ind w:right="-2"/>
        <w:jc w:val="both"/>
        <w:rPr>
          <w:ins w:id="17825" w:author="Matheus Gomes Faria" w:date="2020-11-03T18:25:00Z"/>
          <w:rFonts w:ascii="Ebrima" w:hAnsi="Ebrima" w:cstheme="minorHAnsi"/>
          <w:b/>
          <w:bCs/>
          <w:iCs/>
          <w:sz w:val="22"/>
          <w:szCs w:val="22"/>
        </w:rPr>
      </w:pPr>
    </w:p>
    <w:p w14:paraId="2776E8A0" w14:textId="77777777" w:rsidR="00595C56" w:rsidRDefault="00595C56" w:rsidP="00595C56">
      <w:pPr>
        <w:spacing w:line="300" w:lineRule="exact"/>
        <w:ind w:right="-2"/>
        <w:jc w:val="both"/>
        <w:rPr>
          <w:ins w:id="17826" w:author="Matheus Gomes Faria" w:date="2020-11-03T18:25:00Z"/>
          <w:rFonts w:ascii="Ebrima" w:hAnsi="Ebrima" w:cstheme="minorHAnsi"/>
          <w:iCs/>
          <w:sz w:val="22"/>
          <w:szCs w:val="22"/>
        </w:rPr>
      </w:pPr>
      <w:ins w:id="17827"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7C714B3" w14:textId="77777777" w:rsidR="00595C56" w:rsidRDefault="00595C56" w:rsidP="00595C56">
      <w:pPr>
        <w:spacing w:line="300" w:lineRule="exact"/>
        <w:ind w:right="-2"/>
        <w:jc w:val="both"/>
        <w:rPr>
          <w:ins w:id="17828" w:author="Matheus Gomes Faria" w:date="2020-11-03T18:25:00Z"/>
          <w:rFonts w:ascii="Ebrima" w:hAnsi="Ebrima" w:cstheme="minorHAnsi"/>
          <w:iCs/>
          <w:sz w:val="22"/>
          <w:szCs w:val="22"/>
        </w:rPr>
      </w:pPr>
      <w:ins w:id="17829"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B71D0F2" w14:textId="77777777" w:rsidR="00595C56" w:rsidRDefault="00595C56" w:rsidP="00595C56">
      <w:pPr>
        <w:spacing w:line="300" w:lineRule="exact"/>
        <w:ind w:right="-2"/>
        <w:jc w:val="both"/>
        <w:rPr>
          <w:ins w:id="17830" w:author="Matheus Gomes Faria" w:date="2020-11-03T18:25:00Z"/>
          <w:rFonts w:ascii="Ebrima" w:hAnsi="Ebrima" w:cstheme="minorHAnsi"/>
          <w:b/>
          <w:bCs/>
          <w:iCs/>
          <w:sz w:val="22"/>
          <w:szCs w:val="22"/>
        </w:rPr>
      </w:pPr>
      <w:ins w:id="17831"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6869BD69" w14:textId="77777777" w:rsidR="00595C56" w:rsidRDefault="00595C56" w:rsidP="00595C56">
      <w:pPr>
        <w:spacing w:line="300" w:lineRule="exact"/>
        <w:ind w:right="-2"/>
        <w:jc w:val="both"/>
        <w:rPr>
          <w:ins w:id="17832" w:author="Matheus Gomes Faria" w:date="2020-11-03T18:25:00Z"/>
          <w:rFonts w:ascii="Ebrima" w:hAnsi="Ebrima" w:cstheme="minorHAnsi"/>
          <w:iCs/>
          <w:sz w:val="22"/>
          <w:szCs w:val="22"/>
        </w:rPr>
      </w:pPr>
      <w:ins w:id="17833"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ins>
    </w:p>
    <w:p w14:paraId="3B945BC2" w14:textId="77777777" w:rsidR="00595C56" w:rsidRDefault="00595C56" w:rsidP="00595C56">
      <w:pPr>
        <w:spacing w:line="300" w:lineRule="exact"/>
        <w:ind w:right="-2"/>
        <w:jc w:val="both"/>
        <w:rPr>
          <w:ins w:id="17834" w:author="Matheus Gomes Faria" w:date="2020-11-03T18:25:00Z"/>
          <w:rFonts w:ascii="Ebrima" w:hAnsi="Ebrima" w:cstheme="minorHAnsi"/>
          <w:iCs/>
          <w:sz w:val="22"/>
          <w:szCs w:val="22"/>
        </w:rPr>
      </w:pPr>
      <w:ins w:id="17835"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4590E98F" w14:textId="77777777" w:rsidR="00595C56" w:rsidRPr="00EF585C" w:rsidRDefault="00595C56" w:rsidP="00595C56">
      <w:pPr>
        <w:spacing w:line="300" w:lineRule="exact"/>
        <w:ind w:right="-2"/>
        <w:jc w:val="both"/>
        <w:rPr>
          <w:ins w:id="17836" w:author="Matheus Gomes Faria" w:date="2020-11-03T18:25:00Z"/>
          <w:rFonts w:ascii="Ebrima" w:hAnsi="Ebrima" w:cstheme="minorHAnsi"/>
          <w:iCs/>
          <w:sz w:val="22"/>
          <w:szCs w:val="22"/>
        </w:rPr>
      </w:pPr>
      <w:ins w:id="17837"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635CE2BF" w14:textId="77777777" w:rsidR="00595C56" w:rsidRPr="00EF585C" w:rsidRDefault="00595C56" w:rsidP="00595C56">
      <w:pPr>
        <w:spacing w:line="300" w:lineRule="exact"/>
        <w:ind w:right="-2"/>
        <w:jc w:val="both"/>
        <w:rPr>
          <w:ins w:id="17838" w:author="Matheus Gomes Faria" w:date="2020-11-03T18:25:00Z"/>
          <w:rFonts w:ascii="Ebrima" w:hAnsi="Ebrima" w:cstheme="minorHAnsi"/>
          <w:iCs/>
          <w:sz w:val="22"/>
          <w:szCs w:val="22"/>
        </w:rPr>
      </w:pPr>
      <w:ins w:id="17839"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D73A462" w14:textId="77777777" w:rsidR="00595C56" w:rsidRPr="001C39A9" w:rsidRDefault="00595C56" w:rsidP="00595C56">
      <w:pPr>
        <w:spacing w:line="300" w:lineRule="exact"/>
        <w:ind w:right="-2"/>
        <w:jc w:val="both"/>
        <w:rPr>
          <w:ins w:id="17840" w:author="Matheus Gomes Faria" w:date="2020-11-03T18:25:00Z"/>
          <w:rFonts w:ascii="Ebrima" w:hAnsi="Ebrima" w:cstheme="minorHAnsi"/>
          <w:iCs/>
          <w:sz w:val="22"/>
          <w:szCs w:val="22"/>
        </w:rPr>
      </w:pPr>
      <w:ins w:id="17841"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58762C20" w14:textId="77777777" w:rsidR="00595C56" w:rsidRPr="00B24749" w:rsidRDefault="00595C56" w:rsidP="00595C56">
      <w:pPr>
        <w:spacing w:line="300" w:lineRule="exact"/>
        <w:ind w:right="-2"/>
        <w:jc w:val="both"/>
        <w:rPr>
          <w:ins w:id="17842" w:author="Matheus Gomes Faria" w:date="2020-11-03T18:25:00Z"/>
          <w:rFonts w:ascii="Ebrima" w:hAnsi="Ebrima" w:cstheme="minorHAnsi"/>
          <w:b/>
          <w:bCs/>
          <w:iCs/>
          <w:sz w:val="22"/>
          <w:szCs w:val="22"/>
        </w:rPr>
      </w:pPr>
      <w:ins w:id="17843"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4887B073" w14:textId="77777777" w:rsidR="00595C56" w:rsidRDefault="00595C56" w:rsidP="00595C56">
      <w:pPr>
        <w:spacing w:line="300" w:lineRule="exact"/>
        <w:ind w:right="-2"/>
        <w:jc w:val="both"/>
        <w:rPr>
          <w:ins w:id="17844" w:author="Matheus Gomes Faria" w:date="2020-11-03T18:25:00Z"/>
          <w:rFonts w:ascii="Ebrima" w:hAnsi="Ebrima" w:cstheme="minorHAnsi"/>
          <w:iCs/>
          <w:sz w:val="22"/>
          <w:szCs w:val="22"/>
        </w:rPr>
      </w:pPr>
      <w:ins w:id="17845"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8890A0A" w14:textId="77777777" w:rsidR="00595C56" w:rsidRDefault="00595C56" w:rsidP="00595C56">
      <w:pPr>
        <w:rPr>
          <w:ins w:id="17846" w:author="Matheus Gomes Faria" w:date="2020-11-03T18:25:00Z"/>
          <w:rFonts w:ascii="Ebrima" w:hAnsi="Ebrima" w:cstheme="minorHAnsi"/>
          <w:iCs/>
          <w:sz w:val="22"/>
          <w:szCs w:val="22"/>
        </w:rPr>
      </w:pPr>
      <w:ins w:id="17847"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5C52E870" w14:textId="77777777" w:rsidR="00595C56" w:rsidRDefault="00595C56" w:rsidP="00595C56">
      <w:pPr>
        <w:rPr>
          <w:ins w:id="17848" w:author="Matheus Gomes Faria" w:date="2020-11-03T18:25:00Z"/>
        </w:rPr>
      </w:pPr>
    </w:p>
    <w:p w14:paraId="73AC037A" w14:textId="77777777" w:rsidR="00595C56" w:rsidRDefault="00595C56" w:rsidP="00595C56">
      <w:pPr>
        <w:spacing w:line="300" w:lineRule="exact"/>
        <w:ind w:right="-2"/>
        <w:jc w:val="both"/>
        <w:rPr>
          <w:ins w:id="17849" w:author="Matheus Gomes Faria" w:date="2020-11-03T18:25:00Z"/>
          <w:rFonts w:ascii="Ebrima" w:hAnsi="Ebrima" w:cstheme="minorHAnsi"/>
          <w:iCs/>
          <w:sz w:val="22"/>
          <w:szCs w:val="22"/>
        </w:rPr>
      </w:pPr>
      <w:ins w:id="17850"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90E43A7" w14:textId="77777777" w:rsidR="00595C56" w:rsidRDefault="00595C56" w:rsidP="00595C56">
      <w:pPr>
        <w:spacing w:line="300" w:lineRule="exact"/>
        <w:ind w:right="-2"/>
        <w:jc w:val="both"/>
        <w:rPr>
          <w:ins w:id="17851" w:author="Matheus Gomes Faria" w:date="2020-11-03T18:25:00Z"/>
          <w:rFonts w:ascii="Ebrima" w:hAnsi="Ebrima" w:cstheme="minorHAnsi"/>
          <w:iCs/>
          <w:sz w:val="22"/>
          <w:szCs w:val="22"/>
        </w:rPr>
      </w:pPr>
      <w:ins w:id="17852"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346198A" w14:textId="77777777" w:rsidR="00595C56" w:rsidRDefault="00595C56" w:rsidP="00595C56">
      <w:pPr>
        <w:spacing w:line="300" w:lineRule="exact"/>
        <w:ind w:right="-2"/>
        <w:jc w:val="both"/>
        <w:rPr>
          <w:ins w:id="17853" w:author="Matheus Gomes Faria" w:date="2020-11-03T18:25:00Z"/>
          <w:rFonts w:ascii="Ebrima" w:hAnsi="Ebrima" w:cstheme="minorHAnsi"/>
          <w:b/>
          <w:bCs/>
          <w:iCs/>
          <w:sz w:val="22"/>
          <w:szCs w:val="22"/>
        </w:rPr>
      </w:pPr>
      <w:ins w:id="17854"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534E7BA1" w14:textId="77777777" w:rsidR="00595C56" w:rsidRDefault="00595C56" w:rsidP="00595C56">
      <w:pPr>
        <w:spacing w:line="300" w:lineRule="exact"/>
        <w:ind w:right="-2"/>
        <w:jc w:val="both"/>
        <w:rPr>
          <w:ins w:id="17855" w:author="Matheus Gomes Faria" w:date="2020-11-03T18:25:00Z"/>
          <w:rFonts w:ascii="Ebrima" w:hAnsi="Ebrima" w:cstheme="minorHAnsi"/>
          <w:iCs/>
          <w:sz w:val="22"/>
          <w:szCs w:val="22"/>
        </w:rPr>
      </w:pPr>
      <w:ins w:id="17856" w:author="Matheus Gomes Faria" w:date="2020-11-03T18:25:00Z">
        <w:r>
          <w:rPr>
            <w:rFonts w:ascii="Ebrima" w:hAnsi="Ebrima" w:cstheme="minorHAnsi"/>
            <w:b/>
            <w:bCs/>
            <w:iCs/>
            <w:sz w:val="22"/>
            <w:szCs w:val="22"/>
          </w:rPr>
          <w:lastRenderedPageBreak/>
          <w:t xml:space="preserve">Valor: </w:t>
        </w:r>
        <w:r w:rsidRPr="00EF585C">
          <w:rPr>
            <w:rFonts w:ascii="Ebrima" w:hAnsi="Ebrima" w:cstheme="minorHAnsi"/>
            <w:iCs/>
            <w:sz w:val="22"/>
            <w:szCs w:val="22"/>
          </w:rPr>
          <w:t>R$</w:t>
        </w:r>
        <w:r>
          <w:rPr>
            <w:rFonts w:ascii="Ebrima" w:hAnsi="Ebrima" w:cstheme="minorHAnsi"/>
            <w:iCs/>
            <w:sz w:val="22"/>
            <w:szCs w:val="22"/>
          </w:rPr>
          <w:t>1.800.000,00</w:t>
        </w:r>
      </w:ins>
    </w:p>
    <w:p w14:paraId="04E9A7AF" w14:textId="77777777" w:rsidR="00595C56" w:rsidRDefault="00595C56" w:rsidP="00595C56">
      <w:pPr>
        <w:spacing w:line="300" w:lineRule="exact"/>
        <w:ind w:right="-2"/>
        <w:jc w:val="both"/>
        <w:rPr>
          <w:ins w:id="17857" w:author="Matheus Gomes Faria" w:date="2020-11-03T18:25:00Z"/>
          <w:rFonts w:ascii="Ebrima" w:hAnsi="Ebrima" w:cstheme="minorHAnsi"/>
          <w:iCs/>
          <w:sz w:val="22"/>
          <w:szCs w:val="22"/>
        </w:rPr>
      </w:pPr>
      <w:ins w:id="17858"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1800</w:t>
        </w:r>
      </w:ins>
    </w:p>
    <w:p w14:paraId="12D29009" w14:textId="77777777" w:rsidR="00595C56" w:rsidRPr="00EF585C" w:rsidRDefault="00595C56" w:rsidP="00595C56">
      <w:pPr>
        <w:spacing w:line="300" w:lineRule="exact"/>
        <w:ind w:right="-2"/>
        <w:jc w:val="both"/>
        <w:rPr>
          <w:ins w:id="17859" w:author="Matheus Gomes Faria" w:date="2020-11-03T18:25:00Z"/>
          <w:rFonts w:ascii="Ebrima" w:hAnsi="Ebrima" w:cstheme="minorHAnsi"/>
          <w:iCs/>
          <w:sz w:val="22"/>
          <w:szCs w:val="22"/>
        </w:rPr>
      </w:pPr>
      <w:ins w:id="17860"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32EC6A3C" w14:textId="77777777" w:rsidR="00595C56" w:rsidRPr="00EF585C" w:rsidRDefault="00595C56" w:rsidP="00595C56">
      <w:pPr>
        <w:spacing w:line="300" w:lineRule="exact"/>
        <w:ind w:right="-2"/>
        <w:jc w:val="both"/>
        <w:rPr>
          <w:ins w:id="17861" w:author="Matheus Gomes Faria" w:date="2020-11-03T18:25:00Z"/>
          <w:rFonts w:ascii="Ebrima" w:hAnsi="Ebrima" w:cstheme="minorHAnsi"/>
          <w:iCs/>
          <w:sz w:val="22"/>
          <w:szCs w:val="22"/>
        </w:rPr>
      </w:pPr>
      <w:ins w:id="17862"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2B445C8" w14:textId="77777777" w:rsidR="00595C56" w:rsidRPr="001C39A9" w:rsidRDefault="00595C56" w:rsidP="00595C56">
      <w:pPr>
        <w:spacing w:line="300" w:lineRule="exact"/>
        <w:ind w:right="-2"/>
        <w:jc w:val="both"/>
        <w:rPr>
          <w:ins w:id="17863" w:author="Matheus Gomes Faria" w:date="2020-11-03T18:25:00Z"/>
          <w:rFonts w:ascii="Ebrima" w:hAnsi="Ebrima" w:cstheme="minorHAnsi"/>
          <w:iCs/>
          <w:sz w:val="22"/>
          <w:szCs w:val="22"/>
        </w:rPr>
      </w:pPr>
      <w:ins w:id="17864"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48E5D628" w14:textId="77777777" w:rsidR="00595C56" w:rsidRPr="00B24749" w:rsidRDefault="00595C56" w:rsidP="00595C56">
      <w:pPr>
        <w:spacing w:line="300" w:lineRule="exact"/>
        <w:ind w:right="-2"/>
        <w:jc w:val="both"/>
        <w:rPr>
          <w:ins w:id="17865" w:author="Matheus Gomes Faria" w:date="2020-11-03T18:25:00Z"/>
          <w:rFonts w:ascii="Ebrima" w:hAnsi="Ebrima" w:cstheme="minorHAnsi"/>
          <w:b/>
          <w:bCs/>
          <w:iCs/>
          <w:sz w:val="22"/>
          <w:szCs w:val="22"/>
        </w:rPr>
      </w:pPr>
      <w:ins w:id="17866"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3455A7D4" w14:textId="77777777" w:rsidR="00595C56" w:rsidRDefault="00595C56" w:rsidP="00595C56">
      <w:pPr>
        <w:spacing w:line="300" w:lineRule="exact"/>
        <w:ind w:right="-2"/>
        <w:jc w:val="both"/>
        <w:rPr>
          <w:ins w:id="17867" w:author="Matheus Gomes Faria" w:date="2020-11-03T18:25:00Z"/>
          <w:rFonts w:ascii="Ebrima" w:hAnsi="Ebrima" w:cstheme="minorHAnsi"/>
          <w:iCs/>
          <w:sz w:val="22"/>
          <w:szCs w:val="22"/>
        </w:rPr>
      </w:pPr>
      <w:ins w:id="17868"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5144E0D" w14:textId="77777777" w:rsidR="00595C56" w:rsidRDefault="00595C56" w:rsidP="00595C56">
      <w:pPr>
        <w:rPr>
          <w:ins w:id="17869" w:author="Matheus Gomes Faria" w:date="2020-11-03T18:25:00Z"/>
          <w:rFonts w:ascii="Ebrima" w:hAnsi="Ebrima" w:cstheme="minorHAnsi"/>
          <w:iCs/>
          <w:sz w:val="22"/>
          <w:szCs w:val="22"/>
        </w:rPr>
      </w:pPr>
      <w:ins w:id="17870"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070320FE" w14:textId="77777777" w:rsidR="00595C56" w:rsidRDefault="00595C56" w:rsidP="00595C56">
      <w:pPr>
        <w:rPr>
          <w:ins w:id="17871" w:author="Matheus Gomes Faria" w:date="2020-11-03T18:25:00Z"/>
          <w:rFonts w:ascii="Ebrima" w:hAnsi="Ebrima" w:cstheme="minorHAnsi"/>
          <w:iCs/>
          <w:sz w:val="22"/>
          <w:szCs w:val="22"/>
        </w:rPr>
      </w:pPr>
    </w:p>
    <w:p w14:paraId="1E1562B4" w14:textId="77777777" w:rsidR="00595C56" w:rsidRDefault="00595C56" w:rsidP="00595C56">
      <w:pPr>
        <w:spacing w:line="300" w:lineRule="exact"/>
        <w:ind w:right="-2"/>
        <w:jc w:val="both"/>
        <w:rPr>
          <w:ins w:id="17872" w:author="Matheus Gomes Faria" w:date="2020-11-03T18:25:00Z"/>
          <w:rFonts w:ascii="Ebrima" w:hAnsi="Ebrima" w:cstheme="minorHAnsi"/>
          <w:iCs/>
          <w:sz w:val="22"/>
          <w:szCs w:val="22"/>
        </w:rPr>
      </w:pPr>
      <w:ins w:id="17873"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578503C" w14:textId="77777777" w:rsidR="00595C56" w:rsidRDefault="00595C56" w:rsidP="00595C56">
      <w:pPr>
        <w:spacing w:line="300" w:lineRule="exact"/>
        <w:ind w:right="-2"/>
        <w:jc w:val="both"/>
        <w:rPr>
          <w:ins w:id="17874" w:author="Matheus Gomes Faria" w:date="2020-11-03T18:25:00Z"/>
          <w:rFonts w:ascii="Ebrima" w:hAnsi="Ebrima" w:cstheme="minorHAnsi"/>
          <w:iCs/>
          <w:sz w:val="22"/>
          <w:szCs w:val="22"/>
        </w:rPr>
      </w:pPr>
      <w:ins w:id="17875"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3AAD427" w14:textId="77777777" w:rsidR="00595C56" w:rsidRDefault="00595C56" w:rsidP="00595C56">
      <w:pPr>
        <w:spacing w:line="300" w:lineRule="exact"/>
        <w:ind w:right="-2"/>
        <w:jc w:val="both"/>
        <w:rPr>
          <w:ins w:id="17876" w:author="Matheus Gomes Faria" w:date="2020-11-03T18:25:00Z"/>
          <w:rFonts w:ascii="Ebrima" w:hAnsi="Ebrima" w:cstheme="minorHAnsi"/>
          <w:b/>
          <w:bCs/>
          <w:iCs/>
          <w:sz w:val="22"/>
          <w:szCs w:val="22"/>
        </w:rPr>
      </w:pPr>
      <w:ins w:id="17877"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2B99CB83" w14:textId="77777777" w:rsidR="00595C56" w:rsidRDefault="00595C56" w:rsidP="00595C56">
      <w:pPr>
        <w:spacing w:line="300" w:lineRule="exact"/>
        <w:ind w:right="-2"/>
        <w:jc w:val="both"/>
        <w:rPr>
          <w:ins w:id="17878" w:author="Matheus Gomes Faria" w:date="2020-11-03T18:25:00Z"/>
          <w:rFonts w:ascii="Ebrima" w:hAnsi="Ebrima" w:cstheme="minorHAnsi"/>
          <w:iCs/>
          <w:sz w:val="22"/>
          <w:szCs w:val="22"/>
        </w:rPr>
      </w:pPr>
      <w:ins w:id="17879"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ins>
    </w:p>
    <w:p w14:paraId="46213748" w14:textId="77777777" w:rsidR="00595C56" w:rsidRDefault="00595C56" w:rsidP="00595C56">
      <w:pPr>
        <w:spacing w:line="300" w:lineRule="exact"/>
        <w:ind w:right="-2"/>
        <w:jc w:val="both"/>
        <w:rPr>
          <w:ins w:id="17880" w:author="Matheus Gomes Faria" w:date="2020-11-03T18:25:00Z"/>
          <w:rFonts w:ascii="Ebrima" w:hAnsi="Ebrima" w:cstheme="minorHAnsi"/>
          <w:iCs/>
          <w:sz w:val="22"/>
          <w:szCs w:val="22"/>
        </w:rPr>
      </w:pPr>
      <w:ins w:id="17881"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0352A512" w14:textId="77777777" w:rsidR="00595C56" w:rsidRPr="00EF585C" w:rsidRDefault="00595C56" w:rsidP="00595C56">
      <w:pPr>
        <w:spacing w:line="300" w:lineRule="exact"/>
        <w:ind w:right="-2"/>
        <w:jc w:val="both"/>
        <w:rPr>
          <w:ins w:id="17882" w:author="Matheus Gomes Faria" w:date="2020-11-03T18:25:00Z"/>
          <w:rFonts w:ascii="Ebrima" w:hAnsi="Ebrima" w:cstheme="minorHAnsi"/>
          <w:iCs/>
          <w:sz w:val="22"/>
          <w:szCs w:val="22"/>
        </w:rPr>
      </w:pPr>
      <w:ins w:id="17883"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149343D6" w14:textId="77777777" w:rsidR="00595C56" w:rsidRPr="00EF585C" w:rsidRDefault="00595C56" w:rsidP="00595C56">
      <w:pPr>
        <w:spacing w:line="300" w:lineRule="exact"/>
        <w:ind w:right="-2"/>
        <w:jc w:val="both"/>
        <w:rPr>
          <w:ins w:id="17884" w:author="Matheus Gomes Faria" w:date="2020-11-03T18:25:00Z"/>
          <w:rFonts w:ascii="Ebrima" w:hAnsi="Ebrima" w:cstheme="minorHAnsi"/>
          <w:iCs/>
          <w:sz w:val="22"/>
          <w:szCs w:val="22"/>
        </w:rPr>
      </w:pPr>
      <w:ins w:id="17885"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09E273B" w14:textId="77777777" w:rsidR="00595C56" w:rsidRPr="001C39A9" w:rsidRDefault="00595C56" w:rsidP="00595C56">
      <w:pPr>
        <w:spacing w:line="300" w:lineRule="exact"/>
        <w:ind w:right="-2"/>
        <w:jc w:val="both"/>
        <w:rPr>
          <w:ins w:id="17886" w:author="Matheus Gomes Faria" w:date="2020-11-03T18:25:00Z"/>
          <w:rFonts w:ascii="Ebrima" w:hAnsi="Ebrima" w:cstheme="minorHAnsi"/>
          <w:iCs/>
          <w:sz w:val="22"/>
          <w:szCs w:val="22"/>
        </w:rPr>
      </w:pPr>
      <w:ins w:id="17887"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7E540601" w14:textId="77777777" w:rsidR="00595C56" w:rsidRPr="00B24749" w:rsidRDefault="00595C56" w:rsidP="00595C56">
      <w:pPr>
        <w:spacing w:line="300" w:lineRule="exact"/>
        <w:ind w:right="-2"/>
        <w:jc w:val="both"/>
        <w:rPr>
          <w:ins w:id="17888" w:author="Matheus Gomes Faria" w:date="2020-11-03T18:25:00Z"/>
          <w:rFonts w:ascii="Ebrima" w:hAnsi="Ebrima" w:cstheme="minorHAnsi"/>
          <w:b/>
          <w:bCs/>
          <w:iCs/>
          <w:sz w:val="22"/>
          <w:szCs w:val="22"/>
        </w:rPr>
      </w:pPr>
      <w:ins w:id="17889"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78775310" w14:textId="77777777" w:rsidR="00595C56" w:rsidRDefault="00595C56" w:rsidP="00595C56">
      <w:pPr>
        <w:spacing w:line="300" w:lineRule="exact"/>
        <w:ind w:right="-2"/>
        <w:jc w:val="both"/>
        <w:rPr>
          <w:ins w:id="17890" w:author="Matheus Gomes Faria" w:date="2020-11-03T18:25:00Z"/>
          <w:rFonts w:ascii="Ebrima" w:hAnsi="Ebrima" w:cstheme="minorHAnsi"/>
          <w:iCs/>
          <w:sz w:val="22"/>
          <w:szCs w:val="22"/>
        </w:rPr>
      </w:pPr>
      <w:ins w:id="17891"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4BA9303" w14:textId="77777777" w:rsidR="00595C56" w:rsidRPr="00386414" w:rsidRDefault="00595C56" w:rsidP="00595C56">
      <w:pPr>
        <w:rPr>
          <w:ins w:id="17892" w:author="Matheus Gomes Faria" w:date="2020-11-03T18:25:00Z"/>
          <w:rFonts w:ascii="Ebrima" w:hAnsi="Ebrima" w:cstheme="minorHAnsi"/>
          <w:iCs/>
          <w:sz w:val="22"/>
          <w:szCs w:val="22"/>
        </w:rPr>
      </w:pPr>
      <w:ins w:id="17893"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54A699DA" w14:textId="77777777" w:rsidR="00595C56" w:rsidRDefault="00595C56" w:rsidP="00595C56">
      <w:pPr>
        <w:spacing w:line="300" w:lineRule="exact"/>
        <w:ind w:right="-2"/>
        <w:jc w:val="both"/>
        <w:rPr>
          <w:ins w:id="17894" w:author="Matheus Gomes Faria" w:date="2020-11-03T18:25:00Z"/>
          <w:rFonts w:ascii="Ebrima" w:hAnsi="Ebrima" w:cstheme="minorHAnsi"/>
          <w:b/>
          <w:bCs/>
          <w:iCs/>
          <w:sz w:val="22"/>
          <w:szCs w:val="22"/>
        </w:rPr>
      </w:pPr>
    </w:p>
    <w:p w14:paraId="16693024" w14:textId="77777777" w:rsidR="00595C56" w:rsidRDefault="00595C56" w:rsidP="00595C56">
      <w:pPr>
        <w:spacing w:line="300" w:lineRule="exact"/>
        <w:ind w:right="-2"/>
        <w:jc w:val="both"/>
        <w:rPr>
          <w:ins w:id="17895" w:author="Matheus Gomes Faria" w:date="2020-11-03T18:25:00Z"/>
          <w:rFonts w:ascii="Ebrima" w:hAnsi="Ebrima" w:cstheme="minorHAnsi"/>
          <w:iCs/>
          <w:sz w:val="22"/>
          <w:szCs w:val="22"/>
        </w:rPr>
      </w:pPr>
      <w:ins w:id="17896"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C6896CA" w14:textId="77777777" w:rsidR="00595C56" w:rsidRDefault="00595C56" w:rsidP="00595C56">
      <w:pPr>
        <w:spacing w:line="300" w:lineRule="exact"/>
        <w:ind w:right="-2"/>
        <w:jc w:val="both"/>
        <w:rPr>
          <w:ins w:id="17897" w:author="Matheus Gomes Faria" w:date="2020-11-03T18:25:00Z"/>
          <w:rFonts w:ascii="Ebrima" w:hAnsi="Ebrima" w:cstheme="minorHAnsi"/>
          <w:iCs/>
          <w:sz w:val="22"/>
          <w:szCs w:val="22"/>
        </w:rPr>
      </w:pPr>
      <w:ins w:id="17898"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36DA8B0" w14:textId="77777777" w:rsidR="00595C56" w:rsidRDefault="00595C56" w:rsidP="00595C56">
      <w:pPr>
        <w:spacing w:line="300" w:lineRule="exact"/>
        <w:ind w:right="-2"/>
        <w:jc w:val="both"/>
        <w:rPr>
          <w:ins w:id="17899" w:author="Matheus Gomes Faria" w:date="2020-11-03T18:25:00Z"/>
          <w:rFonts w:ascii="Ebrima" w:hAnsi="Ebrima" w:cstheme="minorHAnsi"/>
          <w:b/>
          <w:bCs/>
          <w:iCs/>
          <w:sz w:val="22"/>
          <w:szCs w:val="22"/>
        </w:rPr>
      </w:pPr>
      <w:ins w:id="17900"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10ED3198" w14:textId="77777777" w:rsidR="00595C56" w:rsidRDefault="00595C56" w:rsidP="00595C56">
      <w:pPr>
        <w:spacing w:line="300" w:lineRule="exact"/>
        <w:ind w:right="-2"/>
        <w:jc w:val="both"/>
        <w:rPr>
          <w:ins w:id="17901" w:author="Matheus Gomes Faria" w:date="2020-11-03T18:25:00Z"/>
          <w:rFonts w:ascii="Ebrima" w:hAnsi="Ebrima" w:cstheme="minorHAnsi"/>
          <w:iCs/>
          <w:sz w:val="22"/>
          <w:szCs w:val="22"/>
        </w:rPr>
      </w:pPr>
      <w:ins w:id="17902"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ins>
    </w:p>
    <w:p w14:paraId="76945CE5" w14:textId="77777777" w:rsidR="00595C56" w:rsidRDefault="00595C56" w:rsidP="00595C56">
      <w:pPr>
        <w:spacing w:line="300" w:lineRule="exact"/>
        <w:ind w:right="-2"/>
        <w:jc w:val="both"/>
        <w:rPr>
          <w:ins w:id="17903" w:author="Matheus Gomes Faria" w:date="2020-11-03T18:25:00Z"/>
          <w:rFonts w:ascii="Ebrima" w:hAnsi="Ebrima" w:cstheme="minorHAnsi"/>
          <w:iCs/>
          <w:sz w:val="22"/>
          <w:szCs w:val="22"/>
        </w:rPr>
      </w:pPr>
      <w:ins w:id="17904"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750</w:t>
        </w:r>
      </w:ins>
    </w:p>
    <w:p w14:paraId="34BCC4BD" w14:textId="77777777" w:rsidR="00595C56" w:rsidRPr="00EF585C" w:rsidRDefault="00595C56" w:rsidP="00595C56">
      <w:pPr>
        <w:spacing w:line="300" w:lineRule="exact"/>
        <w:ind w:right="-2"/>
        <w:jc w:val="both"/>
        <w:rPr>
          <w:ins w:id="17905" w:author="Matheus Gomes Faria" w:date="2020-11-03T18:25:00Z"/>
          <w:rFonts w:ascii="Ebrima" w:hAnsi="Ebrima" w:cstheme="minorHAnsi"/>
          <w:iCs/>
          <w:sz w:val="22"/>
          <w:szCs w:val="22"/>
        </w:rPr>
      </w:pPr>
      <w:ins w:id="17906"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48D450C4" w14:textId="77777777" w:rsidR="00595C56" w:rsidRPr="00EF585C" w:rsidRDefault="00595C56" w:rsidP="00595C56">
      <w:pPr>
        <w:spacing w:line="300" w:lineRule="exact"/>
        <w:ind w:right="-2"/>
        <w:jc w:val="both"/>
        <w:rPr>
          <w:ins w:id="17907" w:author="Matheus Gomes Faria" w:date="2020-11-03T18:25:00Z"/>
          <w:rFonts w:ascii="Ebrima" w:hAnsi="Ebrima" w:cstheme="minorHAnsi"/>
          <w:iCs/>
          <w:sz w:val="22"/>
          <w:szCs w:val="22"/>
        </w:rPr>
      </w:pPr>
      <w:ins w:id="17908"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42B3B55" w14:textId="77777777" w:rsidR="00595C56" w:rsidRPr="001C39A9" w:rsidRDefault="00595C56" w:rsidP="00595C56">
      <w:pPr>
        <w:spacing w:line="300" w:lineRule="exact"/>
        <w:ind w:right="-2"/>
        <w:jc w:val="both"/>
        <w:rPr>
          <w:ins w:id="17909" w:author="Matheus Gomes Faria" w:date="2020-11-03T18:25:00Z"/>
          <w:rFonts w:ascii="Ebrima" w:hAnsi="Ebrima" w:cstheme="minorHAnsi"/>
          <w:iCs/>
          <w:sz w:val="22"/>
          <w:szCs w:val="22"/>
        </w:rPr>
      </w:pPr>
      <w:ins w:id="17910"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598FF455" w14:textId="77777777" w:rsidR="00595C56" w:rsidRPr="00B24749" w:rsidRDefault="00595C56" w:rsidP="00595C56">
      <w:pPr>
        <w:spacing w:line="300" w:lineRule="exact"/>
        <w:ind w:right="-2"/>
        <w:jc w:val="both"/>
        <w:rPr>
          <w:ins w:id="17911" w:author="Matheus Gomes Faria" w:date="2020-11-03T18:25:00Z"/>
          <w:rFonts w:ascii="Ebrima" w:hAnsi="Ebrima" w:cstheme="minorHAnsi"/>
          <w:b/>
          <w:bCs/>
          <w:iCs/>
          <w:sz w:val="22"/>
          <w:szCs w:val="22"/>
        </w:rPr>
      </w:pPr>
      <w:ins w:id="17912"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029D5386" w14:textId="77777777" w:rsidR="00595C56" w:rsidRDefault="00595C56" w:rsidP="00595C56">
      <w:pPr>
        <w:spacing w:line="300" w:lineRule="exact"/>
        <w:ind w:right="-2"/>
        <w:jc w:val="both"/>
        <w:rPr>
          <w:ins w:id="17913" w:author="Matheus Gomes Faria" w:date="2020-11-03T18:25:00Z"/>
          <w:rFonts w:ascii="Ebrima" w:hAnsi="Ebrima" w:cstheme="minorHAnsi"/>
          <w:iCs/>
          <w:sz w:val="22"/>
          <w:szCs w:val="22"/>
        </w:rPr>
      </w:pPr>
      <w:ins w:id="17914"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899EBB5" w14:textId="77777777" w:rsidR="00595C56" w:rsidRDefault="00595C56" w:rsidP="00595C56">
      <w:pPr>
        <w:rPr>
          <w:ins w:id="17915" w:author="Matheus Gomes Faria" w:date="2020-11-03T18:25:00Z"/>
          <w:rFonts w:ascii="Ebrima" w:hAnsi="Ebrima" w:cstheme="minorHAnsi"/>
          <w:iCs/>
          <w:sz w:val="22"/>
          <w:szCs w:val="22"/>
        </w:rPr>
      </w:pPr>
      <w:ins w:id="17916"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73F46927" w14:textId="77777777" w:rsidR="00595C56" w:rsidRDefault="00595C56" w:rsidP="00595C56">
      <w:pPr>
        <w:rPr>
          <w:ins w:id="17917" w:author="Matheus Gomes Faria" w:date="2020-11-03T18:25:00Z"/>
        </w:rPr>
      </w:pPr>
    </w:p>
    <w:p w14:paraId="0272EB51" w14:textId="77777777" w:rsidR="00595C56" w:rsidRDefault="00595C56" w:rsidP="00595C56">
      <w:pPr>
        <w:spacing w:line="300" w:lineRule="exact"/>
        <w:ind w:right="-2"/>
        <w:jc w:val="both"/>
        <w:rPr>
          <w:ins w:id="17918" w:author="Matheus Gomes Faria" w:date="2020-11-03T18:25:00Z"/>
          <w:rFonts w:ascii="Ebrima" w:hAnsi="Ebrima" w:cstheme="minorHAnsi"/>
          <w:iCs/>
          <w:sz w:val="22"/>
          <w:szCs w:val="22"/>
        </w:rPr>
      </w:pPr>
      <w:ins w:id="17919"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DBA3681" w14:textId="77777777" w:rsidR="00595C56" w:rsidRDefault="00595C56" w:rsidP="00595C56">
      <w:pPr>
        <w:spacing w:line="300" w:lineRule="exact"/>
        <w:ind w:right="-2"/>
        <w:jc w:val="both"/>
        <w:rPr>
          <w:ins w:id="17920" w:author="Matheus Gomes Faria" w:date="2020-11-03T18:25:00Z"/>
          <w:rFonts w:ascii="Ebrima" w:hAnsi="Ebrima" w:cstheme="minorHAnsi"/>
          <w:iCs/>
          <w:sz w:val="22"/>
          <w:szCs w:val="22"/>
        </w:rPr>
      </w:pPr>
      <w:ins w:id="17921"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BC9AF8F" w14:textId="77777777" w:rsidR="00595C56" w:rsidRDefault="00595C56" w:rsidP="00595C56">
      <w:pPr>
        <w:spacing w:line="300" w:lineRule="exact"/>
        <w:ind w:right="-2"/>
        <w:jc w:val="both"/>
        <w:rPr>
          <w:ins w:id="17922" w:author="Matheus Gomes Faria" w:date="2020-11-03T18:25:00Z"/>
          <w:rFonts w:ascii="Ebrima" w:hAnsi="Ebrima" w:cstheme="minorHAnsi"/>
          <w:b/>
          <w:bCs/>
          <w:iCs/>
          <w:sz w:val="22"/>
          <w:szCs w:val="22"/>
        </w:rPr>
      </w:pPr>
      <w:ins w:id="17923"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GPK</w:t>
        </w:r>
        <w:proofErr w:type="spellEnd"/>
      </w:ins>
    </w:p>
    <w:p w14:paraId="4360D060" w14:textId="77777777" w:rsidR="00595C56" w:rsidRDefault="00595C56" w:rsidP="00595C56">
      <w:pPr>
        <w:spacing w:line="300" w:lineRule="exact"/>
        <w:ind w:right="-2"/>
        <w:jc w:val="both"/>
        <w:rPr>
          <w:ins w:id="17924" w:author="Matheus Gomes Faria" w:date="2020-11-03T18:25:00Z"/>
          <w:rFonts w:ascii="Ebrima" w:hAnsi="Ebrima" w:cstheme="minorHAnsi"/>
          <w:iCs/>
          <w:sz w:val="22"/>
          <w:szCs w:val="22"/>
        </w:rPr>
      </w:pPr>
      <w:ins w:id="17925"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ins>
    </w:p>
    <w:p w14:paraId="7426BB07" w14:textId="77777777" w:rsidR="00595C56" w:rsidRDefault="00595C56" w:rsidP="00595C56">
      <w:pPr>
        <w:spacing w:line="300" w:lineRule="exact"/>
        <w:ind w:right="-2"/>
        <w:jc w:val="both"/>
        <w:rPr>
          <w:ins w:id="17926" w:author="Matheus Gomes Faria" w:date="2020-11-03T18:25:00Z"/>
          <w:rFonts w:ascii="Ebrima" w:hAnsi="Ebrima" w:cstheme="minorHAnsi"/>
          <w:iCs/>
          <w:sz w:val="22"/>
          <w:szCs w:val="22"/>
        </w:rPr>
      </w:pPr>
      <w:ins w:id="17927"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64.775</w:t>
        </w:r>
      </w:ins>
    </w:p>
    <w:p w14:paraId="0CE1F8AD" w14:textId="77777777" w:rsidR="00595C56" w:rsidRPr="00EF585C" w:rsidRDefault="00595C56" w:rsidP="00595C56">
      <w:pPr>
        <w:spacing w:line="300" w:lineRule="exact"/>
        <w:ind w:right="-2"/>
        <w:jc w:val="both"/>
        <w:rPr>
          <w:ins w:id="17928" w:author="Matheus Gomes Faria" w:date="2020-11-03T18:25:00Z"/>
          <w:rFonts w:ascii="Ebrima" w:hAnsi="Ebrima" w:cstheme="minorHAnsi"/>
          <w:iCs/>
          <w:sz w:val="22"/>
          <w:szCs w:val="22"/>
        </w:rPr>
      </w:pPr>
      <w:ins w:id="17929"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540DC583" w14:textId="77777777" w:rsidR="00595C56" w:rsidRPr="00EF585C" w:rsidRDefault="00595C56" w:rsidP="00595C56">
      <w:pPr>
        <w:spacing w:line="300" w:lineRule="exact"/>
        <w:ind w:right="-2"/>
        <w:jc w:val="both"/>
        <w:rPr>
          <w:ins w:id="17930" w:author="Matheus Gomes Faria" w:date="2020-11-03T18:25:00Z"/>
          <w:rFonts w:ascii="Ebrima" w:hAnsi="Ebrima" w:cstheme="minorHAnsi"/>
          <w:iCs/>
          <w:sz w:val="22"/>
          <w:szCs w:val="22"/>
        </w:rPr>
      </w:pPr>
      <w:ins w:id="17931"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F5F0310" w14:textId="77777777" w:rsidR="00595C56" w:rsidRPr="001C39A9" w:rsidRDefault="00595C56" w:rsidP="00595C56">
      <w:pPr>
        <w:spacing w:line="300" w:lineRule="exact"/>
        <w:ind w:right="-2"/>
        <w:jc w:val="both"/>
        <w:rPr>
          <w:ins w:id="17932" w:author="Matheus Gomes Faria" w:date="2020-11-03T18:25:00Z"/>
          <w:rFonts w:ascii="Ebrima" w:hAnsi="Ebrima" w:cstheme="minorHAnsi"/>
          <w:iCs/>
          <w:sz w:val="22"/>
          <w:szCs w:val="22"/>
        </w:rPr>
      </w:pPr>
      <w:ins w:id="17933"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6B0559CC" w14:textId="77777777" w:rsidR="00595C56" w:rsidRPr="00B24749" w:rsidRDefault="00595C56" w:rsidP="00595C56">
      <w:pPr>
        <w:spacing w:line="300" w:lineRule="exact"/>
        <w:ind w:right="-2"/>
        <w:jc w:val="both"/>
        <w:rPr>
          <w:ins w:id="17934" w:author="Matheus Gomes Faria" w:date="2020-11-03T18:25:00Z"/>
          <w:rFonts w:ascii="Ebrima" w:hAnsi="Ebrima" w:cstheme="minorHAnsi"/>
          <w:b/>
          <w:bCs/>
          <w:iCs/>
          <w:sz w:val="22"/>
          <w:szCs w:val="22"/>
        </w:rPr>
      </w:pPr>
      <w:ins w:id="17935"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4752D0E8" w14:textId="77777777" w:rsidR="00595C56" w:rsidRDefault="00595C56" w:rsidP="00595C56">
      <w:pPr>
        <w:spacing w:line="300" w:lineRule="exact"/>
        <w:ind w:right="-2"/>
        <w:jc w:val="both"/>
        <w:rPr>
          <w:ins w:id="17936" w:author="Matheus Gomes Faria" w:date="2020-11-03T18:25:00Z"/>
          <w:rFonts w:ascii="Ebrima" w:hAnsi="Ebrima" w:cstheme="minorHAnsi"/>
          <w:iCs/>
          <w:sz w:val="22"/>
          <w:szCs w:val="22"/>
        </w:rPr>
      </w:pPr>
      <w:ins w:id="17937"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F254067" w14:textId="77777777" w:rsidR="00595C56" w:rsidRDefault="00595C56" w:rsidP="00595C56">
      <w:pPr>
        <w:rPr>
          <w:ins w:id="17938" w:author="Matheus Gomes Faria" w:date="2020-11-03T18:25:00Z"/>
          <w:rFonts w:ascii="Ebrima" w:hAnsi="Ebrima" w:cstheme="minorHAnsi"/>
          <w:iCs/>
          <w:sz w:val="22"/>
          <w:szCs w:val="22"/>
        </w:rPr>
      </w:pPr>
      <w:ins w:id="17939" w:author="Matheus Gomes Faria" w:date="2020-11-03T18:25:00Z">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Fundo de Reserva, Fiança, Cessão Fiduciária de Direitos Creditórios</w:t>
        </w:r>
      </w:ins>
    </w:p>
    <w:p w14:paraId="63248D60" w14:textId="77777777" w:rsidR="00595C56" w:rsidRDefault="00595C56" w:rsidP="00595C56">
      <w:pPr>
        <w:rPr>
          <w:ins w:id="17940" w:author="Matheus Gomes Faria" w:date="2020-11-03T18:25:00Z"/>
          <w:rFonts w:ascii="Ebrima" w:hAnsi="Ebrima" w:cstheme="minorHAnsi"/>
          <w:iCs/>
          <w:sz w:val="22"/>
          <w:szCs w:val="22"/>
        </w:rPr>
      </w:pPr>
    </w:p>
    <w:p w14:paraId="0C50938A" w14:textId="77777777" w:rsidR="00595C56" w:rsidRDefault="00595C56" w:rsidP="00595C56">
      <w:pPr>
        <w:spacing w:line="300" w:lineRule="exact"/>
        <w:ind w:right="-2"/>
        <w:jc w:val="both"/>
        <w:rPr>
          <w:ins w:id="17941" w:author="Matheus Gomes Faria" w:date="2020-11-03T18:25:00Z"/>
          <w:rFonts w:ascii="Ebrima" w:hAnsi="Ebrima" w:cstheme="minorHAnsi"/>
          <w:iCs/>
          <w:sz w:val="22"/>
          <w:szCs w:val="22"/>
        </w:rPr>
      </w:pPr>
      <w:ins w:id="17942"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A38CBAF" w14:textId="77777777" w:rsidR="00595C56" w:rsidRDefault="00595C56" w:rsidP="00595C56">
      <w:pPr>
        <w:spacing w:line="300" w:lineRule="exact"/>
        <w:ind w:right="-2"/>
        <w:jc w:val="both"/>
        <w:rPr>
          <w:ins w:id="17943" w:author="Matheus Gomes Faria" w:date="2020-11-03T18:25:00Z"/>
          <w:rFonts w:ascii="Ebrima" w:hAnsi="Ebrima" w:cstheme="minorHAnsi"/>
          <w:iCs/>
          <w:sz w:val="22"/>
          <w:szCs w:val="22"/>
        </w:rPr>
      </w:pPr>
      <w:ins w:id="17944"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FEAB50B" w14:textId="77777777" w:rsidR="00595C56" w:rsidRDefault="00595C56" w:rsidP="00595C56">
      <w:pPr>
        <w:spacing w:line="300" w:lineRule="exact"/>
        <w:ind w:right="-2"/>
        <w:jc w:val="both"/>
        <w:rPr>
          <w:ins w:id="17945" w:author="Matheus Gomes Faria" w:date="2020-11-03T18:25:00Z"/>
          <w:rFonts w:ascii="Ebrima" w:hAnsi="Ebrima" w:cstheme="minorHAnsi"/>
          <w:b/>
          <w:bCs/>
          <w:iCs/>
          <w:sz w:val="22"/>
          <w:szCs w:val="22"/>
        </w:rPr>
      </w:pPr>
      <w:ins w:id="17946"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GPK</w:t>
        </w:r>
        <w:proofErr w:type="spellEnd"/>
      </w:ins>
    </w:p>
    <w:p w14:paraId="2A3030E1" w14:textId="77777777" w:rsidR="00595C56" w:rsidRDefault="00595C56" w:rsidP="00595C56">
      <w:pPr>
        <w:spacing w:line="300" w:lineRule="exact"/>
        <w:ind w:right="-2"/>
        <w:jc w:val="both"/>
        <w:rPr>
          <w:ins w:id="17947" w:author="Matheus Gomes Faria" w:date="2020-11-03T18:25:00Z"/>
          <w:rFonts w:ascii="Ebrima" w:hAnsi="Ebrima" w:cstheme="minorHAnsi"/>
          <w:iCs/>
          <w:sz w:val="22"/>
          <w:szCs w:val="22"/>
        </w:rPr>
      </w:pPr>
      <w:ins w:id="17948"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ins>
    </w:p>
    <w:p w14:paraId="15CFDEF7" w14:textId="77777777" w:rsidR="00595C56" w:rsidRDefault="00595C56" w:rsidP="00595C56">
      <w:pPr>
        <w:spacing w:line="300" w:lineRule="exact"/>
        <w:ind w:right="-2"/>
        <w:jc w:val="both"/>
        <w:rPr>
          <w:ins w:id="17949" w:author="Matheus Gomes Faria" w:date="2020-11-03T18:25:00Z"/>
          <w:rFonts w:ascii="Ebrima" w:hAnsi="Ebrima" w:cstheme="minorHAnsi"/>
          <w:iCs/>
          <w:sz w:val="22"/>
          <w:szCs w:val="22"/>
        </w:rPr>
      </w:pPr>
      <w:ins w:id="17950"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64.775</w:t>
        </w:r>
      </w:ins>
    </w:p>
    <w:p w14:paraId="62A9582F" w14:textId="77777777" w:rsidR="00595C56" w:rsidRPr="00EF585C" w:rsidRDefault="00595C56" w:rsidP="00595C56">
      <w:pPr>
        <w:spacing w:line="300" w:lineRule="exact"/>
        <w:ind w:right="-2"/>
        <w:jc w:val="both"/>
        <w:rPr>
          <w:ins w:id="17951" w:author="Matheus Gomes Faria" w:date="2020-11-03T18:25:00Z"/>
          <w:rFonts w:ascii="Ebrima" w:hAnsi="Ebrima" w:cstheme="minorHAnsi"/>
          <w:iCs/>
          <w:sz w:val="22"/>
          <w:szCs w:val="22"/>
        </w:rPr>
      </w:pPr>
      <w:ins w:id="17952"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15A8F498" w14:textId="77777777" w:rsidR="00595C56" w:rsidRPr="00EF585C" w:rsidRDefault="00595C56" w:rsidP="00595C56">
      <w:pPr>
        <w:spacing w:line="300" w:lineRule="exact"/>
        <w:ind w:right="-2"/>
        <w:jc w:val="both"/>
        <w:rPr>
          <w:ins w:id="17953" w:author="Matheus Gomes Faria" w:date="2020-11-03T18:25:00Z"/>
          <w:rFonts w:ascii="Ebrima" w:hAnsi="Ebrima" w:cstheme="minorHAnsi"/>
          <w:iCs/>
          <w:sz w:val="22"/>
          <w:szCs w:val="22"/>
        </w:rPr>
      </w:pPr>
      <w:ins w:id="17954"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DBC25D1" w14:textId="77777777" w:rsidR="00595C56" w:rsidRPr="001C39A9" w:rsidRDefault="00595C56" w:rsidP="00595C56">
      <w:pPr>
        <w:spacing w:line="300" w:lineRule="exact"/>
        <w:ind w:right="-2"/>
        <w:jc w:val="both"/>
        <w:rPr>
          <w:ins w:id="17955" w:author="Matheus Gomes Faria" w:date="2020-11-03T18:25:00Z"/>
          <w:rFonts w:ascii="Ebrima" w:hAnsi="Ebrima" w:cstheme="minorHAnsi"/>
          <w:iCs/>
          <w:sz w:val="22"/>
          <w:szCs w:val="22"/>
        </w:rPr>
      </w:pPr>
      <w:ins w:id="17956"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0603780E" w14:textId="77777777" w:rsidR="00595C56" w:rsidRPr="00B24749" w:rsidRDefault="00595C56" w:rsidP="00595C56">
      <w:pPr>
        <w:spacing w:line="300" w:lineRule="exact"/>
        <w:ind w:right="-2"/>
        <w:jc w:val="both"/>
        <w:rPr>
          <w:ins w:id="17957" w:author="Matheus Gomes Faria" w:date="2020-11-03T18:25:00Z"/>
          <w:rFonts w:ascii="Ebrima" w:hAnsi="Ebrima" w:cstheme="minorHAnsi"/>
          <w:b/>
          <w:bCs/>
          <w:iCs/>
          <w:sz w:val="22"/>
          <w:szCs w:val="22"/>
        </w:rPr>
      </w:pPr>
      <w:ins w:id="17958"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4E215C3E" w14:textId="77777777" w:rsidR="00595C56" w:rsidRDefault="00595C56" w:rsidP="00595C56">
      <w:pPr>
        <w:spacing w:line="300" w:lineRule="exact"/>
        <w:ind w:right="-2"/>
        <w:jc w:val="both"/>
        <w:rPr>
          <w:ins w:id="17959" w:author="Matheus Gomes Faria" w:date="2020-11-03T18:25:00Z"/>
          <w:rFonts w:ascii="Ebrima" w:hAnsi="Ebrima" w:cstheme="minorHAnsi"/>
          <w:iCs/>
          <w:sz w:val="22"/>
          <w:szCs w:val="22"/>
        </w:rPr>
      </w:pPr>
      <w:ins w:id="17960"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0DCA856" w14:textId="77777777" w:rsidR="00595C56" w:rsidRDefault="00595C56" w:rsidP="00595C56">
      <w:pPr>
        <w:rPr>
          <w:ins w:id="17961" w:author="Matheus Gomes Faria" w:date="2020-11-03T18:25:00Z"/>
          <w:rFonts w:ascii="Ebrima" w:hAnsi="Ebrima" w:cstheme="minorHAnsi"/>
          <w:iCs/>
          <w:sz w:val="22"/>
          <w:szCs w:val="22"/>
        </w:rPr>
      </w:pPr>
      <w:ins w:id="17962"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5C32E812" w14:textId="77777777" w:rsidR="00595C56" w:rsidRDefault="00595C56" w:rsidP="00595C56">
      <w:pPr>
        <w:rPr>
          <w:ins w:id="17963" w:author="Matheus Gomes Faria" w:date="2020-11-03T18:25:00Z"/>
          <w:rFonts w:ascii="Ebrima" w:hAnsi="Ebrima" w:cstheme="minorHAnsi"/>
          <w:iCs/>
          <w:sz w:val="22"/>
          <w:szCs w:val="22"/>
        </w:rPr>
      </w:pPr>
    </w:p>
    <w:p w14:paraId="27FDEC0F" w14:textId="77777777" w:rsidR="00595C56" w:rsidRDefault="00595C56" w:rsidP="00595C56">
      <w:pPr>
        <w:spacing w:line="300" w:lineRule="exact"/>
        <w:ind w:right="-2"/>
        <w:jc w:val="both"/>
        <w:rPr>
          <w:ins w:id="17964" w:author="Matheus Gomes Faria" w:date="2020-11-03T18:25:00Z"/>
          <w:rFonts w:ascii="Ebrima" w:hAnsi="Ebrima" w:cstheme="minorHAnsi"/>
          <w:iCs/>
          <w:sz w:val="22"/>
          <w:szCs w:val="22"/>
        </w:rPr>
      </w:pPr>
      <w:ins w:id="17965"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355B60B" w14:textId="77777777" w:rsidR="00595C56" w:rsidRDefault="00595C56" w:rsidP="00595C56">
      <w:pPr>
        <w:spacing w:line="300" w:lineRule="exact"/>
        <w:ind w:right="-2"/>
        <w:jc w:val="both"/>
        <w:rPr>
          <w:ins w:id="17966" w:author="Matheus Gomes Faria" w:date="2020-11-03T18:25:00Z"/>
          <w:rFonts w:ascii="Ebrima" w:hAnsi="Ebrima" w:cstheme="minorHAnsi"/>
          <w:iCs/>
          <w:sz w:val="22"/>
          <w:szCs w:val="22"/>
        </w:rPr>
      </w:pPr>
      <w:ins w:id="17967"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A359F7C" w14:textId="77777777" w:rsidR="00595C56" w:rsidRDefault="00595C56" w:rsidP="00595C56">
      <w:pPr>
        <w:spacing w:line="300" w:lineRule="exact"/>
        <w:ind w:right="-2"/>
        <w:jc w:val="both"/>
        <w:rPr>
          <w:ins w:id="17968" w:author="Matheus Gomes Faria" w:date="2020-11-03T18:25:00Z"/>
          <w:rFonts w:ascii="Ebrima" w:hAnsi="Ebrima" w:cstheme="minorHAnsi"/>
          <w:b/>
          <w:bCs/>
          <w:iCs/>
          <w:sz w:val="22"/>
          <w:szCs w:val="22"/>
        </w:rPr>
      </w:pPr>
      <w:ins w:id="17969"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GPK</w:t>
        </w:r>
        <w:proofErr w:type="spellEnd"/>
      </w:ins>
    </w:p>
    <w:p w14:paraId="16342992" w14:textId="77777777" w:rsidR="00595C56" w:rsidRDefault="00595C56" w:rsidP="00595C56">
      <w:pPr>
        <w:spacing w:line="300" w:lineRule="exact"/>
        <w:ind w:right="-2"/>
        <w:jc w:val="both"/>
        <w:rPr>
          <w:ins w:id="17970" w:author="Matheus Gomes Faria" w:date="2020-11-03T18:25:00Z"/>
          <w:rFonts w:ascii="Ebrima" w:hAnsi="Ebrima" w:cstheme="minorHAnsi"/>
          <w:iCs/>
          <w:sz w:val="22"/>
          <w:szCs w:val="22"/>
        </w:rPr>
      </w:pPr>
      <w:ins w:id="17971"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ins>
    </w:p>
    <w:p w14:paraId="6A2B917D" w14:textId="77777777" w:rsidR="00595C56" w:rsidRDefault="00595C56" w:rsidP="00595C56">
      <w:pPr>
        <w:spacing w:line="300" w:lineRule="exact"/>
        <w:ind w:right="-2"/>
        <w:jc w:val="both"/>
        <w:rPr>
          <w:ins w:id="17972" w:author="Matheus Gomes Faria" w:date="2020-11-03T18:25:00Z"/>
          <w:rFonts w:ascii="Ebrima" w:hAnsi="Ebrima" w:cstheme="minorHAnsi"/>
          <w:iCs/>
          <w:sz w:val="22"/>
          <w:szCs w:val="22"/>
        </w:rPr>
      </w:pPr>
      <w:ins w:id="17973"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33.475</w:t>
        </w:r>
      </w:ins>
    </w:p>
    <w:p w14:paraId="2479653E" w14:textId="77777777" w:rsidR="00595C56" w:rsidRPr="00EF585C" w:rsidRDefault="00595C56" w:rsidP="00595C56">
      <w:pPr>
        <w:spacing w:line="300" w:lineRule="exact"/>
        <w:ind w:right="-2"/>
        <w:jc w:val="both"/>
        <w:rPr>
          <w:ins w:id="17974" w:author="Matheus Gomes Faria" w:date="2020-11-03T18:25:00Z"/>
          <w:rFonts w:ascii="Ebrima" w:hAnsi="Ebrima" w:cstheme="minorHAnsi"/>
          <w:iCs/>
          <w:sz w:val="22"/>
          <w:szCs w:val="22"/>
        </w:rPr>
      </w:pPr>
      <w:ins w:id="17975"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602DC686" w14:textId="77777777" w:rsidR="00595C56" w:rsidRPr="00EF585C" w:rsidRDefault="00595C56" w:rsidP="00595C56">
      <w:pPr>
        <w:spacing w:line="300" w:lineRule="exact"/>
        <w:ind w:right="-2"/>
        <w:jc w:val="both"/>
        <w:rPr>
          <w:ins w:id="17976" w:author="Matheus Gomes Faria" w:date="2020-11-03T18:25:00Z"/>
          <w:rFonts w:ascii="Ebrima" w:hAnsi="Ebrima" w:cstheme="minorHAnsi"/>
          <w:iCs/>
          <w:sz w:val="22"/>
          <w:szCs w:val="22"/>
        </w:rPr>
      </w:pPr>
      <w:ins w:id="17977"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725FC10" w14:textId="77777777" w:rsidR="00595C56" w:rsidRPr="001C39A9" w:rsidRDefault="00595C56" w:rsidP="00595C56">
      <w:pPr>
        <w:spacing w:line="300" w:lineRule="exact"/>
        <w:ind w:right="-2"/>
        <w:jc w:val="both"/>
        <w:rPr>
          <w:ins w:id="17978" w:author="Matheus Gomes Faria" w:date="2020-11-03T18:25:00Z"/>
          <w:rFonts w:ascii="Ebrima" w:hAnsi="Ebrima" w:cstheme="minorHAnsi"/>
          <w:iCs/>
          <w:sz w:val="22"/>
          <w:szCs w:val="22"/>
        </w:rPr>
      </w:pPr>
      <w:ins w:id="17979"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6743D58A" w14:textId="77777777" w:rsidR="00595C56" w:rsidRPr="00B24749" w:rsidRDefault="00595C56" w:rsidP="00595C56">
      <w:pPr>
        <w:spacing w:line="300" w:lineRule="exact"/>
        <w:ind w:right="-2"/>
        <w:jc w:val="both"/>
        <w:rPr>
          <w:ins w:id="17980" w:author="Matheus Gomes Faria" w:date="2020-11-03T18:25:00Z"/>
          <w:rFonts w:ascii="Ebrima" w:hAnsi="Ebrima" w:cstheme="minorHAnsi"/>
          <w:b/>
          <w:bCs/>
          <w:iCs/>
          <w:sz w:val="22"/>
          <w:szCs w:val="22"/>
        </w:rPr>
      </w:pPr>
      <w:ins w:id="17981"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30640645" w14:textId="77777777" w:rsidR="00595C56" w:rsidRDefault="00595C56" w:rsidP="00595C56">
      <w:pPr>
        <w:spacing w:line="300" w:lineRule="exact"/>
        <w:ind w:right="-2"/>
        <w:jc w:val="both"/>
        <w:rPr>
          <w:ins w:id="17982" w:author="Matheus Gomes Faria" w:date="2020-11-03T18:25:00Z"/>
          <w:rFonts w:ascii="Ebrima" w:hAnsi="Ebrima" w:cstheme="minorHAnsi"/>
          <w:iCs/>
          <w:sz w:val="22"/>
          <w:szCs w:val="22"/>
        </w:rPr>
      </w:pPr>
      <w:ins w:id="17983"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8515791" w14:textId="77777777" w:rsidR="00595C56" w:rsidRDefault="00595C56" w:rsidP="00595C56">
      <w:pPr>
        <w:rPr>
          <w:ins w:id="17984" w:author="Matheus Gomes Faria" w:date="2020-11-03T18:25:00Z"/>
          <w:rFonts w:ascii="Ebrima" w:hAnsi="Ebrima" w:cstheme="minorHAnsi"/>
          <w:iCs/>
          <w:sz w:val="22"/>
          <w:szCs w:val="22"/>
        </w:rPr>
      </w:pPr>
      <w:ins w:id="17985"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339908A1" w14:textId="77777777" w:rsidR="00595C56" w:rsidRDefault="00595C56" w:rsidP="00595C56">
      <w:pPr>
        <w:rPr>
          <w:ins w:id="17986" w:author="Matheus Gomes Faria" w:date="2020-11-03T18:25:00Z"/>
          <w:rFonts w:ascii="Ebrima" w:hAnsi="Ebrima" w:cstheme="minorHAnsi"/>
          <w:iCs/>
          <w:sz w:val="22"/>
          <w:szCs w:val="22"/>
        </w:rPr>
      </w:pPr>
    </w:p>
    <w:p w14:paraId="10ECCFC0" w14:textId="77777777" w:rsidR="00595C56" w:rsidRDefault="00595C56" w:rsidP="00595C56">
      <w:pPr>
        <w:spacing w:line="300" w:lineRule="exact"/>
        <w:ind w:right="-2"/>
        <w:jc w:val="both"/>
        <w:rPr>
          <w:ins w:id="17987" w:author="Matheus Gomes Faria" w:date="2020-11-03T18:25:00Z"/>
          <w:rFonts w:ascii="Ebrima" w:hAnsi="Ebrima" w:cstheme="minorHAnsi"/>
          <w:iCs/>
          <w:sz w:val="22"/>
          <w:szCs w:val="22"/>
        </w:rPr>
      </w:pPr>
      <w:ins w:id="17988"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7EAA242" w14:textId="77777777" w:rsidR="00595C56" w:rsidRDefault="00595C56" w:rsidP="00595C56">
      <w:pPr>
        <w:spacing w:line="300" w:lineRule="exact"/>
        <w:ind w:right="-2"/>
        <w:jc w:val="both"/>
        <w:rPr>
          <w:ins w:id="17989" w:author="Matheus Gomes Faria" w:date="2020-11-03T18:25:00Z"/>
          <w:rFonts w:ascii="Ebrima" w:hAnsi="Ebrima" w:cstheme="minorHAnsi"/>
          <w:iCs/>
          <w:sz w:val="22"/>
          <w:szCs w:val="22"/>
        </w:rPr>
      </w:pPr>
      <w:ins w:id="17990"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F5FAFF2" w14:textId="77777777" w:rsidR="00595C56" w:rsidRDefault="00595C56" w:rsidP="00595C56">
      <w:pPr>
        <w:spacing w:line="300" w:lineRule="exact"/>
        <w:ind w:right="-2"/>
        <w:jc w:val="both"/>
        <w:rPr>
          <w:ins w:id="17991" w:author="Matheus Gomes Faria" w:date="2020-11-03T18:25:00Z"/>
          <w:rFonts w:ascii="Ebrima" w:hAnsi="Ebrima" w:cstheme="minorHAnsi"/>
          <w:b/>
          <w:bCs/>
          <w:iCs/>
          <w:sz w:val="22"/>
          <w:szCs w:val="22"/>
        </w:rPr>
      </w:pPr>
      <w:ins w:id="17992"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GPK</w:t>
        </w:r>
        <w:proofErr w:type="spellEnd"/>
      </w:ins>
    </w:p>
    <w:p w14:paraId="04ED94F5" w14:textId="77777777" w:rsidR="00595C56" w:rsidRDefault="00595C56" w:rsidP="00595C56">
      <w:pPr>
        <w:spacing w:line="300" w:lineRule="exact"/>
        <w:ind w:right="-2"/>
        <w:jc w:val="both"/>
        <w:rPr>
          <w:ins w:id="17993" w:author="Matheus Gomes Faria" w:date="2020-11-03T18:25:00Z"/>
          <w:rFonts w:ascii="Ebrima" w:hAnsi="Ebrima" w:cstheme="minorHAnsi"/>
          <w:iCs/>
          <w:sz w:val="22"/>
          <w:szCs w:val="22"/>
        </w:rPr>
      </w:pPr>
      <w:ins w:id="17994"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ins>
    </w:p>
    <w:p w14:paraId="29783DC4" w14:textId="77777777" w:rsidR="00595C56" w:rsidRDefault="00595C56" w:rsidP="00595C56">
      <w:pPr>
        <w:spacing w:line="300" w:lineRule="exact"/>
        <w:ind w:right="-2"/>
        <w:jc w:val="both"/>
        <w:rPr>
          <w:ins w:id="17995" w:author="Matheus Gomes Faria" w:date="2020-11-03T18:25:00Z"/>
          <w:rFonts w:ascii="Ebrima" w:hAnsi="Ebrima" w:cstheme="minorHAnsi"/>
          <w:iCs/>
          <w:sz w:val="22"/>
          <w:szCs w:val="22"/>
        </w:rPr>
      </w:pPr>
      <w:ins w:id="17996"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33.475</w:t>
        </w:r>
      </w:ins>
    </w:p>
    <w:p w14:paraId="04E65BFA" w14:textId="77777777" w:rsidR="00595C56" w:rsidRPr="00EF585C" w:rsidRDefault="00595C56" w:rsidP="00595C56">
      <w:pPr>
        <w:spacing w:line="300" w:lineRule="exact"/>
        <w:ind w:right="-2"/>
        <w:jc w:val="both"/>
        <w:rPr>
          <w:ins w:id="17997" w:author="Matheus Gomes Faria" w:date="2020-11-03T18:25:00Z"/>
          <w:rFonts w:ascii="Ebrima" w:hAnsi="Ebrima" w:cstheme="minorHAnsi"/>
          <w:iCs/>
          <w:sz w:val="22"/>
          <w:szCs w:val="22"/>
        </w:rPr>
      </w:pPr>
      <w:ins w:id="17998"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14633C25" w14:textId="77777777" w:rsidR="00595C56" w:rsidRPr="00EF585C" w:rsidRDefault="00595C56" w:rsidP="00595C56">
      <w:pPr>
        <w:spacing w:line="300" w:lineRule="exact"/>
        <w:ind w:right="-2"/>
        <w:jc w:val="both"/>
        <w:rPr>
          <w:ins w:id="17999" w:author="Matheus Gomes Faria" w:date="2020-11-03T18:25:00Z"/>
          <w:rFonts w:ascii="Ebrima" w:hAnsi="Ebrima" w:cstheme="minorHAnsi"/>
          <w:iCs/>
          <w:sz w:val="22"/>
          <w:szCs w:val="22"/>
        </w:rPr>
      </w:pPr>
      <w:ins w:id="18000"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3E07255E" w14:textId="77777777" w:rsidR="00595C56" w:rsidRPr="001C39A9" w:rsidRDefault="00595C56" w:rsidP="00595C56">
      <w:pPr>
        <w:spacing w:line="300" w:lineRule="exact"/>
        <w:ind w:right="-2"/>
        <w:jc w:val="both"/>
        <w:rPr>
          <w:ins w:id="18001" w:author="Matheus Gomes Faria" w:date="2020-11-03T18:25:00Z"/>
          <w:rFonts w:ascii="Ebrima" w:hAnsi="Ebrima" w:cstheme="minorHAnsi"/>
          <w:iCs/>
          <w:sz w:val="22"/>
          <w:szCs w:val="22"/>
        </w:rPr>
      </w:pPr>
      <w:ins w:id="18002"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33315D64" w14:textId="77777777" w:rsidR="00595C56" w:rsidRPr="00B24749" w:rsidRDefault="00595C56" w:rsidP="00595C56">
      <w:pPr>
        <w:spacing w:line="300" w:lineRule="exact"/>
        <w:ind w:right="-2"/>
        <w:jc w:val="both"/>
        <w:rPr>
          <w:ins w:id="18003" w:author="Matheus Gomes Faria" w:date="2020-11-03T18:25:00Z"/>
          <w:rFonts w:ascii="Ebrima" w:hAnsi="Ebrima" w:cstheme="minorHAnsi"/>
          <w:b/>
          <w:bCs/>
          <w:iCs/>
          <w:sz w:val="22"/>
          <w:szCs w:val="22"/>
        </w:rPr>
      </w:pPr>
      <w:ins w:id="18004"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07D8A1CB" w14:textId="77777777" w:rsidR="00595C56" w:rsidRDefault="00595C56" w:rsidP="00595C56">
      <w:pPr>
        <w:spacing w:line="300" w:lineRule="exact"/>
        <w:ind w:right="-2"/>
        <w:jc w:val="both"/>
        <w:rPr>
          <w:ins w:id="18005" w:author="Matheus Gomes Faria" w:date="2020-11-03T18:25:00Z"/>
          <w:rFonts w:ascii="Ebrima" w:hAnsi="Ebrima" w:cstheme="minorHAnsi"/>
          <w:iCs/>
          <w:sz w:val="22"/>
          <w:szCs w:val="22"/>
        </w:rPr>
      </w:pPr>
      <w:ins w:id="18006"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CC3A1C5" w14:textId="77777777" w:rsidR="00595C56" w:rsidRDefault="00595C56" w:rsidP="00595C56">
      <w:pPr>
        <w:rPr>
          <w:ins w:id="18007" w:author="Matheus Gomes Faria" w:date="2020-11-03T18:25:00Z"/>
          <w:rFonts w:ascii="Ebrima" w:hAnsi="Ebrima" w:cstheme="minorHAnsi"/>
          <w:iCs/>
          <w:sz w:val="22"/>
          <w:szCs w:val="22"/>
        </w:rPr>
      </w:pPr>
      <w:ins w:id="18008"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1821BED0" w14:textId="77777777" w:rsidR="00595C56" w:rsidRDefault="00595C56" w:rsidP="00595C56">
      <w:pPr>
        <w:rPr>
          <w:ins w:id="18009" w:author="Matheus Gomes Faria" w:date="2020-11-03T18:25:00Z"/>
          <w:rFonts w:ascii="Ebrima" w:hAnsi="Ebrima" w:cstheme="minorHAnsi"/>
          <w:iCs/>
          <w:sz w:val="22"/>
          <w:szCs w:val="22"/>
        </w:rPr>
      </w:pPr>
    </w:p>
    <w:p w14:paraId="61A1E689" w14:textId="77777777" w:rsidR="00595C56" w:rsidRDefault="00595C56" w:rsidP="00595C56">
      <w:pPr>
        <w:spacing w:line="300" w:lineRule="exact"/>
        <w:ind w:right="-2"/>
        <w:jc w:val="both"/>
        <w:rPr>
          <w:ins w:id="18010" w:author="Matheus Gomes Faria" w:date="2020-11-03T18:25:00Z"/>
          <w:rFonts w:ascii="Ebrima" w:hAnsi="Ebrima" w:cstheme="minorHAnsi"/>
          <w:iCs/>
          <w:sz w:val="22"/>
          <w:szCs w:val="22"/>
        </w:rPr>
      </w:pPr>
      <w:ins w:id="18011"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B15FFB9" w14:textId="77777777" w:rsidR="00595C56" w:rsidRDefault="00595C56" w:rsidP="00595C56">
      <w:pPr>
        <w:spacing w:line="300" w:lineRule="exact"/>
        <w:ind w:right="-2"/>
        <w:jc w:val="both"/>
        <w:rPr>
          <w:ins w:id="18012" w:author="Matheus Gomes Faria" w:date="2020-11-03T18:25:00Z"/>
          <w:rFonts w:ascii="Ebrima" w:hAnsi="Ebrima" w:cstheme="minorHAnsi"/>
          <w:iCs/>
          <w:sz w:val="22"/>
          <w:szCs w:val="22"/>
        </w:rPr>
      </w:pPr>
      <w:ins w:id="18013"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600098A" w14:textId="77777777" w:rsidR="00595C56" w:rsidRDefault="00595C56" w:rsidP="00595C56">
      <w:pPr>
        <w:spacing w:line="300" w:lineRule="exact"/>
        <w:ind w:right="-2"/>
        <w:jc w:val="both"/>
        <w:rPr>
          <w:ins w:id="18014" w:author="Matheus Gomes Faria" w:date="2020-11-03T18:25:00Z"/>
          <w:rFonts w:ascii="Ebrima" w:hAnsi="Ebrima" w:cstheme="minorHAnsi"/>
          <w:b/>
          <w:bCs/>
          <w:iCs/>
          <w:sz w:val="22"/>
          <w:szCs w:val="22"/>
        </w:rPr>
      </w:pPr>
      <w:ins w:id="18015"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GPK</w:t>
        </w:r>
        <w:proofErr w:type="spellEnd"/>
      </w:ins>
    </w:p>
    <w:p w14:paraId="3A7AC8DA" w14:textId="77777777" w:rsidR="00595C56" w:rsidRDefault="00595C56" w:rsidP="00595C56">
      <w:pPr>
        <w:spacing w:line="300" w:lineRule="exact"/>
        <w:ind w:right="-2"/>
        <w:jc w:val="both"/>
        <w:rPr>
          <w:ins w:id="18016" w:author="Matheus Gomes Faria" w:date="2020-11-03T18:25:00Z"/>
          <w:rFonts w:ascii="Ebrima" w:hAnsi="Ebrima" w:cstheme="minorHAnsi"/>
          <w:iCs/>
          <w:sz w:val="22"/>
          <w:szCs w:val="22"/>
        </w:rPr>
      </w:pPr>
      <w:ins w:id="18017"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ins>
    </w:p>
    <w:p w14:paraId="1378253F" w14:textId="77777777" w:rsidR="00595C56" w:rsidRDefault="00595C56" w:rsidP="00595C56">
      <w:pPr>
        <w:spacing w:line="300" w:lineRule="exact"/>
        <w:ind w:right="-2"/>
        <w:jc w:val="both"/>
        <w:rPr>
          <w:ins w:id="18018" w:author="Matheus Gomes Faria" w:date="2020-11-03T18:25:00Z"/>
          <w:rFonts w:ascii="Ebrima" w:hAnsi="Ebrima" w:cstheme="minorHAnsi"/>
          <w:iCs/>
          <w:sz w:val="22"/>
          <w:szCs w:val="22"/>
        </w:rPr>
      </w:pPr>
      <w:ins w:id="18019" w:author="Matheus Gomes Faria" w:date="2020-11-03T18:25:00Z">
        <w:r w:rsidRPr="00B24749">
          <w:rPr>
            <w:rFonts w:ascii="Ebrima" w:hAnsi="Ebrima" w:cstheme="minorHAnsi"/>
            <w:b/>
            <w:bCs/>
            <w:iCs/>
            <w:sz w:val="22"/>
            <w:szCs w:val="22"/>
          </w:rPr>
          <w:lastRenderedPageBreak/>
          <w:t>Quantidade:</w:t>
        </w:r>
        <w:r>
          <w:rPr>
            <w:rFonts w:ascii="Ebrima" w:hAnsi="Ebrima" w:cstheme="minorHAnsi"/>
            <w:iCs/>
            <w:sz w:val="22"/>
            <w:szCs w:val="22"/>
          </w:rPr>
          <w:t xml:space="preserve"> 26.150</w:t>
        </w:r>
      </w:ins>
    </w:p>
    <w:p w14:paraId="03399165" w14:textId="77777777" w:rsidR="00595C56" w:rsidRPr="00EF585C" w:rsidRDefault="00595C56" w:rsidP="00595C56">
      <w:pPr>
        <w:spacing w:line="300" w:lineRule="exact"/>
        <w:ind w:right="-2"/>
        <w:jc w:val="both"/>
        <w:rPr>
          <w:ins w:id="18020" w:author="Matheus Gomes Faria" w:date="2020-11-03T18:25:00Z"/>
          <w:rFonts w:ascii="Ebrima" w:hAnsi="Ebrima" w:cstheme="minorHAnsi"/>
          <w:iCs/>
          <w:sz w:val="22"/>
          <w:szCs w:val="22"/>
        </w:rPr>
      </w:pPr>
      <w:ins w:id="18021"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528B894F" w14:textId="77777777" w:rsidR="00595C56" w:rsidRPr="00EF585C" w:rsidRDefault="00595C56" w:rsidP="00595C56">
      <w:pPr>
        <w:spacing w:line="300" w:lineRule="exact"/>
        <w:ind w:right="-2"/>
        <w:jc w:val="both"/>
        <w:rPr>
          <w:ins w:id="18022" w:author="Matheus Gomes Faria" w:date="2020-11-03T18:25:00Z"/>
          <w:rFonts w:ascii="Ebrima" w:hAnsi="Ebrima" w:cstheme="minorHAnsi"/>
          <w:iCs/>
          <w:sz w:val="22"/>
          <w:szCs w:val="22"/>
        </w:rPr>
      </w:pPr>
      <w:ins w:id="18023"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E1F8FB1" w14:textId="77777777" w:rsidR="00595C56" w:rsidRPr="001C39A9" w:rsidRDefault="00595C56" w:rsidP="00595C56">
      <w:pPr>
        <w:spacing w:line="300" w:lineRule="exact"/>
        <w:ind w:right="-2"/>
        <w:jc w:val="both"/>
        <w:rPr>
          <w:ins w:id="18024" w:author="Matheus Gomes Faria" w:date="2020-11-03T18:25:00Z"/>
          <w:rFonts w:ascii="Ebrima" w:hAnsi="Ebrima" w:cstheme="minorHAnsi"/>
          <w:iCs/>
          <w:sz w:val="22"/>
          <w:szCs w:val="22"/>
        </w:rPr>
      </w:pPr>
      <w:ins w:id="18025"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2BD84AAD" w14:textId="77777777" w:rsidR="00595C56" w:rsidRPr="00B24749" w:rsidRDefault="00595C56" w:rsidP="00595C56">
      <w:pPr>
        <w:spacing w:line="300" w:lineRule="exact"/>
        <w:ind w:right="-2"/>
        <w:jc w:val="both"/>
        <w:rPr>
          <w:ins w:id="18026" w:author="Matheus Gomes Faria" w:date="2020-11-03T18:25:00Z"/>
          <w:rFonts w:ascii="Ebrima" w:hAnsi="Ebrima" w:cstheme="minorHAnsi"/>
          <w:b/>
          <w:bCs/>
          <w:iCs/>
          <w:sz w:val="22"/>
          <w:szCs w:val="22"/>
        </w:rPr>
      </w:pPr>
      <w:ins w:id="18027"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23B58C5E" w14:textId="77777777" w:rsidR="00595C56" w:rsidRDefault="00595C56" w:rsidP="00595C56">
      <w:pPr>
        <w:spacing w:line="300" w:lineRule="exact"/>
        <w:ind w:right="-2"/>
        <w:jc w:val="both"/>
        <w:rPr>
          <w:ins w:id="18028" w:author="Matheus Gomes Faria" w:date="2020-11-03T18:25:00Z"/>
          <w:rFonts w:ascii="Ebrima" w:hAnsi="Ebrima" w:cstheme="minorHAnsi"/>
          <w:iCs/>
          <w:sz w:val="22"/>
          <w:szCs w:val="22"/>
        </w:rPr>
      </w:pPr>
      <w:ins w:id="18029"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6D6AA80" w14:textId="77777777" w:rsidR="00595C56" w:rsidRDefault="00595C56" w:rsidP="00595C56">
      <w:pPr>
        <w:rPr>
          <w:ins w:id="18030" w:author="Matheus Gomes Faria" w:date="2020-11-03T18:25:00Z"/>
          <w:rFonts w:ascii="Ebrima" w:hAnsi="Ebrima" w:cstheme="minorHAnsi"/>
          <w:iCs/>
          <w:sz w:val="22"/>
          <w:szCs w:val="22"/>
        </w:rPr>
      </w:pPr>
      <w:ins w:id="18031"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74579463" w14:textId="77777777" w:rsidR="00595C56" w:rsidRDefault="00595C56" w:rsidP="00595C56">
      <w:pPr>
        <w:rPr>
          <w:ins w:id="18032" w:author="Matheus Gomes Faria" w:date="2020-11-03T18:25:00Z"/>
          <w:rFonts w:ascii="Ebrima" w:hAnsi="Ebrima" w:cstheme="minorHAnsi"/>
          <w:iCs/>
          <w:sz w:val="22"/>
          <w:szCs w:val="22"/>
        </w:rPr>
      </w:pPr>
    </w:p>
    <w:p w14:paraId="5EE49A64" w14:textId="77777777" w:rsidR="00595C56" w:rsidRDefault="00595C56" w:rsidP="00595C56">
      <w:pPr>
        <w:spacing w:line="300" w:lineRule="exact"/>
        <w:ind w:right="-2"/>
        <w:jc w:val="both"/>
        <w:rPr>
          <w:ins w:id="18033" w:author="Matheus Gomes Faria" w:date="2020-11-03T18:25:00Z"/>
          <w:rFonts w:ascii="Ebrima" w:hAnsi="Ebrima" w:cstheme="minorHAnsi"/>
          <w:iCs/>
          <w:sz w:val="22"/>
          <w:szCs w:val="22"/>
        </w:rPr>
      </w:pPr>
      <w:ins w:id="18034"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303D50F" w14:textId="77777777" w:rsidR="00595C56" w:rsidRDefault="00595C56" w:rsidP="00595C56">
      <w:pPr>
        <w:spacing w:line="300" w:lineRule="exact"/>
        <w:ind w:right="-2"/>
        <w:jc w:val="both"/>
        <w:rPr>
          <w:ins w:id="18035" w:author="Matheus Gomes Faria" w:date="2020-11-03T18:25:00Z"/>
          <w:rFonts w:ascii="Ebrima" w:hAnsi="Ebrima" w:cstheme="minorHAnsi"/>
          <w:iCs/>
          <w:sz w:val="22"/>
          <w:szCs w:val="22"/>
        </w:rPr>
      </w:pPr>
      <w:ins w:id="18036"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511550D" w14:textId="77777777" w:rsidR="00595C56" w:rsidRDefault="00595C56" w:rsidP="00595C56">
      <w:pPr>
        <w:spacing w:line="300" w:lineRule="exact"/>
        <w:ind w:right="-2"/>
        <w:jc w:val="both"/>
        <w:rPr>
          <w:ins w:id="18037" w:author="Matheus Gomes Faria" w:date="2020-11-03T18:25:00Z"/>
          <w:rFonts w:ascii="Ebrima" w:hAnsi="Ebrima" w:cstheme="minorHAnsi"/>
          <w:b/>
          <w:bCs/>
          <w:iCs/>
          <w:sz w:val="22"/>
          <w:szCs w:val="22"/>
        </w:rPr>
      </w:pPr>
      <w:ins w:id="18038"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GPK</w:t>
        </w:r>
        <w:proofErr w:type="spellEnd"/>
      </w:ins>
    </w:p>
    <w:p w14:paraId="44F89AD5" w14:textId="77777777" w:rsidR="00595C56" w:rsidRDefault="00595C56" w:rsidP="00595C56">
      <w:pPr>
        <w:spacing w:line="300" w:lineRule="exact"/>
        <w:ind w:right="-2"/>
        <w:jc w:val="both"/>
        <w:rPr>
          <w:ins w:id="18039" w:author="Matheus Gomes Faria" w:date="2020-11-03T18:25:00Z"/>
          <w:rFonts w:ascii="Ebrima" w:hAnsi="Ebrima" w:cstheme="minorHAnsi"/>
          <w:iCs/>
          <w:sz w:val="22"/>
          <w:szCs w:val="22"/>
        </w:rPr>
      </w:pPr>
      <w:ins w:id="18040"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ins>
    </w:p>
    <w:p w14:paraId="1058B652" w14:textId="77777777" w:rsidR="00595C56" w:rsidRDefault="00595C56" w:rsidP="00595C56">
      <w:pPr>
        <w:spacing w:line="300" w:lineRule="exact"/>
        <w:ind w:right="-2"/>
        <w:jc w:val="both"/>
        <w:rPr>
          <w:ins w:id="18041" w:author="Matheus Gomes Faria" w:date="2020-11-03T18:25:00Z"/>
          <w:rFonts w:ascii="Ebrima" w:hAnsi="Ebrima" w:cstheme="minorHAnsi"/>
          <w:iCs/>
          <w:sz w:val="22"/>
          <w:szCs w:val="22"/>
        </w:rPr>
      </w:pPr>
      <w:ins w:id="18042"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26.150</w:t>
        </w:r>
      </w:ins>
    </w:p>
    <w:p w14:paraId="36573292" w14:textId="77777777" w:rsidR="00595C56" w:rsidRPr="00EF585C" w:rsidRDefault="00595C56" w:rsidP="00595C56">
      <w:pPr>
        <w:spacing w:line="300" w:lineRule="exact"/>
        <w:ind w:right="-2"/>
        <w:jc w:val="both"/>
        <w:rPr>
          <w:ins w:id="18043" w:author="Matheus Gomes Faria" w:date="2020-11-03T18:25:00Z"/>
          <w:rFonts w:ascii="Ebrima" w:hAnsi="Ebrima" w:cstheme="minorHAnsi"/>
          <w:iCs/>
          <w:sz w:val="22"/>
          <w:szCs w:val="22"/>
        </w:rPr>
      </w:pPr>
      <w:ins w:id="18044"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4A3BC928" w14:textId="77777777" w:rsidR="00595C56" w:rsidRPr="00EF585C" w:rsidRDefault="00595C56" w:rsidP="00595C56">
      <w:pPr>
        <w:spacing w:line="300" w:lineRule="exact"/>
        <w:ind w:right="-2"/>
        <w:jc w:val="both"/>
        <w:rPr>
          <w:ins w:id="18045" w:author="Matheus Gomes Faria" w:date="2020-11-03T18:25:00Z"/>
          <w:rFonts w:ascii="Ebrima" w:hAnsi="Ebrima" w:cstheme="minorHAnsi"/>
          <w:iCs/>
          <w:sz w:val="22"/>
          <w:szCs w:val="22"/>
        </w:rPr>
      </w:pPr>
      <w:ins w:id="18046"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2A0CD42" w14:textId="77777777" w:rsidR="00595C56" w:rsidRPr="001C39A9" w:rsidRDefault="00595C56" w:rsidP="00595C56">
      <w:pPr>
        <w:spacing w:line="300" w:lineRule="exact"/>
        <w:ind w:right="-2"/>
        <w:jc w:val="both"/>
        <w:rPr>
          <w:ins w:id="18047" w:author="Matheus Gomes Faria" w:date="2020-11-03T18:25:00Z"/>
          <w:rFonts w:ascii="Ebrima" w:hAnsi="Ebrima" w:cstheme="minorHAnsi"/>
          <w:iCs/>
          <w:sz w:val="22"/>
          <w:szCs w:val="22"/>
        </w:rPr>
      </w:pPr>
      <w:ins w:id="18048"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1DEF52FE" w14:textId="77777777" w:rsidR="00595C56" w:rsidRPr="00B24749" w:rsidRDefault="00595C56" w:rsidP="00595C56">
      <w:pPr>
        <w:spacing w:line="300" w:lineRule="exact"/>
        <w:ind w:right="-2"/>
        <w:jc w:val="both"/>
        <w:rPr>
          <w:ins w:id="18049" w:author="Matheus Gomes Faria" w:date="2020-11-03T18:25:00Z"/>
          <w:rFonts w:ascii="Ebrima" w:hAnsi="Ebrima" w:cstheme="minorHAnsi"/>
          <w:b/>
          <w:bCs/>
          <w:iCs/>
          <w:sz w:val="22"/>
          <w:szCs w:val="22"/>
        </w:rPr>
      </w:pPr>
      <w:ins w:id="18050"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014F910D" w14:textId="77777777" w:rsidR="00595C56" w:rsidRDefault="00595C56" w:rsidP="00595C56">
      <w:pPr>
        <w:spacing w:line="300" w:lineRule="exact"/>
        <w:ind w:right="-2"/>
        <w:jc w:val="both"/>
        <w:rPr>
          <w:ins w:id="18051" w:author="Matheus Gomes Faria" w:date="2020-11-03T18:25:00Z"/>
          <w:rFonts w:ascii="Ebrima" w:hAnsi="Ebrima" w:cstheme="minorHAnsi"/>
          <w:iCs/>
          <w:sz w:val="22"/>
          <w:szCs w:val="22"/>
        </w:rPr>
      </w:pPr>
      <w:ins w:id="18052"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47C4ABB" w14:textId="77777777" w:rsidR="00595C56" w:rsidRDefault="00595C56" w:rsidP="00595C56">
      <w:pPr>
        <w:rPr>
          <w:ins w:id="18053" w:author="Matheus Gomes Faria" w:date="2020-11-03T18:25:00Z"/>
          <w:rFonts w:ascii="Ebrima" w:hAnsi="Ebrima" w:cstheme="minorHAnsi"/>
          <w:iCs/>
          <w:sz w:val="22"/>
          <w:szCs w:val="22"/>
        </w:rPr>
      </w:pPr>
      <w:ins w:id="18054"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0F4BCBD1" w14:textId="77777777" w:rsidR="00595C56" w:rsidRDefault="00595C56" w:rsidP="00595C56">
      <w:pPr>
        <w:rPr>
          <w:ins w:id="18055" w:author="Matheus Gomes Faria" w:date="2020-11-03T18:25:00Z"/>
          <w:rFonts w:ascii="Ebrima" w:hAnsi="Ebrima" w:cstheme="minorHAnsi"/>
          <w:iCs/>
          <w:sz w:val="22"/>
          <w:szCs w:val="22"/>
        </w:rPr>
      </w:pPr>
    </w:p>
    <w:p w14:paraId="69D6D4BC" w14:textId="77777777" w:rsidR="00595C56" w:rsidRDefault="00595C56" w:rsidP="00595C56">
      <w:pPr>
        <w:spacing w:line="300" w:lineRule="exact"/>
        <w:ind w:right="-2"/>
        <w:jc w:val="both"/>
        <w:rPr>
          <w:ins w:id="18056" w:author="Matheus Gomes Faria" w:date="2020-11-03T18:25:00Z"/>
          <w:rFonts w:ascii="Ebrima" w:hAnsi="Ebrima" w:cstheme="minorHAnsi"/>
          <w:iCs/>
          <w:sz w:val="22"/>
          <w:szCs w:val="22"/>
        </w:rPr>
      </w:pPr>
      <w:ins w:id="18057"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1AC18E5" w14:textId="77777777" w:rsidR="00595C56" w:rsidRDefault="00595C56" w:rsidP="00595C56">
      <w:pPr>
        <w:spacing w:line="300" w:lineRule="exact"/>
        <w:ind w:right="-2"/>
        <w:jc w:val="both"/>
        <w:rPr>
          <w:ins w:id="18058" w:author="Matheus Gomes Faria" w:date="2020-11-03T18:25:00Z"/>
          <w:rFonts w:ascii="Ebrima" w:hAnsi="Ebrima" w:cstheme="minorHAnsi"/>
          <w:iCs/>
          <w:sz w:val="22"/>
          <w:szCs w:val="22"/>
        </w:rPr>
      </w:pPr>
      <w:ins w:id="18059"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243F8E8" w14:textId="77777777" w:rsidR="00595C56" w:rsidRDefault="00595C56" w:rsidP="00595C56">
      <w:pPr>
        <w:spacing w:line="300" w:lineRule="exact"/>
        <w:ind w:right="-2"/>
        <w:jc w:val="both"/>
        <w:rPr>
          <w:ins w:id="18060" w:author="Matheus Gomes Faria" w:date="2020-11-03T18:25:00Z"/>
          <w:rFonts w:ascii="Ebrima" w:hAnsi="Ebrima" w:cstheme="minorHAnsi"/>
          <w:b/>
          <w:bCs/>
          <w:iCs/>
          <w:sz w:val="22"/>
          <w:szCs w:val="22"/>
        </w:rPr>
      </w:pPr>
      <w:ins w:id="18061"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GPK</w:t>
        </w:r>
        <w:proofErr w:type="spellEnd"/>
      </w:ins>
    </w:p>
    <w:p w14:paraId="34B0D5E4" w14:textId="77777777" w:rsidR="00595C56" w:rsidRDefault="00595C56" w:rsidP="00595C56">
      <w:pPr>
        <w:spacing w:line="300" w:lineRule="exact"/>
        <w:ind w:right="-2"/>
        <w:jc w:val="both"/>
        <w:rPr>
          <w:ins w:id="18062" w:author="Matheus Gomes Faria" w:date="2020-11-03T18:25:00Z"/>
          <w:rFonts w:ascii="Ebrima" w:hAnsi="Ebrima" w:cstheme="minorHAnsi"/>
          <w:iCs/>
          <w:sz w:val="22"/>
          <w:szCs w:val="22"/>
        </w:rPr>
      </w:pPr>
      <w:ins w:id="18063"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ins>
    </w:p>
    <w:p w14:paraId="7F0A5E2C" w14:textId="77777777" w:rsidR="00595C56" w:rsidRDefault="00595C56" w:rsidP="00595C56">
      <w:pPr>
        <w:spacing w:line="300" w:lineRule="exact"/>
        <w:ind w:right="-2"/>
        <w:jc w:val="both"/>
        <w:rPr>
          <w:ins w:id="18064" w:author="Matheus Gomes Faria" w:date="2020-11-03T18:25:00Z"/>
          <w:rFonts w:ascii="Ebrima" w:hAnsi="Ebrima" w:cstheme="minorHAnsi"/>
          <w:iCs/>
          <w:sz w:val="22"/>
          <w:szCs w:val="22"/>
        </w:rPr>
      </w:pPr>
      <w:ins w:id="18065"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27.025</w:t>
        </w:r>
      </w:ins>
    </w:p>
    <w:p w14:paraId="4BCBAFBA" w14:textId="77777777" w:rsidR="00595C56" w:rsidRPr="00EF585C" w:rsidRDefault="00595C56" w:rsidP="00595C56">
      <w:pPr>
        <w:spacing w:line="300" w:lineRule="exact"/>
        <w:ind w:right="-2"/>
        <w:jc w:val="both"/>
        <w:rPr>
          <w:ins w:id="18066" w:author="Matheus Gomes Faria" w:date="2020-11-03T18:25:00Z"/>
          <w:rFonts w:ascii="Ebrima" w:hAnsi="Ebrima" w:cstheme="minorHAnsi"/>
          <w:iCs/>
          <w:sz w:val="22"/>
          <w:szCs w:val="22"/>
        </w:rPr>
      </w:pPr>
      <w:ins w:id="18067"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60214238" w14:textId="77777777" w:rsidR="00595C56" w:rsidRPr="00EF585C" w:rsidRDefault="00595C56" w:rsidP="00595C56">
      <w:pPr>
        <w:spacing w:line="300" w:lineRule="exact"/>
        <w:ind w:right="-2"/>
        <w:jc w:val="both"/>
        <w:rPr>
          <w:ins w:id="18068" w:author="Matheus Gomes Faria" w:date="2020-11-03T18:25:00Z"/>
          <w:rFonts w:ascii="Ebrima" w:hAnsi="Ebrima" w:cstheme="minorHAnsi"/>
          <w:iCs/>
          <w:sz w:val="22"/>
          <w:szCs w:val="22"/>
        </w:rPr>
      </w:pPr>
      <w:ins w:id="18069"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6F63B67" w14:textId="77777777" w:rsidR="00595C56" w:rsidRPr="001C39A9" w:rsidRDefault="00595C56" w:rsidP="00595C56">
      <w:pPr>
        <w:spacing w:line="300" w:lineRule="exact"/>
        <w:ind w:right="-2"/>
        <w:jc w:val="both"/>
        <w:rPr>
          <w:ins w:id="18070" w:author="Matheus Gomes Faria" w:date="2020-11-03T18:25:00Z"/>
          <w:rFonts w:ascii="Ebrima" w:hAnsi="Ebrima" w:cstheme="minorHAnsi"/>
          <w:iCs/>
          <w:sz w:val="22"/>
          <w:szCs w:val="22"/>
        </w:rPr>
      </w:pPr>
      <w:ins w:id="18071"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5F51CF2F" w14:textId="77777777" w:rsidR="00595C56" w:rsidRPr="00B24749" w:rsidRDefault="00595C56" w:rsidP="00595C56">
      <w:pPr>
        <w:spacing w:line="300" w:lineRule="exact"/>
        <w:ind w:right="-2"/>
        <w:jc w:val="both"/>
        <w:rPr>
          <w:ins w:id="18072" w:author="Matheus Gomes Faria" w:date="2020-11-03T18:25:00Z"/>
          <w:rFonts w:ascii="Ebrima" w:hAnsi="Ebrima" w:cstheme="minorHAnsi"/>
          <w:b/>
          <w:bCs/>
          <w:iCs/>
          <w:sz w:val="22"/>
          <w:szCs w:val="22"/>
        </w:rPr>
      </w:pPr>
      <w:ins w:id="18073"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60862626" w14:textId="77777777" w:rsidR="00595C56" w:rsidRDefault="00595C56" w:rsidP="00595C56">
      <w:pPr>
        <w:spacing w:line="300" w:lineRule="exact"/>
        <w:ind w:right="-2"/>
        <w:jc w:val="both"/>
        <w:rPr>
          <w:ins w:id="18074" w:author="Matheus Gomes Faria" w:date="2020-11-03T18:25:00Z"/>
          <w:rFonts w:ascii="Ebrima" w:hAnsi="Ebrima" w:cstheme="minorHAnsi"/>
          <w:iCs/>
          <w:sz w:val="22"/>
          <w:szCs w:val="22"/>
        </w:rPr>
      </w:pPr>
      <w:ins w:id="18075"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572651C" w14:textId="77777777" w:rsidR="00595C56" w:rsidRDefault="00595C56" w:rsidP="00595C56">
      <w:pPr>
        <w:rPr>
          <w:ins w:id="18076" w:author="Matheus Gomes Faria" w:date="2020-11-03T18:25:00Z"/>
          <w:rFonts w:ascii="Ebrima" w:hAnsi="Ebrima" w:cstheme="minorHAnsi"/>
          <w:iCs/>
          <w:sz w:val="22"/>
          <w:szCs w:val="22"/>
        </w:rPr>
      </w:pPr>
      <w:ins w:id="18077"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609DACD3" w14:textId="77777777" w:rsidR="00595C56" w:rsidRDefault="00595C56" w:rsidP="00595C56">
      <w:pPr>
        <w:rPr>
          <w:ins w:id="18078" w:author="Matheus Gomes Faria" w:date="2020-11-03T18:25:00Z"/>
          <w:rFonts w:ascii="Ebrima" w:hAnsi="Ebrima" w:cstheme="minorHAnsi"/>
          <w:iCs/>
          <w:sz w:val="22"/>
          <w:szCs w:val="22"/>
        </w:rPr>
      </w:pPr>
    </w:p>
    <w:p w14:paraId="1BFC09B3" w14:textId="77777777" w:rsidR="00595C56" w:rsidRDefault="00595C56" w:rsidP="00595C56">
      <w:pPr>
        <w:spacing w:line="300" w:lineRule="exact"/>
        <w:ind w:right="-2"/>
        <w:jc w:val="both"/>
        <w:rPr>
          <w:ins w:id="18079" w:author="Matheus Gomes Faria" w:date="2020-11-03T18:25:00Z"/>
          <w:rFonts w:ascii="Ebrima" w:hAnsi="Ebrima" w:cstheme="minorHAnsi"/>
          <w:iCs/>
          <w:sz w:val="22"/>
          <w:szCs w:val="22"/>
        </w:rPr>
      </w:pPr>
      <w:ins w:id="18080"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F0CD2D9" w14:textId="77777777" w:rsidR="00595C56" w:rsidRDefault="00595C56" w:rsidP="00595C56">
      <w:pPr>
        <w:spacing w:line="300" w:lineRule="exact"/>
        <w:ind w:right="-2"/>
        <w:jc w:val="both"/>
        <w:rPr>
          <w:ins w:id="18081" w:author="Matheus Gomes Faria" w:date="2020-11-03T18:25:00Z"/>
          <w:rFonts w:ascii="Ebrima" w:hAnsi="Ebrima" w:cstheme="minorHAnsi"/>
          <w:iCs/>
          <w:sz w:val="22"/>
          <w:szCs w:val="22"/>
        </w:rPr>
      </w:pPr>
      <w:ins w:id="18082"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A0198DD" w14:textId="77777777" w:rsidR="00595C56" w:rsidRDefault="00595C56" w:rsidP="00595C56">
      <w:pPr>
        <w:spacing w:line="300" w:lineRule="exact"/>
        <w:ind w:right="-2"/>
        <w:jc w:val="both"/>
        <w:rPr>
          <w:ins w:id="18083" w:author="Matheus Gomes Faria" w:date="2020-11-03T18:25:00Z"/>
          <w:rFonts w:ascii="Ebrima" w:hAnsi="Ebrima" w:cstheme="minorHAnsi"/>
          <w:b/>
          <w:bCs/>
          <w:iCs/>
          <w:sz w:val="22"/>
          <w:szCs w:val="22"/>
        </w:rPr>
      </w:pPr>
      <w:ins w:id="18084"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GPK</w:t>
        </w:r>
        <w:proofErr w:type="spellEnd"/>
      </w:ins>
    </w:p>
    <w:p w14:paraId="4A521B72" w14:textId="77777777" w:rsidR="00595C56" w:rsidRDefault="00595C56" w:rsidP="00595C56">
      <w:pPr>
        <w:spacing w:line="300" w:lineRule="exact"/>
        <w:ind w:right="-2"/>
        <w:jc w:val="both"/>
        <w:rPr>
          <w:ins w:id="18085" w:author="Matheus Gomes Faria" w:date="2020-11-03T18:25:00Z"/>
          <w:rFonts w:ascii="Ebrima" w:hAnsi="Ebrima" w:cstheme="minorHAnsi"/>
          <w:iCs/>
          <w:sz w:val="22"/>
          <w:szCs w:val="22"/>
        </w:rPr>
      </w:pPr>
      <w:ins w:id="18086"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ins>
    </w:p>
    <w:p w14:paraId="4AF3B0FE" w14:textId="77777777" w:rsidR="00595C56" w:rsidRDefault="00595C56" w:rsidP="00595C56">
      <w:pPr>
        <w:spacing w:line="300" w:lineRule="exact"/>
        <w:ind w:right="-2"/>
        <w:jc w:val="both"/>
        <w:rPr>
          <w:ins w:id="18087" w:author="Matheus Gomes Faria" w:date="2020-11-03T18:25:00Z"/>
          <w:rFonts w:ascii="Ebrima" w:hAnsi="Ebrima" w:cstheme="minorHAnsi"/>
          <w:iCs/>
          <w:sz w:val="22"/>
          <w:szCs w:val="22"/>
        </w:rPr>
      </w:pPr>
      <w:ins w:id="18088"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27.025</w:t>
        </w:r>
      </w:ins>
    </w:p>
    <w:p w14:paraId="01D9CC2E" w14:textId="77777777" w:rsidR="00595C56" w:rsidRPr="00EF585C" w:rsidRDefault="00595C56" w:rsidP="00595C56">
      <w:pPr>
        <w:spacing w:line="300" w:lineRule="exact"/>
        <w:ind w:right="-2"/>
        <w:jc w:val="both"/>
        <w:rPr>
          <w:ins w:id="18089" w:author="Matheus Gomes Faria" w:date="2020-11-03T18:25:00Z"/>
          <w:rFonts w:ascii="Ebrima" w:hAnsi="Ebrima" w:cstheme="minorHAnsi"/>
          <w:iCs/>
          <w:sz w:val="22"/>
          <w:szCs w:val="22"/>
        </w:rPr>
      </w:pPr>
      <w:ins w:id="18090"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1B7AB444" w14:textId="77777777" w:rsidR="00595C56" w:rsidRPr="00EF585C" w:rsidRDefault="00595C56" w:rsidP="00595C56">
      <w:pPr>
        <w:spacing w:line="300" w:lineRule="exact"/>
        <w:ind w:right="-2"/>
        <w:jc w:val="both"/>
        <w:rPr>
          <w:ins w:id="18091" w:author="Matheus Gomes Faria" w:date="2020-11-03T18:25:00Z"/>
          <w:rFonts w:ascii="Ebrima" w:hAnsi="Ebrima" w:cstheme="minorHAnsi"/>
          <w:iCs/>
          <w:sz w:val="22"/>
          <w:szCs w:val="22"/>
        </w:rPr>
      </w:pPr>
      <w:ins w:id="18092"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D6246FB" w14:textId="77777777" w:rsidR="00595C56" w:rsidRPr="001C39A9" w:rsidRDefault="00595C56" w:rsidP="00595C56">
      <w:pPr>
        <w:spacing w:line="300" w:lineRule="exact"/>
        <w:ind w:right="-2"/>
        <w:jc w:val="both"/>
        <w:rPr>
          <w:ins w:id="18093" w:author="Matheus Gomes Faria" w:date="2020-11-03T18:25:00Z"/>
          <w:rFonts w:ascii="Ebrima" w:hAnsi="Ebrima" w:cstheme="minorHAnsi"/>
          <w:iCs/>
          <w:sz w:val="22"/>
          <w:szCs w:val="22"/>
        </w:rPr>
      </w:pPr>
      <w:ins w:id="18094"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4E49F774" w14:textId="77777777" w:rsidR="00595C56" w:rsidRPr="00B24749" w:rsidRDefault="00595C56" w:rsidP="00595C56">
      <w:pPr>
        <w:spacing w:line="300" w:lineRule="exact"/>
        <w:ind w:right="-2"/>
        <w:jc w:val="both"/>
        <w:rPr>
          <w:ins w:id="18095" w:author="Matheus Gomes Faria" w:date="2020-11-03T18:25:00Z"/>
          <w:rFonts w:ascii="Ebrima" w:hAnsi="Ebrima" w:cstheme="minorHAnsi"/>
          <w:b/>
          <w:bCs/>
          <w:iCs/>
          <w:sz w:val="22"/>
          <w:szCs w:val="22"/>
        </w:rPr>
      </w:pPr>
      <w:ins w:id="18096"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06A7090B" w14:textId="77777777" w:rsidR="00595C56" w:rsidRDefault="00595C56" w:rsidP="00595C56">
      <w:pPr>
        <w:spacing w:line="300" w:lineRule="exact"/>
        <w:ind w:right="-2"/>
        <w:jc w:val="both"/>
        <w:rPr>
          <w:ins w:id="18097" w:author="Matheus Gomes Faria" w:date="2020-11-03T18:25:00Z"/>
          <w:rFonts w:ascii="Ebrima" w:hAnsi="Ebrima" w:cstheme="minorHAnsi"/>
          <w:iCs/>
          <w:sz w:val="22"/>
          <w:szCs w:val="22"/>
        </w:rPr>
      </w:pPr>
      <w:ins w:id="18098"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1128DB0" w14:textId="77777777" w:rsidR="00595C56" w:rsidRDefault="00595C56" w:rsidP="00595C56">
      <w:pPr>
        <w:rPr>
          <w:ins w:id="18099" w:author="Matheus Gomes Faria" w:date="2020-11-03T18:25:00Z"/>
          <w:rFonts w:ascii="Ebrima" w:hAnsi="Ebrima" w:cstheme="minorHAnsi"/>
          <w:iCs/>
          <w:sz w:val="22"/>
          <w:szCs w:val="22"/>
        </w:rPr>
      </w:pPr>
      <w:ins w:id="18100" w:author="Matheus Gomes Faria" w:date="2020-11-03T18:25:00Z">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Fundo de Reserva, Fiança, Cessão Fiduciária de Direitos Creditórios</w:t>
        </w:r>
      </w:ins>
    </w:p>
    <w:p w14:paraId="4FD27699" w14:textId="77777777" w:rsidR="00595C56" w:rsidRDefault="00595C56" w:rsidP="00595C56">
      <w:pPr>
        <w:rPr>
          <w:ins w:id="18101" w:author="Matheus Gomes Faria" w:date="2020-11-03T18:25:00Z"/>
          <w:rFonts w:ascii="Ebrima" w:hAnsi="Ebrima" w:cstheme="minorHAnsi"/>
          <w:iCs/>
          <w:sz w:val="22"/>
          <w:szCs w:val="22"/>
        </w:rPr>
      </w:pPr>
    </w:p>
    <w:p w14:paraId="581CA75E" w14:textId="77777777" w:rsidR="00595C56" w:rsidRDefault="00595C56" w:rsidP="00595C56">
      <w:pPr>
        <w:spacing w:line="300" w:lineRule="exact"/>
        <w:ind w:right="-2"/>
        <w:jc w:val="both"/>
        <w:rPr>
          <w:ins w:id="18102" w:author="Matheus Gomes Faria" w:date="2020-11-03T18:25:00Z"/>
          <w:rFonts w:ascii="Ebrima" w:hAnsi="Ebrima" w:cstheme="minorHAnsi"/>
          <w:iCs/>
          <w:sz w:val="22"/>
          <w:szCs w:val="22"/>
        </w:rPr>
      </w:pPr>
      <w:ins w:id="18103"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E4DAE8B" w14:textId="77777777" w:rsidR="00595C56" w:rsidRDefault="00595C56" w:rsidP="00595C56">
      <w:pPr>
        <w:spacing w:line="300" w:lineRule="exact"/>
        <w:ind w:right="-2"/>
        <w:jc w:val="both"/>
        <w:rPr>
          <w:ins w:id="18104" w:author="Matheus Gomes Faria" w:date="2020-11-03T18:25:00Z"/>
          <w:rFonts w:ascii="Ebrima" w:hAnsi="Ebrima" w:cstheme="minorHAnsi"/>
          <w:iCs/>
          <w:sz w:val="22"/>
          <w:szCs w:val="22"/>
        </w:rPr>
      </w:pPr>
      <w:ins w:id="18105"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52DEBD3" w14:textId="77777777" w:rsidR="00595C56" w:rsidRDefault="00595C56" w:rsidP="00595C56">
      <w:pPr>
        <w:spacing w:line="300" w:lineRule="exact"/>
        <w:ind w:right="-2"/>
        <w:jc w:val="both"/>
        <w:rPr>
          <w:ins w:id="18106" w:author="Matheus Gomes Faria" w:date="2020-11-03T18:25:00Z"/>
          <w:rFonts w:ascii="Ebrima" w:hAnsi="Ebrima" w:cstheme="minorHAnsi"/>
          <w:b/>
          <w:bCs/>
          <w:iCs/>
          <w:sz w:val="22"/>
          <w:szCs w:val="22"/>
        </w:rPr>
      </w:pPr>
      <w:ins w:id="18107"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GTR</w:t>
        </w:r>
        <w:proofErr w:type="spellEnd"/>
        <w:r>
          <w:rPr>
            <w:rFonts w:ascii="Ebrima" w:hAnsi="Ebrima" w:cstheme="minorHAnsi"/>
            <w:iCs/>
            <w:sz w:val="22"/>
            <w:szCs w:val="22"/>
          </w:rPr>
          <w:t xml:space="preserve"> Termas Resort</w:t>
        </w:r>
      </w:ins>
    </w:p>
    <w:p w14:paraId="2DBCFBFC" w14:textId="77777777" w:rsidR="00595C56" w:rsidRDefault="00595C56" w:rsidP="00595C56">
      <w:pPr>
        <w:spacing w:line="300" w:lineRule="exact"/>
        <w:ind w:right="-2"/>
        <w:jc w:val="both"/>
        <w:rPr>
          <w:ins w:id="18108" w:author="Matheus Gomes Faria" w:date="2020-11-03T18:25:00Z"/>
          <w:rFonts w:ascii="Ebrima" w:hAnsi="Ebrima" w:cstheme="minorHAnsi"/>
          <w:iCs/>
          <w:sz w:val="22"/>
          <w:szCs w:val="22"/>
        </w:rPr>
      </w:pPr>
      <w:ins w:id="18109"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ins>
    </w:p>
    <w:p w14:paraId="461BAF77" w14:textId="77777777" w:rsidR="00595C56" w:rsidRDefault="00595C56" w:rsidP="00595C56">
      <w:pPr>
        <w:spacing w:line="300" w:lineRule="exact"/>
        <w:ind w:right="-2"/>
        <w:jc w:val="both"/>
        <w:rPr>
          <w:ins w:id="18110" w:author="Matheus Gomes Faria" w:date="2020-11-03T18:25:00Z"/>
          <w:rFonts w:ascii="Ebrima" w:hAnsi="Ebrima" w:cstheme="minorHAnsi"/>
          <w:iCs/>
          <w:sz w:val="22"/>
          <w:szCs w:val="22"/>
        </w:rPr>
      </w:pPr>
      <w:ins w:id="18111"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47.080</w:t>
        </w:r>
      </w:ins>
    </w:p>
    <w:p w14:paraId="2F27358F" w14:textId="77777777" w:rsidR="00595C56" w:rsidRPr="00EF585C" w:rsidRDefault="00595C56" w:rsidP="00595C56">
      <w:pPr>
        <w:spacing w:line="300" w:lineRule="exact"/>
        <w:ind w:right="-2"/>
        <w:jc w:val="both"/>
        <w:rPr>
          <w:ins w:id="18112" w:author="Matheus Gomes Faria" w:date="2020-11-03T18:25:00Z"/>
          <w:rFonts w:ascii="Ebrima" w:hAnsi="Ebrima" w:cstheme="minorHAnsi"/>
          <w:iCs/>
          <w:sz w:val="22"/>
          <w:szCs w:val="22"/>
        </w:rPr>
      </w:pPr>
      <w:ins w:id="18113"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0E3E73D0" w14:textId="77777777" w:rsidR="00595C56" w:rsidRPr="00EF585C" w:rsidRDefault="00595C56" w:rsidP="00595C56">
      <w:pPr>
        <w:spacing w:line="300" w:lineRule="exact"/>
        <w:ind w:right="-2"/>
        <w:jc w:val="both"/>
        <w:rPr>
          <w:ins w:id="18114" w:author="Matheus Gomes Faria" w:date="2020-11-03T18:25:00Z"/>
          <w:rFonts w:ascii="Ebrima" w:hAnsi="Ebrima" w:cstheme="minorHAnsi"/>
          <w:iCs/>
          <w:sz w:val="22"/>
          <w:szCs w:val="22"/>
        </w:rPr>
      </w:pPr>
      <w:ins w:id="18115"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CEDA345" w14:textId="77777777" w:rsidR="00595C56" w:rsidRPr="001C39A9" w:rsidRDefault="00595C56" w:rsidP="00595C56">
      <w:pPr>
        <w:spacing w:line="300" w:lineRule="exact"/>
        <w:ind w:right="-2"/>
        <w:jc w:val="both"/>
        <w:rPr>
          <w:ins w:id="18116" w:author="Matheus Gomes Faria" w:date="2020-11-03T18:25:00Z"/>
          <w:rFonts w:ascii="Ebrima" w:hAnsi="Ebrima" w:cstheme="minorHAnsi"/>
          <w:iCs/>
          <w:sz w:val="22"/>
          <w:szCs w:val="22"/>
        </w:rPr>
      </w:pPr>
      <w:ins w:id="18117"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139D4418" w14:textId="77777777" w:rsidR="00595C56" w:rsidRPr="00B24749" w:rsidRDefault="00595C56" w:rsidP="00595C56">
      <w:pPr>
        <w:spacing w:line="300" w:lineRule="exact"/>
        <w:ind w:right="-2"/>
        <w:jc w:val="both"/>
        <w:rPr>
          <w:ins w:id="18118" w:author="Matheus Gomes Faria" w:date="2020-11-03T18:25:00Z"/>
          <w:rFonts w:ascii="Ebrima" w:hAnsi="Ebrima" w:cstheme="minorHAnsi"/>
          <w:b/>
          <w:bCs/>
          <w:iCs/>
          <w:sz w:val="22"/>
          <w:szCs w:val="22"/>
        </w:rPr>
      </w:pPr>
      <w:ins w:id="18119"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1349FEC6" w14:textId="77777777" w:rsidR="00595C56" w:rsidRDefault="00595C56" w:rsidP="00595C56">
      <w:pPr>
        <w:spacing w:line="300" w:lineRule="exact"/>
        <w:ind w:right="-2"/>
        <w:jc w:val="both"/>
        <w:rPr>
          <w:ins w:id="18120" w:author="Matheus Gomes Faria" w:date="2020-11-03T18:25:00Z"/>
          <w:rFonts w:ascii="Ebrima" w:hAnsi="Ebrima" w:cstheme="minorHAnsi"/>
          <w:iCs/>
          <w:sz w:val="22"/>
          <w:szCs w:val="22"/>
        </w:rPr>
      </w:pPr>
      <w:ins w:id="18121"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8BFB24C" w14:textId="77777777" w:rsidR="00595C56" w:rsidRDefault="00595C56" w:rsidP="00595C56">
      <w:pPr>
        <w:rPr>
          <w:ins w:id="18122" w:author="Matheus Gomes Faria" w:date="2020-11-03T18:25:00Z"/>
          <w:rFonts w:ascii="Ebrima" w:hAnsi="Ebrima" w:cstheme="minorHAnsi"/>
          <w:iCs/>
          <w:sz w:val="22"/>
          <w:szCs w:val="22"/>
        </w:rPr>
      </w:pPr>
      <w:ins w:id="18123"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Cessão de Créditos Imobiliários de Cessão Fiduciária, Fundo de Reserva, Fiança, Coobrigação, Aval; Fundo de Obras</w:t>
        </w:r>
      </w:ins>
    </w:p>
    <w:p w14:paraId="0D27C236" w14:textId="77777777" w:rsidR="00595C56" w:rsidRDefault="00595C56" w:rsidP="00595C56">
      <w:pPr>
        <w:rPr>
          <w:ins w:id="18124" w:author="Matheus Gomes Faria" w:date="2020-11-03T18:25:00Z"/>
          <w:rFonts w:ascii="Ebrima" w:hAnsi="Ebrima" w:cstheme="minorHAnsi"/>
          <w:iCs/>
          <w:sz w:val="22"/>
          <w:szCs w:val="22"/>
        </w:rPr>
      </w:pPr>
    </w:p>
    <w:p w14:paraId="495258B9" w14:textId="77777777" w:rsidR="00595C56" w:rsidRDefault="00595C56" w:rsidP="00595C56">
      <w:pPr>
        <w:spacing w:line="300" w:lineRule="exact"/>
        <w:ind w:right="-2"/>
        <w:jc w:val="both"/>
        <w:rPr>
          <w:ins w:id="18125" w:author="Matheus Gomes Faria" w:date="2020-11-03T18:25:00Z"/>
          <w:rFonts w:ascii="Ebrima" w:hAnsi="Ebrima" w:cstheme="minorHAnsi"/>
          <w:iCs/>
          <w:sz w:val="22"/>
          <w:szCs w:val="22"/>
        </w:rPr>
      </w:pPr>
      <w:ins w:id="18126"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7229981" w14:textId="77777777" w:rsidR="00595C56" w:rsidRDefault="00595C56" w:rsidP="00595C56">
      <w:pPr>
        <w:spacing w:line="300" w:lineRule="exact"/>
        <w:ind w:right="-2"/>
        <w:jc w:val="both"/>
        <w:rPr>
          <w:ins w:id="18127" w:author="Matheus Gomes Faria" w:date="2020-11-03T18:25:00Z"/>
          <w:rFonts w:ascii="Ebrima" w:hAnsi="Ebrima" w:cstheme="minorHAnsi"/>
          <w:iCs/>
          <w:sz w:val="22"/>
          <w:szCs w:val="22"/>
        </w:rPr>
      </w:pPr>
      <w:ins w:id="18128"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567E413" w14:textId="77777777" w:rsidR="00595C56" w:rsidRDefault="00595C56" w:rsidP="00595C56">
      <w:pPr>
        <w:spacing w:line="300" w:lineRule="exact"/>
        <w:ind w:right="-2"/>
        <w:jc w:val="both"/>
        <w:rPr>
          <w:ins w:id="18129" w:author="Matheus Gomes Faria" w:date="2020-11-03T18:25:00Z"/>
          <w:rFonts w:ascii="Ebrima" w:hAnsi="Ebrima" w:cstheme="minorHAnsi"/>
          <w:b/>
          <w:bCs/>
          <w:iCs/>
          <w:sz w:val="22"/>
          <w:szCs w:val="22"/>
        </w:rPr>
      </w:pPr>
      <w:ins w:id="18130"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GTR</w:t>
        </w:r>
        <w:proofErr w:type="spellEnd"/>
        <w:r>
          <w:rPr>
            <w:rFonts w:ascii="Ebrima" w:hAnsi="Ebrima" w:cstheme="minorHAnsi"/>
            <w:iCs/>
            <w:sz w:val="22"/>
            <w:szCs w:val="22"/>
          </w:rPr>
          <w:t xml:space="preserve"> Termas Resort</w:t>
        </w:r>
      </w:ins>
    </w:p>
    <w:p w14:paraId="7DA56A44" w14:textId="77777777" w:rsidR="00595C56" w:rsidRDefault="00595C56" w:rsidP="00595C56">
      <w:pPr>
        <w:spacing w:line="300" w:lineRule="exact"/>
        <w:ind w:right="-2"/>
        <w:jc w:val="both"/>
        <w:rPr>
          <w:ins w:id="18131" w:author="Matheus Gomes Faria" w:date="2020-11-03T18:25:00Z"/>
          <w:rFonts w:ascii="Ebrima" w:hAnsi="Ebrima" w:cstheme="minorHAnsi"/>
          <w:iCs/>
          <w:sz w:val="22"/>
          <w:szCs w:val="22"/>
        </w:rPr>
      </w:pPr>
      <w:ins w:id="18132"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ins>
    </w:p>
    <w:p w14:paraId="4DEAA9D7" w14:textId="77777777" w:rsidR="00595C56" w:rsidRDefault="00595C56" w:rsidP="00595C56">
      <w:pPr>
        <w:spacing w:line="300" w:lineRule="exact"/>
        <w:ind w:right="-2"/>
        <w:jc w:val="both"/>
        <w:rPr>
          <w:ins w:id="18133" w:author="Matheus Gomes Faria" w:date="2020-11-03T18:25:00Z"/>
          <w:rFonts w:ascii="Ebrima" w:hAnsi="Ebrima" w:cstheme="minorHAnsi"/>
          <w:iCs/>
          <w:sz w:val="22"/>
          <w:szCs w:val="22"/>
        </w:rPr>
      </w:pPr>
      <w:ins w:id="18134"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16.050</w:t>
        </w:r>
      </w:ins>
    </w:p>
    <w:p w14:paraId="3E826FC0" w14:textId="77777777" w:rsidR="00595C56" w:rsidRPr="00EF585C" w:rsidRDefault="00595C56" w:rsidP="00595C56">
      <w:pPr>
        <w:spacing w:line="300" w:lineRule="exact"/>
        <w:ind w:right="-2"/>
        <w:jc w:val="both"/>
        <w:rPr>
          <w:ins w:id="18135" w:author="Matheus Gomes Faria" w:date="2020-11-03T18:25:00Z"/>
          <w:rFonts w:ascii="Ebrima" w:hAnsi="Ebrima" w:cstheme="minorHAnsi"/>
          <w:iCs/>
          <w:sz w:val="22"/>
          <w:szCs w:val="22"/>
        </w:rPr>
      </w:pPr>
      <w:ins w:id="18136"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2D060001" w14:textId="77777777" w:rsidR="00595C56" w:rsidRPr="00EF585C" w:rsidRDefault="00595C56" w:rsidP="00595C56">
      <w:pPr>
        <w:spacing w:line="300" w:lineRule="exact"/>
        <w:ind w:right="-2"/>
        <w:jc w:val="both"/>
        <w:rPr>
          <w:ins w:id="18137" w:author="Matheus Gomes Faria" w:date="2020-11-03T18:25:00Z"/>
          <w:rFonts w:ascii="Ebrima" w:hAnsi="Ebrima" w:cstheme="minorHAnsi"/>
          <w:iCs/>
          <w:sz w:val="22"/>
          <w:szCs w:val="22"/>
        </w:rPr>
      </w:pPr>
      <w:ins w:id="18138"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A3AE560" w14:textId="77777777" w:rsidR="00595C56" w:rsidRPr="001C39A9" w:rsidRDefault="00595C56" w:rsidP="00595C56">
      <w:pPr>
        <w:spacing w:line="300" w:lineRule="exact"/>
        <w:ind w:right="-2"/>
        <w:jc w:val="both"/>
        <w:rPr>
          <w:ins w:id="18139" w:author="Matheus Gomes Faria" w:date="2020-11-03T18:25:00Z"/>
          <w:rFonts w:ascii="Ebrima" w:hAnsi="Ebrima" w:cstheme="minorHAnsi"/>
          <w:iCs/>
          <w:sz w:val="22"/>
          <w:szCs w:val="22"/>
        </w:rPr>
      </w:pPr>
      <w:ins w:id="18140"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207E8ADD" w14:textId="77777777" w:rsidR="00595C56" w:rsidRPr="00B24749" w:rsidRDefault="00595C56" w:rsidP="00595C56">
      <w:pPr>
        <w:spacing w:line="300" w:lineRule="exact"/>
        <w:ind w:right="-2"/>
        <w:jc w:val="both"/>
        <w:rPr>
          <w:ins w:id="18141" w:author="Matheus Gomes Faria" w:date="2020-11-03T18:25:00Z"/>
          <w:rFonts w:ascii="Ebrima" w:hAnsi="Ebrima" w:cstheme="minorHAnsi"/>
          <w:b/>
          <w:bCs/>
          <w:iCs/>
          <w:sz w:val="22"/>
          <w:szCs w:val="22"/>
        </w:rPr>
      </w:pPr>
      <w:ins w:id="18142"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31A204D9" w14:textId="77777777" w:rsidR="00595C56" w:rsidRDefault="00595C56" w:rsidP="00595C56">
      <w:pPr>
        <w:spacing w:line="300" w:lineRule="exact"/>
        <w:ind w:right="-2"/>
        <w:jc w:val="both"/>
        <w:rPr>
          <w:ins w:id="18143" w:author="Matheus Gomes Faria" w:date="2020-11-03T18:25:00Z"/>
          <w:rFonts w:ascii="Ebrima" w:hAnsi="Ebrima" w:cstheme="minorHAnsi"/>
          <w:iCs/>
          <w:sz w:val="22"/>
          <w:szCs w:val="22"/>
        </w:rPr>
      </w:pPr>
      <w:ins w:id="18144"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FA0B407" w14:textId="77777777" w:rsidR="00595C56" w:rsidRDefault="00595C56" w:rsidP="00595C56">
      <w:pPr>
        <w:rPr>
          <w:ins w:id="18145" w:author="Matheus Gomes Faria" w:date="2020-11-03T18:25:00Z"/>
          <w:rFonts w:ascii="Ebrima" w:hAnsi="Ebrima" w:cstheme="minorHAnsi"/>
          <w:iCs/>
          <w:sz w:val="22"/>
          <w:szCs w:val="22"/>
        </w:rPr>
      </w:pPr>
      <w:ins w:id="18146"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Cessão de Créditos Imobiliários de Cessão Fiduciária, Fundo de Reserva, Fiança, Coobrigação, Aval; Fundo de Obras</w:t>
        </w:r>
      </w:ins>
    </w:p>
    <w:p w14:paraId="4327370D" w14:textId="77777777" w:rsidR="00595C56" w:rsidRDefault="00595C56" w:rsidP="00595C56">
      <w:pPr>
        <w:rPr>
          <w:ins w:id="18147" w:author="Matheus Gomes Faria" w:date="2020-11-03T18:25:00Z"/>
          <w:rFonts w:ascii="Ebrima" w:hAnsi="Ebrima" w:cstheme="minorHAnsi"/>
          <w:iCs/>
          <w:sz w:val="22"/>
          <w:szCs w:val="22"/>
        </w:rPr>
      </w:pPr>
    </w:p>
    <w:p w14:paraId="5277C4A4" w14:textId="77777777" w:rsidR="00595C56" w:rsidRDefault="00595C56" w:rsidP="00595C56">
      <w:pPr>
        <w:spacing w:line="300" w:lineRule="exact"/>
        <w:ind w:right="-2"/>
        <w:jc w:val="both"/>
        <w:rPr>
          <w:ins w:id="18148" w:author="Matheus Gomes Faria" w:date="2020-11-03T18:25:00Z"/>
          <w:rFonts w:ascii="Ebrima" w:hAnsi="Ebrima" w:cstheme="minorHAnsi"/>
          <w:iCs/>
          <w:sz w:val="22"/>
          <w:szCs w:val="22"/>
        </w:rPr>
      </w:pPr>
      <w:ins w:id="18149"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7BF9607" w14:textId="77777777" w:rsidR="00595C56" w:rsidRDefault="00595C56" w:rsidP="00595C56">
      <w:pPr>
        <w:spacing w:line="300" w:lineRule="exact"/>
        <w:ind w:right="-2"/>
        <w:jc w:val="both"/>
        <w:rPr>
          <w:ins w:id="18150" w:author="Matheus Gomes Faria" w:date="2020-11-03T18:25:00Z"/>
          <w:rFonts w:ascii="Ebrima" w:hAnsi="Ebrima" w:cstheme="minorHAnsi"/>
          <w:iCs/>
          <w:sz w:val="22"/>
          <w:szCs w:val="22"/>
        </w:rPr>
      </w:pPr>
      <w:ins w:id="18151"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BEB6B33" w14:textId="77777777" w:rsidR="00595C56" w:rsidRDefault="00595C56" w:rsidP="00595C56">
      <w:pPr>
        <w:spacing w:line="300" w:lineRule="exact"/>
        <w:ind w:right="-2"/>
        <w:jc w:val="both"/>
        <w:rPr>
          <w:ins w:id="18152" w:author="Matheus Gomes Faria" w:date="2020-11-03T18:25:00Z"/>
          <w:rFonts w:ascii="Ebrima" w:hAnsi="Ebrima" w:cstheme="minorHAnsi"/>
          <w:b/>
          <w:bCs/>
          <w:iCs/>
          <w:sz w:val="22"/>
          <w:szCs w:val="22"/>
        </w:rPr>
      </w:pPr>
      <w:ins w:id="18153"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GTR</w:t>
        </w:r>
        <w:proofErr w:type="spellEnd"/>
        <w:r>
          <w:rPr>
            <w:rFonts w:ascii="Ebrima" w:hAnsi="Ebrima" w:cstheme="minorHAnsi"/>
            <w:iCs/>
            <w:sz w:val="22"/>
            <w:szCs w:val="22"/>
          </w:rPr>
          <w:t xml:space="preserve"> Termas Resort</w:t>
        </w:r>
      </w:ins>
    </w:p>
    <w:p w14:paraId="417C6981" w14:textId="77777777" w:rsidR="00595C56" w:rsidRDefault="00595C56" w:rsidP="00595C56">
      <w:pPr>
        <w:spacing w:line="300" w:lineRule="exact"/>
        <w:ind w:right="-2"/>
        <w:jc w:val="both"/>
        <w:rPr>
          <w:ins w:id="18154" w:author="Matheus Gomes Faria" w:date="2020-11-03T18:25:00Z"/>
          <w:rFonts w:ascii="Ebrima" w:hAnsi="Ebrima" w:cstheme="minorHAnsi"/>
          <w:iCs/>
          <w:sz w:val="22"/>
          <w:szCs w:val="22"/>
        </w:rPr>
      </w:pPr>
      <w:ins w:id="18155"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ins>
    </w:p>
    <w:p w14:paraId="5CE85BF1" w14:textId="77777777" w:rsidR="00595C56" w:rsidRDefault="00595C56" w:rsidP="00595C56">
      <w:pPr>
        <w:spacing w:line="300" w:lineRule="exact"/>
        <w:ind w:right="-2"/>
        <w:jc w:val="both"/>
        <w:rPr>
          <w:ins w:id="18156" w:author="Matheus Gomes Faria" w:date="2020-11-03T18:25:00Z"/>
          <w:rFonts w:ascii="Ebrima" w:hAnsi="Ebrima" w:cstheme="minorHAnsi"/>
          <w:iCs/>
          <w:sz w:val="22"/>
          <w:szCs w:val="22"/>
        </w:rPr>
      </w:pPr>
      <w:ins w:id="18157"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43.870</w:t>
        </w:r>
      </w:ins>
    </w:p>
    <w:p w14:paraId="591C23D6" w14:textId="77777777" w:rsidR="00595C56" w:rsidRPr="00EF585C" w:rsidRDefault="00595C56" w:rsidP="00595C56">
      <w:pPr>
        <w:spacing w:line="300" w:lineRule="exact"/>
        <w:ind w:right="-2"/>
        <w:jc w:val="both"/>
        <w:rPr>
          <w:ins w:id="18158" w:author="Matheus Gomes Faria" w:date="2020-11-03T18:25:00Z"/>
          <w:rFonts w:ascii="Ebrima" w:hAnsi="Ebrima" w:cstheme="minorHAnsi"/>
          <w:iCs/>
          <w:sz w:val="22"/>
          <w:szCs w:val="22"/>
        </w:rPr>
      </w:pPr>
      <w:ins w:id="18159"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ins>
    </w:p>
    <w:p w14:paraId="2797A92D" w14:textId="77777777" w:rsidR="00595C56" w:rsidRPr="00EF585C" w:rsidRDefault="00595C56" w:rsidP="00595C56">
      <w:pPr>
        <w:spacing w:line="300" w:lineRule="exact"/>
        <w:ind w:right="-2"/>
        <w:jc w:val="both"/>
        <w:rPr>
          <w:ins w:id="18160" w:author="Matheus Gomes Faria" w:date="2020-11-03T18:25:00Z"/>
          <w:rFonts w:ascii="Ebrima" w:hAnsi="Ebrima" w:cstheme="minorHAnsi"/>
          <w:iCs/>
          <w:sz w:val="22"/>
          <w:szCs w:val="22"/>
        </w:rPr>
      </w:pPr>
      <w:ins w:id="18161"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041F46D" w14:textId="77777777" w:rsidR="00595C56" w:rsidRPr="001C39A9" w:rsidRDefault="00595C56" w:rsidP="00595C56">
      <w:pPr>
        <w:spacing w:line="300" w:lineRule="exact"/>
        <w:ind w:right="-2"/>
        <w:jc w:val="both"/>
        <w:rPr>
          <w:ins w:id="18162" w:author="Matheus Gomes Faria" w:date="2020-11-03T18:25:00Z"/>
          <w:rFonts w:ascii="Ebrima" w:hAnsi="Ebrima" w:cstheme="minorHAnsi"/>
          <w:iCs/>
          <w:sz w:val="22"/>
          <w:szCs w:val="22"/>
        </w:rPr>
      </w:pPr>
      <w:ins w:id="18163"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7D4A9B3D" w14:textId="77777777" w:rsidR="00595C56" w:rsidRPr="00B24749" w:rsidRDefault="00595C56" w:rsidP="00595C56">
      <w:pPr>
        <w:spacing w:line="300" w:lineRule="exact"/>
        <w:ind w:right="-2"/>
        <w:jc w:val="both"/>
        <w:rPr>
          <w:ins w:id="18164" w:author="Matheus Gomes Faria" w:date="2020-11-03T18:25:00Z"/>
          <w:rFonts w:ascii="Ebrima" w:hAnsi="Ebrima" w:cstheme="minorHAnsi"/>
          <w:b/>
          <w:bCs/>
          <w:iCs/>
          <w:sz w:val="22"/>
          <w:szCs w:val="22"/>
        </w:rPr>
      </w:pPr>
      <w:ins w:id="18165"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3232625B" w14:textId="77777777" w:rsidR="00595C56" w:rsidRDefault="00595C56" w:rsidP="00595C56">
      <w:pPr>
        <w:spacing w:line="300" w:lineRule="exact"/>
        <w:ind w:right="-2"/>
        <w:jc w:val="both"/>
        <w:rPr>
          <w:ins w:id="18166" w:author="Matheus Gomes Faria" w:date="2020-11-03T18:25:00Z"/>
          <w:rFonts w:ascii="Ebrima" w:hAnsi="Ebrima" w:cstheme="minorHAnsi"/>
          <w:iCs/>
          <w:sz w:val="22"/>
          <w:szCs w:val="22"/>
        </w:rPr>
      </w:pPr>
      <w:ins w:id="18167"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1F41433" w14:textId="77777777" w:rsidR="00595C56" w:rsidRDefault="00595C56" w:rsidP="00595C56">
      <w:pPr>
        <w:rPr>
          <w:ins w:id="18168" w:author="Matheus Gomes Faria" w:date="2020-11-03T18:25:00Z"/>
          <w:rFonts w:ascii="Ebrima" w:hAnsi="Ebrima" w:cstheme="minorHAnsi"/>
          <w:iCs/>
          <w:sz w:val="22"/>
          <w:szCs w:val="22"/>
        </w:rPr>
      </w:pPr>
      <w:ins w:id="18169"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Cessão de Créditos Imobiliários de Cessão Fiduciária, Fundo de Reserva, Fiança, Coobrigação, Aval; Fundo de Obras</w:t>
        </w:r>
      </w:ins>
    </w:p>
    <w:p w14:paraId="1BB7CBE3" w14:textId="77777777" w:rsidR="00595C56" w:rsidRDefault="00595C56" w:rsidP="00595C56">
      <w:pPr>
        <w:rPr>
          <w:ins w:id="18170" w:author="Matheus Gomes Faria" w:date="2020-11-03T18:25:00Z"/>
          <w:rFonts w:ascii="Ebrima" w:hAnsi="Ebrima" w:cstheme="minorHAnsi"/>
          <w:iCs/>
          <w:sz w:val="22"/>
          <w:szCs w:val="22"/>
        </w:rPr>
      </w:pPr>
    </w:p>
    <w:p w14:paraId="75157165" w14:textId="77777777" w:rsidR="00595C56" w:rsidRDefault="00595C56" w:rsidP="00595C56">
      <w:pPr>
        <w:spacing w:line="300" w:lineRule="exact"/>
        <w:ind w:right="-2"/>
        <w:jc w:val="both"/>
        <w:rPr>
          <w:ins w:id="18171" w:author="Matheus Gomes Faria" w:date="2020-11-03T18:25:00Z"/>
          <w:rFonts w:ascii="Ebrima" w:hAnsi="Ebrima" w:cstheme="minorHAnsi"/>
          <w:iCs/>
          <w:sz w:val="22"/>
          <w:szCs w:val="22"/>
        </w:rPr>
      </w:pPr>
      <w:ins w:id="18172"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2AC16CB" w14:textId="77777777" w:rsidR="00595C56" w:rsidRDefault="00595C56" w:rsidP="00595C56">
      <w:pPr>
        <w:spacing w:line="300" w:lineRule="exact"/>
        <w:ind w:right="-2"/>
        <w:jc w:val="both"/>
        <w:rPr>
          <w:ins w:id="18173" w:author="Matheus Gomes Faria" w:date="2020-11-03T18:25:00Z"/>
          <w:rFonts w:ascii="Ebrima" w:hAnsi="Ebrima" w:cstheme="minorHAnsi"/>
          <w:iCs/>
          <w:sz w:val="22"/>
          <w:szCs w:val="22"/>
        </w:rPr>
      </w:pPr>
      <w:ins w:id="18174"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EF34130" w14:textId="77777777" w:rsidR="00595C56" w:rsidRDefault="00595C56" w:rsidP="00595C56">
      <w:pPr>
        <w:spacing w:line="300" w:lineRule="exact"/>
        <w:ind w:right="-2"/>
        <w:jc w:val="both"/>
        <w:rPr>
          <w:ins w:id="18175" w:author="Matheus Gomes Faria" w:date="2020-11-03T18:25:00Z"/>
          <w:rFonts w:ascii="Ebrima" w:hAnsi="Ebrima" w:cstheme="minorHAnsi"/>
          <w:b/>
          <w:bCs/>
          <w:iCs/>
          <w:sz w:val="22"/>
          <w:szCs w:val="22"/>
        </w:rPr>
      </w:pPr>
      <w:ins w:id="18176"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GTR</w:t>
        </w:r>
        <w:proofErr w:type="spellEnd"/>
        <w:r>
          <w:rPr>
            <w:rFonts w:ascii="Ebrima" w:hAnsi="Ebrima" w:cstheme="minorHAnsi"/>
            <w:iCs/>
            <w:sz w:val="22"/>
            <w:szCs w:val="22"/>
          </w:rPr>
          <w:t xml:space="preserve"> Termas Resort</w:t>
        </w:r>
      </w:ins>
    </w:p>
    <w:p w14:paraId="4518A74D" w14:textId="77777777" w:rsidR="00595C56" w:rsidRDefault="00595C56" w:rsidP="00595C56">
      <w:pPr>
        <w:spacing w:line="300" w:lineRule="exact"/>
        <w:ind w:right="-2"/>
        <w:jc w:val="both"/>
        <w:rPr>
          <w:ins w:id="18177" w:author="Matheus Gomes Faria" w:date="2020-11-03T18:25:00Z"/>
          <w:rFonts w:ascii="Ebrima" w:hAnsi="Ebrima" w:cstheme="minorHAnsi"/>
          <w:iCs/>
          <w:sz w:val="22"/>
          <w:szCs w:val="22"/>
        </w:rPr>
      </w:pPr>
      <w:ins w:id="18178"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ins>
    </w:p>
    <w:p w14:paraId="5DD71F25" w14:textId="77777777" w:rsidR="00595C56" w:rsidRDefault="00595C56" w:rsidP="00595C56">
      <w:pPr>
        <w:spacing w:line="300" w:lineRule="exact"/>
        <w:ind w:right="-2"/>
        <w:jc w:val="both"/>
        <w:rPr>
          <w:ins w:id="18179" w:author="Matheus Gomes Faria" w:date="2020-11-03T18:25:00Z"/>
          <w:rFonts w:ascii="Ebrima" w:hAnsi="Ebrima" w:cstheme="minorHAnsi"/>
          <w:iCs/>
          <w:sz w:val="22"/>
          <w:szCs w:val="22"/>
        </w:rPr>
      </w:pPr>
      <w:ins w:id="18180" w:author="Matheus Gomes Faria" w:date="2020-11-03T18:25:00Z">
        <w:r w:rsidRPr="00B24749">
          <w:rPr>
            <w:rFonts w:ascii="Ebrima" w:hAnsi="Ebrima" w:cstheme="minorHAnsi"/>
            <w:b/>
            <w:bCs/>
            <w:iCs/>
            <w:sz w:val="22"/>
            <w:szCs w:val="22"/>
          </w:rPr>
          <w:lastRenderedPageBreak/>
          <w:t>Quantidade:</w:t>
        </w:r>
        <w:r>
          <w:rPr>
            <w:rFonts w:ascii="Ebrima" w:hAnsi="Ebrima" w:cstheme="minorHAnsi"/>
            <w:iCs/>
            <w:sz w:val="22"/>
            <w:szCs w:val="22"/>
          </w:rPr>
          <w:t xml:space="preserve"> 3.520</w:t>
        </w:r>
      </w:ins>
    </w:p>
    <w:p w14:paraId="20D2B70B" w14:textId="77777777" w:rsidR="00595C56" w:rsidRPr="00EF585C" w:rsidRDefault="00595C56" w:rsidP="00595C56">
      <w:pPr>
        <w:spacing w:line="300" w:lineRule="exact"/>
        <w:ind w:right="-2"/>
        <w:jc w:val="both"/>
        <w:rPr>
          <w:ins w:id="18181" w:author="Matheus Gomes Faria" w:date="2020-11-03T18:25:00Z"/>
          <w:rFonts w:ascii="Ebrima" w:hAnsi="Ebrima" w:cstheme="minorHAnsi"/>
          <w:iCs/>
          <w:sz w:val="22"/>
          <w:szCs w:val="22"/>
        </w:rPr>
      </w:pPr>
      <w:ins w:id="18182"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4EC4EA5A" w14:textId="77777777" w:rsidR="00595C56" w:rsidRPr="00EF585C" w:rsidRDefault="00595C56" w:rsidP="00595C56">
      <w:pPr>
        <w:spacing w:line="300" w:lineRule="exact"/>
        <w:ind w:right="-2"/>
        <w:jc w:val="both"/>
        <w:rPr>
          <w:ins w:id="18183" w:author="Matheus Gomes Faria" w:date="2020-11-03T18:25:00Z"/>
          <w:rFonts w:ascii="Ebrima" w:hAnsi="Ebrima" w:cstheme="minorHAnsi"/>
          <w:iCs/>
          <w:sz w:val="22"/>
          <w:szCs w:val="22"/>
        </w:rPr>
      </w:pPr>
      <w:ins w:id="18184"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35F51DD" w14:textId="77777777" w:rsidR="00595C56" w:rsidRPr="001C39A9" w:rsidRDefault="00595C56" w:rsidP="00595C56">
      <w:pPr>
        <w:spacing w:line="300" w:lineRule="exact"/>
        <w:ind w:right="-2"/>
        <w:jc w:val="both"/>
        <w:rPr>
          <w:ins w:id="18185" w:author="Matheus Gomes Faria" w:date="2020-11-03T18:25:00Z"/>
          <w:rFonts w:ascii="Ebrima" w:hAnsi="Ebrima" w:cstheme="minorHAnsi"/>
          <w:iCs/>
          <w:sz w:val="22"/>
          <w:szCs w:val="22"/>
        </w:rPr>
      </w:pPr>
      <w:ins w:id="18186"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2AD47CF4" w14:textId="77777777" w:rsidR="00595C56" w:rsidRPr="00B24749" w:rsidRDefault="00595C56" w:rsidP="00595C56">
      <w:pPr>
        <w:spacing w:line="300" w:lineRule="exact"/>
        <w:ind w:right="-2"/>
        <w:jc w:val="both"/>
        <w:rPr>
          <w:ins w:id="18187" w:author="Matheus Gomes Faria" w:date="2020-11-03T18:25:00Z"/>
          <w:rFonts w:ascii="Ebrima" w:hAnsi="Ebrima" w:cstheme="minorHAnsi"/>
          <w:b/>
          <w:bCs/>
          <w:iCs/>
          <w:sz w:val="22"/>
          <w:szCs w:val="22"/>
        </w:rPr>
      </w:pPr>
      <w:ins w:id="18188"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34CA653F" w14:textId="77777777" w:rsidR="00595C56" w:rsidRDefault="00595C56" w:rsidP="00595C56">
      <w:pPr>
        <w:spacing w:line="300" w:lineRule="exact"/>
        <w:ind w:right="-2"/>
        <w:jc w:val="both"/>
        <w:rPr>
          <w:ins w:id="18189" w:author="Matheus Gomes Faria" w:date="2020-11-03T18:25:00Z"/>
          <w:rFonts w:ascii="Ebrima" w:hAnsi="Ebrima" w:cstheme="minorHAnsi"/>
          <w:iCs/>
          <w:sz w:val="22"/>
          <w:szCs w:val="22"/>
        </w:rPr>
      </w:pPr>
      <w:ins w:id="18190"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39AFC19" w14:textId="77777777" w:rsidR="00595C56" w:rsidRDefault="00595C56" w:rsidP="00595C56">
      <w:pPr>
        <w:rPr>
          <w:ins w:id="18191" w:author="Matheus Gomes Faria" w:date="2020-11-03T18:25:00Z"/>
          <w:rFonts w:ascii="Ebrima" w:hAnsi="Ebrima" w:cstheme="minorHAnsi"/>
          <w:iCs/>
          <w:sz w:val="22"/>
          <w:szCs w:val="22"/>
        </w:rPr>
      </w:pPr>
      <w:ins w:id="18192"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Cessão de Créditos Imobiliários de Cessão Fiduciária, Fundo de Reserva, Fiança, Coobrigação, Aval; Fundo de Obras</w:t>
        </w:r>
      </w:ins>
    </w:p>
    <w:p w14:paraId="7BC63F98" w14:textId="77777777" w:rsidR="00595C56" w:rsidRDefault="00595C56" w:rsidP="00595C56">
      <w:pPr>
        <w:rPr>
          <w:ins w:id="18193" w:author="Matheus Gomes Faria" w:date="2020-11-03T18:25:00Z"/>
          <w:rFonts w:ascii="Ebrima" w:hAnsi="Ebrima" w:cstheme="minorHAnsi"/>
          <w:iCs/>
          <w:sz w:val="22"/>
          <w:szCs w:val="22"/>
        </w:rPr>
      </w:pPr>
    </w:p>
    <w:p w14:paraId="7F82955D" w14:textId="77777777" w:rsidR="00595C56" w:rsidRDefault="00595C56" w:rsidP="00595C56">
      <w:pPr>
        <w:rPr>
          <w:ins w:id="18194" w:author="Matheus Gomes Faria" w:date="2020-11-03T18:25:00Z"/>
          <w:rFonts w:ascii="Ebrima" w:hAnsi="Ebrima" w:cstheme="minorHAnsi"/>
          <w:iCs/>
          <w:sz w:val="22"/>
          <w:szCs w:val="22"/>
        </w:rPr>
      </w:pPr>
    </w:p>
    <w:p w14:paraId="4FA90765" w14:textId="77777777" w:rsidR="00595C56" w:rsidRDefault="00595C56" w:rsidP="00595C56">
      <w:pPr>
        <w:spacing w:line="300" w:lineRule="exact"/>
        <w:ind w:right="-2"/>
        <w:jc w:val="both"/>
        <w:rPr>
          <w:ins w:id="18195" w:author="Matheus Gomes Faria" w:date="2020-11-03T18:25:00Z"/>
          <w:rFonts w:ascii="Ebrima" w:hAnsi="Ebrima" w:cstheme="minorHAnsi"/>
          <w:iCs/>
          <w:sz w:val="22"/>
          <w:szCs w:val="22"/>
        </w:rPr>
      </w:pPr>
      <w:ins w:id="18196"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28D9C36" w14:textId="77777777" w:rsidR="00595C56" w:rsidRDefault="00595C56" w:rsidP="00595C56">
      <w:pPr>
        <w:spacing w:line="300" w:lineRule="exact"/>
        <w:ind w:right="-2"/>
        <w:jc w:val="both"/>
        <w:rPr>
          <w:ins w:id="18197" w:author="Matheus Gomes Faria" w:date="2020-11-03T18:25:00Z"/>
          <w:rFonts w:ascii="Ebrima" w:hAnsi="Ebrima" w:cstheme="minorHAnsi"/>
          <w:iCs/>
          <w:sz w:val="22"/>
          <w:szCs w:val="22"/>
        </w:rPr>
      </w:pPr>
      <w:ins w:id="18198"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DAE9A63" w14:textId="77777777" w:rsidR="00595C56" w:rsidRDefault="00595C56" w:rsidP="00595C56">
      <w:pPr>
        <w:spacing w:line="300" w:lineRule="exact"/>
        <w:ind w:right="-2"/>
        <w:jc w:val="both"/>
        <w:rPr>
          <w:ins w:id="18199" w:author="Matheus Gomes Faria" w:date="2020-11-03T18:25:00Z"/>
          <w:rFonts w:ascii="Ebrima" w:hAnsi="Ebrima" w:cstheme="minorHAnsi"/>
          <w:b/>
          <w:bCs/>
          <w:iCs/>
          <w:sz w:val="22"/>
          <w:szCs w:val="22"/>
        </w:rPr>
      </w:pPr>
      <w:ins w:id="18200"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GTR</w:t>
        </w:r>
        <w:proofErr w:type="spellEnd"/>
        <w:r>
          <w:rPr>
            <w:rFonts w:ascii="Ebrima" w:hAnsi="Ebrima" w:cstheme="minorHAnsi"/>
            <w:iCs/>
            <w:sz w:val="22"/>
            <w:szCs w:val="22"/>
          </w:rPr>
          <w:t xml:space="preserve"> Termas Resort</w:t>
        </w:r>
      </w:ins>
    </w:p>
    <w:p w14:paraId="1E65887B" w14:textId="77777777" w:rsidR="00595C56" w:rsidRDefault="00595C56" w:rsidP="00595C56">
      <w:pPr>
        <w:spacing w:line="300" w:lineRule="exact"/>
        <w:ind w:right="-2"/>
        <w:jc w:val="both"/>
        <w:rPr>
          <w:ins w:id="18201" w:author="Matheus Gomes Faria" w:date="2020-11-03T18:25:00Z"/>
          <w:rFonts w:ascii="Ebrima" w:hAnsi="Ebrima" w:cstheme="minorHAnsi"/>
          <w:iCs/>
          <w:sz w:val="22"/>
          <w:szCs w:val="22"/>
        </w:rPr>
      </w:pPr>
      <w:ins w:id="18202"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ins>
    </w:p>
    <w:p w14:paraId="38319939" w14:textId="77777777" w:rsidR="00595C56" w:rsidRDefault="00595C56" w:rsidP="00595C56">
      <w:pPr>
        <w:spacing w:line="300" w:lineRule="exact"/>
        <w:ind w:right="-2"/>
        <w:jc w:val="both"/>
        <w:rPr>
          <w:ins w:id="18203" w:author="Matheus Gomes Faria" w:date="2020-11-03T18:25:00Z"/>
          <w:rFonts w:ascii="Ebrima" w:hAnsi="Ebrima" w:cstheme="minorHAnsi"/>
          <w:iCs/>
          <w:sz w:val="22"/>
          <w:szCs w:val="22"/>
        </w:rPr>
      </w:pPr>
      <w:ins w:id="18204"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1.200</w:t>
        </w:r>
      </w:ins>
    </w:p>
    <w:p w14:paraId="61CFDE92" w14:textId="77777777" w:rsidR="00595C56" w:rsidRPr="00EF585C" w:rsidRDefault="00595C56" w:rsidP="00595C56">
      <w:pPr>
        <w:spacing w:line="300" w:lineRule="exact"/>
        <w:ind w:right="-2"/>
        <w:jc w:val="both"/>
        <w:rPr>
          <w:ins w:id="18205" w:author="Matheus Gomes Faria" w:date="2020-11-03T18:25:00Z"/>
          <w:rFonts w:ascii="Ebrima" w:hAnsi="Ebrima" w:cstheme="minorHAnsi"/>
          <w:iCs/>
          <w:sz w:val="22"/>
          <w:szCs w:val="22"/>
        </w:rPr>
      </w:pPr>
      <w:ins w:id="18206"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7E9A7016" w14:textId="77777777" w:rsidR="00595C56" w:rsidRPr="00EF585C" w:rsidRDefault="00595C56" w:rsidP="00595C56">
      <w:pPr>
        <w:spacing w:line="300" w:lineRule="exact"/>
        <w:ind w:right="-2"/>
        <w:jc w:val="both"/>
        <w:rPr>
          <w:ins w:id="18207" w:author="Matheus Gomes Faria" w:date="2020-11-03T18:25:00Z"/>
          <w:rFonts w:ascii="Ebrima" w:hAnsi="Ebrima" w:cstheme="minorHAnsi"/>
          <w:iCs/>
          <w:sz w:val="22"/>
          <w:szCs w:val="22"/>
        </w:rPr>
      </w:pPr>
      <w:ins w:id="18208"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5CAEF29" w14:textId="77777777" w:rsidR="00595C56" w:rsidRPr="001C39A9" w:rsidRDefault="00595C56" w:rsidP="00595C56">
      <w:pPr>
        <w:spacing w:line="300" w:lineRule="exact"/>
        <w:ind w:right="-2"/>
        <w:jc w:val="both"/>
        <w:rPr>
          <w:ins w:id="18209" w:author="Matheus Gomes Faria" w:date="2020-11-03T18:25:00Z"/>
          <w:rFonts w:ascii="Ebrima" w:hAnsi="Ebrima" w:cstheme="minorHAnsi"/>
          <w:iCs/>
          <w:sz w:val="22"/>
          <w:szCs w:val="22"/>
        </w:rPr>
      </w:pPr>
      <w:ins w:id="18210"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5545B26A" w14:textId="77777777" w:rsidR="00595C56" w:rsidRPr="00B24749" w:rsidRDefault="00595C56" w:rsidP="00595C56">
      <w:pPr>
        <w:spacing w:line="300" w:lineRule="exact"/>
        <w:ind w:right="-2"/>
        <w:jc w:val="both"/>
        <w:rPr>
          <w:ins w:id="18211" w:author="Matheus Gomes Faria" w:date="2020-11-03T18:25:00Z"/>
          <w:rFonts w:ascii="Ebrima" w:hAnsi="Ebrima" w:cstheme="minorHAnsi"/>
          <w:b/>
          <w:bCs/>
          <w:iCs/>
          <w:sz w:val="22"/>
          <w:szCs w:val="22"/>
        </w:rPr>
      </w:pPr>
      <w:ins w:id="18212"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6DDA6106" w14:textId="77777777" w:rsidR="00595C56" w:rsidRDefault="00595C56" w:rsidP="00595C56">
      <w:pPr>
        <w:spacing w:line="300" w:lineRule="exact"/>
        <w:ind w:right="-2"/>
        <w:jc w:val="both"/>
        <w:rPr>
          <w:ins w:id="18213" w:author="Matheus Gomes Faria" w:date="2020-11-03T18:25:00Z"/>
          <w:rFonts w:ascii="Ebrima" w:hAnsi="Ebrima" w:cstheme="minorHAnsi"/>
          <w:iCs/>
          <w:sz w:val="22"/>
          <w:szCs w:val="22"/>
        </w:rPr>
      </w:pPr>
      <w:ins w:id="18214"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DC91F2F" w14:textId="77777777" w:rsidR="00595C56" w:rsidRDefault="00595C56" w:rsidP="00595C56">
      <w:pPr>
        <w:rPr>
          <w:ins w:id="18215" w:author="Matheus Gomes Faria" w:date="2020-11-03T18:25:00Z"/>
          <w:rFonts w:ascii="Ebrima" w:hAnsi="Ebrima" w:cstheme="minorHAnsi"/>
          <w:iCs/>
          <w:sz w:val="22"/>
          <w:szCs w:val="22"/>
        </w:rPr>
      </w:pPr>
      <w:ins w:id="18216"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Cessão de Créditos Imobiliários de Cessão Fiduciária, Fundo de Reserva, Fiança, Coobrigação, Aval; Fundo de Obras</w:t>
        </w:r>
      </w:ins>
    </w:p>
    <w:p w14:paraId="57BE3F97" w14:textId="77777777" w:rsidR="00595C56" w:rsidRDefault="00595C56" w:rsidP="00595C56">
      <w:pPr>
        <w:rPr>
          <w:ins w:id="18217" w:author="Matheus Gomes Faria" w:date="2020-11-03T18:25:00Z"/>
          <w:rFonts w:ascii="Ebrima" w:hAnsi="Ebrima" w:cstheme="minorHAnsi"/>
          <w:iCs/>
          <w:sz w:val="22"/>
          <w:szCs w:val="22"/>
        </w:rPr>
      </w:pPr>
    </w:p>
    <w:p w14:paraId="389A64E3" w14:textId="77777777" w:rsidR="00595C56" w:rsidRDefault="00595C56" w:rsidP="00595C56">
      <w:pPr>
        <w:spacing w:line="300" w:lineRule="exact"/>
        <w:ind w:right="-2"/>
        <w:jc w:val="both"/>
        <w:rPr>
          <w:ins w:id="18218" w:author="Matheus Gomes Faria" w:date="2020-11-03T18:25:00Z"/>
          <w:rFonts w:ascii="Ebrima" w:hAnsi="Ebrima" w:cstheme="minorHAnsi"/>
          <w:iCs/>
          <w:sz w:val="22"/>
          <w:szCs w:val="22"/>
        </w:rPr>
      </w:pPr>
      <w:ins w:id="18219"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61D3AEC" w14:textId="77777777" w:rsidR="00595C56" w:rsidRDefault="00595C56" w:rsidP="00595C56">
      <w:pPr>
        <w:spacing w:line="300" w:lineRule="exact"/>
        <w:ind w:right="-2"/>
        <w:jc w:val="both"/>
        <w:rPr>
          <w:ins w:id="18220" w:author="Matheus Gomes Faria" w:date="2020-11-03T18:25:00Z"/>
          <w:rFonts w:ascii="Ebrima" w:hAnsi="Ebrima" w:cstheme="minorHAnsi"/>
          <w:iCs/>
          <w:sz w:val="22"/>
          <w:szCs w:val="22"/>
        </w:rPr>
      </w:pPr>
      <w:ins w:id="18221"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A6A3D22" w14:textId="77777777" w:rsidR="00595C56" w:rsidRDefault="00595C56" w:rsidP="00595C56">
      <w:pPr>
        <w:spacing w:line="300" w:lineRule="exact"/>
        <w:ind w:right="-2"/>
        <w:jc w:val="both"/>
        <w:rPr>
          <w:ins w:id="18222" w:author="Matheus Gomes Faria" w:date="2020-11-03T18:25:00Z"/>
          <w:rFonts w:ascii="Ebrima" w:hAnsi="Ebrima" w:cstheme="minorHAnsi"/>
          <w:b/>
          <w:bCs/>
          <w:iCs/>
          <w:sz w:val="22"/>
          <w:szCs w:val="22"/>
        </w:rPr>
      </w:pPr>
      <w:ins w:id="18223"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GTR</w:t>
        </w:r>
        <w:proofErr w:type="spellEnd"/>
        <w:r>
          <w:rPr>
            <w:rFonts w:ascii="Ebrima" w:hAnsi="Ebrima" w:cstheme="minorHAnsi"/>
            <w:iCs/>
            <w:sz w:val="22"/>
            <w:szCs w:val="22"/>
          </w:rPr>
          <w:t xml:space="preserve"> Termas Resort</w:t>
        </w:r>
      </w:ins>
    </w:p>
    <w:p w14:paraId="58B8338B" w14:textId="77777777" w:rsidR="00595C56" w:rsidRDefault="00595C56" w:rsidP="00595C56">
      <w:pPr>
        <w:spacing w:line="300" w:lineRule="exact"/>
        <w:ind w:right="-2"/>
        <w:jc w:val="both"/>
        <w:rPr>
          <w:ins w:id="18224" w:author="Matheus Gomes Faria" w:date="2020-11-03T18:25:00Z"/>
          <w:rFonts w:ascii="Ebrima" w:hAnsi="Ebrima" w:cstheme="minorHAnsi"/>
          <w:iCs/>
          <w:sz w:val="22"/>
          <w:szCs w:val="22"/>
        </w:rPr>
      </w:pPr>
      <w:ins w:id="18225"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ins>
    </w:p>
    <w:p w14:paraId="2D9E2E71" w14:textId="77777777" w:rsidR="00595C56" w:rsidRDefault="00595C56" w:rsidP="00595C56">
      <w:pPr>
        <w:spacing w:line="300" w:lineRule="exact"/>
        <w:ind w:right="-2"/>
        <w:jc w:val="both"/>
        <w:rPr>
          <w:ins w:id="18226" w:author="Matheus Gomes Faria" w:date="2020-11-03T18:25:00Z"/>
          <w:rFonts w:ascii="Ebrima" w:hAnsi="Ebrima" w:cstheme="minorHAnsi"/>
          <w:iCs/>
          <w:sz w:val="22"/>
          <w:szCs w:val="22"/>
        </w:rPr>
      </w:pPr>
      <w:ins w:id="18227"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3.280</w:t>
        </w:r>
      </w:ins>
    </w:p>
    <w:p w14:paraId="286881D0" w14:textId="77777777" w:rsidR="00595C56" w:rsidRPr="00EF585C" w:rsidRDefault="00595C56" w:rsidP="00595C56">
      <w:pPr>
        <w:spacing w:line="300" w:lineRule="exact"/>
        <w:ind w:right="-2"/>
        <w:jc w:val="both"/>
        <w:rPr>
          <w:ins w:id="18228" w:author="Matheus Gomes Faria" w:date="2020-11-03T18:25:00Z"/>
          <w:rFonts w:ascii="Ebrima" w:hAnsi="Ebrima" w:cstheme="minorHAnsi"/>
          <w:iCs/>
          <w:sz w:val="22"/>
          <w:szCs w:val="22"/>
        </w:rPr>
      </w:pPr>
      <w:ins w:id="18229"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ins>
    </w:p>
    <w:p w14:paraId="4C48DD75" w14:textId="77777777" w:rsidR="00595C56" w:rsidRPr="00EF585C" w:rsidRDefault="00595C56" w:rsidP="00595C56">
      <w:pPr>
        <w:spacing w:line="300" w:lineRule="exact"/>
        <w:ind w:right="-2"/>
        <w:jc w:val="both"/>
        <w:rPr>
          <w:ins w:id="18230" w:author="Matheus Gomes Faria" w:date="2020-11-03T18:25:00Z"/>
          <w:rFonts w:ascii="Ebrima" w:hAnsi="Ebrima" w:cstheme="minorHAnsi"/>
          <w:iCs/>
          <w:sz w:val="22"/>
          <w:szCs w:val="22"/>
        </w:rPr>
      </w:pPr>
      <w:ins w:id="18231"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264A3A1" w14:textId="77777777" w:rsidR="00595C56" w:rsidRPr="001C39A9" w:rsidRDefault="00595C56" w:rsidP="00595C56">
      <w:pPr>
        <w:spacing w:line="300" w:lineRule="exact"/>
        <w:ind w:right="-2"/>
        <w:jc w:val="both"/>
        <w:rPr>
          <w:ins w:id="18232" w:author="Matheus Gomes Faria" w:date="2020-11-03T18:25:00Z"/>
          <w:rFonts w:ascii="Ebrima" w:hAnsi="Ebrima" w:cstheme="minorHAnsi"/>
          <w:iCs/>
          <w:sz w:val="22"/>
          <w:szCs w:val="22"/>
        </w:rPr>
      </w:pPr>
      <w:ins w:id="18233"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09E60DF7" w14:textId="77777777" w:rsidR="00595C56" w:rsidRPr="00B24749" w:rsidRDefault="00595C56" w:rsidP="00595C56">
      <w:pPr>
        <w:spacing w:line="300" w:lineRule="exact"/>
        <w:ind w:right="-2"/>
        <w:jc w:val="both"/>
        <w:rPr>
          <w:ins w:id="18234" w:author="Matheus Gomes Faria" w:date="2020-11-03T18:25:00Z"/>
          <w:rFonts w:ascii="Ebrima" w:hAnsi="Ebrima" w:cstheme="minorHAnsi"/>
          <w:b/>
          <w:bCs/>
          <w:iCs/>
          <w:sz w:val="22"/>
          <w:szCs w:val="22"/>
        </w:rPr>
      </w:pPr>
      <w:ins w:id="18235"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59B2723A" w14:textId="77777777" w:rsidR="00595C56" w:rsidRDefault="00595C56" w:rsidP="00595C56">
      <w:pPr>
        <w:spacing w:line="300" w:lineRule="exact"/>
        <w:ind w:right="-2"/>
        <w:jc w:val="both"/>
        <w:rPr>
          <w:ins w:id="18236" w:author="Matheus Gomes Faria" w:date="2020-11-03T18:25:00Z"/>
          <w:rFonts w:ascii="Ebrima" w:hAnsi="Ebrima" w:cstheme="minorHAnsi"/>
          <w:iCs/>
          <w:sz w:val="22"/>
          <w:szCs w:val="22"/>
        </w:rPr>
      </w:pPr>
      <w:ins w:id="18237"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DD50F6F" w14:textId="77777777" w:rsidR="00595C56" w:rsidRDefault="00595C56" w:rsidP="00595C56">
      <w:pPr>
        <w:rPr>
          <w:ins w:id="18238" w:author="Matheus Gomes Faria" w:date="2020-11-03T18:25:00Z"/>
          <w:rFonts w:ascii="Ebrima" w:hAnsi="Ebrima" w:cstheme="minorHAnsi"/>
          <w:iCs/>
          <w:sz w:val="22"/>
          <w:szCs w:val="22"/>
        </w:rPr>
      </w:pPr>
      <w:ins w:id="18239"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Cessão de Créditos Imobiliários de Cessão Fiduciária, Fundo de Reserva, Fiança, Coobrigação, Aval; Fundo de Obras</w:t>
        </w:r>
      </w:ins>
    </w:p>
    <w:p w14:paraId="61BDF289" w14:textId="77777777" w:rsidR="00595C56" w:rsidRDefault="00595C56" w:rsidP="00595C56">
      <w:pPr>
        <w:rPr>
          <w:ins w:id="18240" w:author="Matheus Gomes Faria" w:date="2020-11-03T18:25:00Z"/>
          <w:rFonts w:ascii="Ebrima" w:hAnsi="Ebrima" w:cstheme="minorHAnsi"/>
          <w:iCs/>
          <w:sz w:val="22"/>
          <w:szCs w:val="22"/>
        </w:rPr>
      </w:pPr>
    </w:p>
    <w:p w14:paraId="4F0E4A1C" w14:textId="77777777" w:rsidR="00595C56" w:rsidRDefault="00595C56" w:rsidP="00595C56">
      <w:pPr>
        <w:spacing w:line="300" w:lineRule="exact"/>
        <w:ind w:right="-2"/>
        <w:jc w:val="both"/>
        <w:rPr>
          <w:ins w:id="18241" w:author="Matheus Gomes Faria" w:date="2020-11-03T18:25:00Z"/>
          <w:rFonts w:ascii="Ebrima" w:hAnsi="Ebrima" w:cstheme="minorHAnsi"/>
          <w:iCs/>
          <w:sz w:val="22"/>
          <w:szCs w:val="22"/>
        </w:rPr>
      </w:pPr>
      <w:ins w:id="18242"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23DF3ED" w14:textId="77777777" w:rsidR="00595C56" w:rsidRDefault="00595C56" w:rsidP="00595C56">
      <w:pPr>
        <w:spacing w:line="300" w:lineRule="exact"/>
        <w:ind w:right="-2"/>
        <w:jc w:val="both"/>
        <w:rPr>
          <w:ins w:id="18243" w:author="Matheus Gomes Faria" w:date="2020-11-03T18:25:00Z"/>
          <w:rFonts w:ascii="Ebrima" w:hAnsi="Ebrima" w:cstheme="minorHAnsi"/>
          <w:iCs/>
          <w:sz w:val="22"/>
          <w:szCs w:val="22"/>
        </w:rPr>
      </w:pPr>
      <w:ins w:id="18244"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DC3D08B" w14:textId="77777777" w:rsidR="00595C56" w:rsidRDefault="00595C56" w:rsidP="00595C56">
      <w:pPr>
        <w:spacing w:line="300" w:lineRule="exact"/>
        <w:ind w:right="-2"/>
        <w:jc w:val="both"/>
        <w:rPr>
          <w:ins w:id="18245" w:author="Matheus Gomes Faria" w:date="2020-11-03T18:25:00Z"/>
          <w:rFonts w:ascii="Ebrima" w:hAnsi="Ebrima" w:cstheme="minorHAnsi"/>
          <w:b/>
          <w:bCs/>
          <w:iCs/>
          <w:sz w:val="22"/>
          <w:szCs w:val="22"/>
        </w:rPr>
      </w:pPr>
      <w:ins w:id="18246"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6C2451AA" w14:textId="77777777" w:rsidR="00595C56" w:rsidRDefault="00595C56" w:rsidP="00595C56">
      <w:pPr>
        <w:spacing w:line="300" w:lineRule="exact"/>
        <w:ind w:right="-2"/>
        <w:jc w:val="both"/>
        <w:rPr>
          <w:ins w:id="18247" w:author="Matheus Gomes Faria" w:date="2020-11-03T18:25:00Z"/>
          <w:rFonts w:ascii="Ebrima" w:hAnsi="Ebrima" w:cstheme="minorHAnsi"/>
          <w:iCs/>
          <w:sz w:val="22"/>
          <w:szCs w:val="22"/>
        </w:rPr>
      </w:pPr>
      <w:ins w:id="18248"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ins>
    </w:p>
    <w:p w14:paraId="485DD98C" w14:textId="77777777" w:rsidR="00595C56" w:rsidRDefault="00595C56" w:rsidP="00595C56">
      <w:pPr>
        <w:spacing w:line="300" w:lineRule="exact"/>
        <w:ind w:right="-2"/>
        <w:jc w:val="both"/>
        <w:rPr>
          <w:ins w:id="18249" w:author="Matheus Gomes Faria" w:date="2020-11-03T18:25:00Z"/>
          <w:rFonts w:ascii="Ebrima" w:hAnsi="Ebrima" w:cstheme="minorHAnsi"/>
          <w:iCs/>
          <w:sz w:val="22"/>
          <w:szCs w:val="22"/>
        </w:rPr>
      </w:pPr>
      <w:ins w:id="18250"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2.610</w:t>
        </w:r>
      </w:ins>
    </w:p>
    <w:p w14:paraId="536FB430" w14:textId="77777777" w:rsidR="00595C56" w:rsidRPr="00EF585C" w:rsidRDefault="00595C56" w:rsidP="00595C56">
      <w:pPr>
        <w:spacing w:line="300" w:lineRule="exact"/>
        <w:ind w:right="-2"/>
        <w:jc w:val="both"/>
        <w:rPr>
          <w:ins w:id="18251" w:author="Matheus Gomes Faria" w:date="2020-11-03T18:25:00Z"/>
          <w:rFonts w:ascii="Ebrima" w:hAnsi="Ebrima" w:cstheme="minorHAnsi"/>
          <w:iCs/>
          <w:sz w:val="22"/>
          <w:szCs w:val="22"/>
        </w:rPr>
      </w:pPr>
      <w:ins w:id="18252"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7F607797" w14:textId="77777777" w:rsidR="00595C56" w:rsidRPr="00EF585C" w:rsidRDefault="00595C56" w:rsidP="00595C56">
      <w:pPr>
        <w:spacing w:line="300" w:lineRule="exact"/>
        <w:ind w:right="-2"/>
        <w:jc w:val="both"/>
        <w:rPr>
          <w:ins w:id="18253" w:author="Matheus Gomes Faria" w:date="2020-11-03T18:25:00Z"/>
          <w:rFonts w:ascii="Ebrima" w:hAnsi="Ebrima" w:cstheme="minorHAnsi"/>
          <w:iCs/>
          <w:sz w:val="22"/>
          <w:szCs w:val="22"/>
        </w:rPr>
      </w:pPr>
      <w:ins w:id="18254"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2D8DA1C" w14:textId="77777777" w:rsidR="00595C56" w:rsidRPr="001C39A9" w:rsidRDefault="00595C56" w:rsidP="00595C56">
      <w:pPr>
        <w:spacing w:line="300" w:lineRule="exact"/>
        <w:ind w:right="-2"/>
        <w:jc w:val="both"/>
        <w:rPr>
          <w:ins w:id="18255" w:author="Matheus Gomes Faria" w:date="2020-11-03T18:25:00Z"/>
          <w:rFonts w:ascii="Ebrima" w:hAnsi="Ebrima" w:cstheme="minorHAnsi"/>
          <w:iCs/>
          <w:sz w:val="22"/>
          <w:szCs w:val="22"/>
        </w:rPr>
      </w:pPr>
      <w:ins w:id="18256"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4434408F" w14:textId="77777777" w:rsidR="00595C56" w:rsidRPr="00B24749" w:rsidRDefault="00595C56" w:rsidP="00595C56">
      <w:pPr>
        <w:spacing w:line="300" w:lineRule="exact"/>
        <w:ind w:right="-2"/>
        <w:jc w:val="both"/>
        <w:rPr>
          <w:ins w:id="18257" w:author="Matheus Gomes Faria" w:date="2020-11-03T18:25:00Z"/>
          <w:rFonts w:ascii="Ebrima" w:hAnsi="Ebrima" w:cstheme="minorHAnsi"/>
          <w:b/>
          <w:bCs/>
          <w:iCs/>
          <w:sz w:val="22"/>
          <w:szCs w:val="22"/>
        </w:rPr>
      </w:pPr>
      <w:ins w:id="18258"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239D865E" w14:textId="77777777" w:rsidR="00595C56" w:rsidRDefault="00595C56" w:rsidP="00595C56">
      <w:pPr>
        <w:spacing w:line="300" w:lineRule="exact"/>
        <w:ind w:right="-2"/>
        <w:jc w:val="both"/>
        <w:rPr>
          <w:ins w:id="18259" w:author="Matheus Gomes Faria" w:date="2020-11-03T18:25:00Z"/>
          <w:rFonts w:ascii="Ebrima" w:hAnsi="Ebrima" w:cstheme="minorHAnsi"/>
          <w:iCs/>
          <w:sz w:val="22"/>
          <w:szCs w:val="22"/>
        </w:rPr>
      </w:pPr>
      <w:ins w:id="18260"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D388482" w14:textId="77777777" w:rsidR="00595C56" w:rsidRDefault="00595C56" w:rsidP="00595C56">
      <w:pPr>
        <w:rPr>
          <w:ins w:id="18261" w:author="Matheus Gomes Faria" w:date="2020-11-03T18:25:00Z"/>
          <w:rFonts w:ascii="Ebrima" w:hAnsi="Ebrima" w:cstheme="minorHAnsi"/>
          <w:iCs/>
          <w:sz w:val="22"/>
          <w:szCs w:val="22"/>
        </w:rPr>
      </w:pPr>
      <w:ins w:id="18262" w:author="Matheus Gomes Faria" w:date="2020-11-03T18:25:00Z">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xml:space="preserve">, Cessão de Créditos Imobiliários de Cessão Fiduciária, Cessão Fiduciária, Fundo de Reserva, Fiança, Coobrigação, Aval; </w:t>
        </w:r>
      </w:ins>
    </w:p>
    <w:p w14:paraId="2C40708E" w14:textId="77777777" w:rsidR="00595C56" w:rsidRDefault="00595C56" w:rsidP="00595C56">
      <w:pPr>
        <w:rPr>
          <w:ins w:id="18263" w:author="Matheus Gomes Faria" w:date="2020-11-03T18:25:00Z"/>
          <w:rFonts w:ascii="Ebrima" w:hAnsi="Ebrima" w:cstheme="minorHAnsi"/>
          <w:iCs/>
          <w:sz w:val="22"/>
          <w:szCs w:val="22"/>
        </w:rPr>
      </w:pPr>
    </w:p>
    <w:p w14:paraId="3F2ABED8" w14:textId="77777777" w:rsidR="00595C56" w:rsidRDefault="00595C56" w:rsidP="00595C56">
      <w:pPr>
        <w:spacing w:line="300" w:lineRule="exact"/>
        <w:ind w:right="-2"/>
        <w:jc w:val="both"/>
        <w:rPr>
          <w:ins w:id="18264" w:author="Matheus Gomes Faria" w:date="2020-11-03T18:25:00Z"/>
          <w:rFonts w:ascii="Ebrima" w:hAnsi="Ebrima" w:cstheme="minorHAnsi"/>
          <w:iCs/>
          <w:sz w:val="22"/>
          <w:szCs w:val="22"/>
        </w:rPr>
      </w:pPr>
      <w:ins w:id="18265"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5E83457" w14:textId="77777777" w:rsidR="00595C56" w:rsidRDefault="00595C56" w:rsidP="00595C56">
      <w:pPr>
        <w:spacing w:line="300" w:lineRule="exact"/>
        <w:ind w:right="-2"/>
        <w:jc w:val="both"/>
        <w:rPr>
          <w:ins w:id="18266" w:author="Matheus Gomes Faria" w:date="2020-11-03T18:25:00Z"/>
          <w:rFonts w:ascii="Ebrima" w:hAnsi="Ebrima" w:cstheme="minorHAnsi"/>
          <w:iCs/>
          <w:sz w:val="22"/>
          <w:szCs w:val="22"/>
        </w:rPr>
      </w:pPr>
      <w:ins w:id="18267"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82CDF93" w14:textId="77777777" w:rsidR="00595C56" w:rsidRDefault="00595C56" w:rsidP="00595C56">
      <w:pPr>
        <w:spacing w:line="300" w:lineRule="exact"/>
        <w:ind w:right="-2"/>
        <w:jc w:val="both"/>
        <w:rPr>
          <w:ins w:id="18268" w:author="Matheus Gomes Faria" w:date="2020-11-03T18:25:00Z"/>
          <w:rFonts w:ascii="Ebrima" w:hAnsi="Ebrima" w:cstheme="minorHAnsi"/>
          <w:b/>
          <w:bCs/>
          <w:iCs/>
          <w:sz w:val="22"/>
          <w:szCs w:val="22"/>
        </w:rPr>
      </w:pPr>
      <w:ins w:id="18269"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0C89C872" w14:textId="77777777" w:rsidR="00595C56" w:rsidRDefault="00595C56" w:rsidP="00595C56">
      <w:pPr>
        <w:spacing w:line="300" w:lineRule="exact"/>
        <w:ind w:right="-2"/>
        <w:jc w:val="both"/>
        <w:rPr>
          <w:ins w:id="18270" w:author="Matheus Gomes Faria" w:date="2020-11-03T18:25:00Z"/>
          <w:rFonts w:ascii="Ebrima" w:hAnsi="Ebrima" w:cstheme="minorHAnsi"/>
          <w:iCs/>
          <w:sz w:val="22"/>
          <w:szCs w:val="22"/>
        </w:rPr>
      </w:pPr>
      <w:ins w:id="18271"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ins>
    </w:p>
    <w:p w14:paraId="1CDB802D" w14:textId="77777777" w:rsidR="00595C56" w:rsidRDefault="00595C56" w:rsidP="00595C56">
      <w:pPr>
        <w:spacing w:line="300" w:lineRule="exact"/>
        <w:ind w:right="-2"/>
        <w:jc w:val="both"/>
        <w:rPr>
          <w:ins w:id="18272" w:author="Matheus Gomes Faria" w:date="2020-11-03T18:25:00Z"/>
          <w:rFonts w:ascii="Ebrima" w:hAnsi="Ebrima" w:cstheme="minorHAnsi"/>
          <w:iCs/>
          <w:sz w:val="22"/>
          <w:szCs w:val="22"/>
        </w:rPr>
      </w:pPr>
      <w:ins w:id="18273"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1.740</w:t>
        </w:r>
      </w:ins>
    </w:p>
    <w:p w14:paraId="2BD1121E" w14:textId="77777777" w:rsidR="00595C56" w:rsidRPr="00EF585C" w:rsidRDefault="00595C56" w:rsidP="00595C56">
      <w:pPr>
        <w:spacing w:line="300" w:lineRule="exact"/>
        <w:ind w:right="-2"/>
        <w:jc w:val="both"/>
        <w:rPr>
          <w:ins w:id="18274" w:author="Matheus Gomes Faria" w:date="2020-11-03T18:25:00Z"/>
          <w:rFonts w:ascii="Ebrima" w:hAnsi="Ebrima" w:cstheme="minorHAnsi"/>
          <w:iCs/>
          <w:sz w:val="22"/>
          <w:szCs w:val="22"/>
        </w:rPr>
      </w:pPr>
      <w:ins w:id="18275"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ins>
    </w:p>
    <w:p w14:paraId="0EB0E597" w14:textId="77777777" w:rsidR="00595C56" w:rsidRPr="00EF585C" w:rsidRDefault="00595C56" w:rsidP="00595C56">
      <w:pPr>
        <w:spacing w:line="300" w:lineRule="exact"/>
        <w:ind w:right="-2"/>
        <w:jc w:val="both"/>
        <w:rPr>
          <w:ins w:id="18276" w:author="Matheus Gomes Faria" w:date="2020-11-03T18:25:00Z"/>
          <w:rFonts w:ascii="Ebrima" w:hAnsi="Ebrima" w:cstheme="minorHAnsi"/>
          <w:iCs/>
          <w:sz w:val="22"/>
          <w:szCs w:val="22"/>
        </w:rPr>
      </w:pPr>
      <w:ins w:id="18277"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364796B" w14:textId="77777777" w:rsidR="00595C56" w:rsidRPr="001C39A9" w:rsidRDefault="00595C56" w:rsidP="00595C56">
      <w:pPr>
        <w:spacing w:line="300" w:lineRule="exact"/>
        <w:ind w:right="-2"/>
        <w:jc w:val="both"/>
        <w:rPr>
          <w:ins w:id="18278" w:author="Matheus Gomes Faria" w:date="2020-11-03T18:25:00Z"/>
          <w:rFonts w:ascii="Ebrima" w:hAnsi="Ebrima" w:cstheme="minorHAnsi"/>
          <w:iCs/>
          <w:sz w:val="22"/>
          <w:szCs w:val="22"/>
        </w:rPr>
      </w:pPr>
      <w:ins w:id="18279"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3092D41D" w14:textId="77777777" w:rsidR="00595C56" w:rsidRPr="00B24749" w:rsidRDefault="00595C56" w:rsidP="00595C56">
      <w:pPr>
        <w:spacing w:line="300" w:lineRule="exact"/>
        <w:ind w:right="-2"/>
        <w:jc w:val="both"/>
        <w:rPr>
          <w:ins w:id="18280" w:author="Matheus Gomes Faria" w:date="2020-11-03T18:25:00Z"/>
          <w:rFonts w:ascii="Ebrima" w:hAnsi="Ebrima" w:cstheme="minorHAnsi"/>
          <w:b/>
          <w:bCs/>
          <w:iCs/>
          <w:sz w:val="22"/>
          <w:szCs w:val="22"/>
        </w:rPr>
      </w:pPr>
      <w:ins w:id="18281"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0BE03900" w14:textId="77777777" w:rsidR="00595C56" w:rsidRDefault="00595C56" w:rsidP="00595C56">
      <w:pPr>
        <w:spacing w:line="300" w:lineRule="exact"/>
        <w:ind w:right="-2"/>
        <w:jc w:val="both"/>
        <w:rPr>
          <w:ins w:id="18282" w:author="Matheus Gomes Faria" w:date="2020-11-03T18:25:00Z"/>
          <w:rFonts w:ascii="Ebrima" w:hAnsi="Ebrima" w:cstheme="minorHAnsi"/>
          <w:iCs/>
          <w:sz w:val="22"/>
          <w:szCs w:val="22"/>
        </w:rPr>
      </w:pPr>
      <w:ins w:id="18283"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3F76E06" w14:textId="77777777" w:rsidR="00595C56" w:rsidRDefault="00595C56" w:rsidP="00595C56">
      <w:pPr>
        <w:rPr>
          <w:ins w:id="18284" w:author="Matheus Gomes Faria" w:date="2020-11-03T18:25:00Z"/>
          <w:rFonts w:ascii="Ebrima" w:hAnsi="Ebrima" w:cstheme="minorHAnsi"/>
          <w:iCs/>
          <w:sz w:val="22"/>
          <w:szCs w:val="22"/>
        </w:rPr>
      </w:pPr>
      <w:ins w:id="18285"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xml:space="preserve">, Cessão de Créditos Imobiliários de Cessão Fiduciária, Cessão Fiduciária, Fundo de Reserva, Fiança, Coobrigação, Aval; </w:t>
        </w:r>
      </w:ins>
    </w:p>
    <w:p w14:paraId="3644986C" w14:textId="77777777" w:rsidR="00595C56" w:rsidRDefault="00595C56" w:rsidP="00595C56">
      <w:pPr>
        <w:rPr>
          <w:ins w:id="18286" w:author="Matheus Gomes Faria" w:date="2020-11-03T18:25:00Z"/>
          <w:rFonts w:ascii="Ebrima" w:hAnsi="Ebrima" w:cstheme="minorHAnsi"/>
          <w:iCs/>
          <w:sz w:val="22"/>
          <w:szCs w:val="22"/>
        </w:rPr>
      </w:pPr>
    </w:p>
    <w:p w14:paraId="00984293" w14:textId="77777777" w:rsidR="00595C56" w:rsidRDefault="00595C56" w:rsidP="00595C56">
      <w:pPr>
        <w:spacing w:line="300" w:lineRule="exact"/>
        <w:ind w:right="-2"/>
        <w:jc w:val="both"/>
        <w:rPr>
          <w:ins w:id="18287" w:author="Matheus Gomes Faria" w:date="2020-11-03T18:25:00Z"/>
          <w:rFonts w:ascii="Ebrima" w:hAnsi="Ebrima" w:cstheme="minorHAnsi"/>
          <w:iCs/>
          <w:sz w:val="22"/>
          <w:szCs w:val="22"/>
        </w:rPr>
      </w:pPr>
      <w:ins w:id="18288"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C3EC4FC" w14:textId="77777777" w:rsidR="00595C56" w:rsidRDefault="00595C56" w:rsidP="00595C56">
      <w:pPr>
        <w:spacing w:line="300" w:lineRule="exact"/>
        <w:ind w:right="-2"/>
        <w:jc w:val="both"/>
        <w:rPr>
          <w:ins w:id="18289" w:author="Matheus Gomes Faria" w:date="2020-11-03T18:25:00Z"/>
          <w:rFonts w:ascii="Ebrima" w:hAnsi="Ebrima" w:cstheme="minorHAnsi"/>
          <w:iCs/>
          <w:sz w:val="22"/>
          <w:szCs w:val="22"/>
        </w:rPr>
      </w:pPr>
      <w:ins w:id="18290"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F17F19B" w14:textId="77777777" w:rsidR="00595C56" w:rsidRDefault="00595C56" w:rsidP="00595C56">
      <w:pPr>
        <w:spacing w:line="300" w:lineRule="exact"/>
        <w:ind w:right="-2"/>
        <w:jc w:val="both"/>
        <w:rPr>
          <w:ins w:id="18291" w:author="Matheus Gomes Faria" w:date="2020-11-03T18:25:00Z"/>
          <w:rFonts w:ascii="Ebrima" w:hAnsi="Ebrima" w:cstheme="minorHAnsi"/>
          <w:b/>
          <w:bCs/>
          <w:iCs/>
          <w:sz w:val="22"/>
          <w:szCs w:val="22"/>
        </w:rPr>
      </w:pPr>
      <w:ins w:id="18292"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149CA8A5" w14:textId="77777777" w:rsidR="00595C56" w:rsidRDefault="00595C56" w:rsidP="00595C56">
      <w:pPr>
        <w:spacing w:line="300" w:lineRule="exact"/>
        <w:ind w:right="-2"/>
        <w:jc w:val="both"/>
        <w:rPr>
          <w:ins w:id="18293" w:author="Matheus Gomes Faria" w:date="2020-11-03T18:25:00Z"/>
          <w:rFonts w:ascii="Ebrima" w:hAnsi="Ebrima" w:cstheme="minorHAnsi"/>
          <w:iCs/>
          <w:sz w:val="22"/>
          <w:szCs w:val="22"/>
        </w:rPr>
      </w:pPr>
      <w:ins w:id="18294"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ins>
    </w:p>
    <w:p w14:paraId="58FE738B" w14:textId="77777777" w:rsidR="00595C56" w:rsidRDefault="00595C56" w:rsidP="00595C56">
      <w:pPr>
        <w:spacing w:line="300" w:lineRule="exact"/>
        <w:ind w:right="-2"/>
        <w:jc w:val="both"/>
        <w:rPr>
          <w:ins w:id="18295" w:author="Matheus Gomes Faria" w:date="2020-11-03T18:25:00Z"/>
          <w:rFonts w:ascii="Ebrima" w:hAnsi="Ebrima" w:cstheme="minorHAnsi"/>
          <w:iCs/>
          <w:sz w:val="22"/>
          <w:szCs w:val="22"/>
        </w:rPr>
      </w:pPr>
      <w:ins w:id="18296"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1.650</w:t>
        </w:r>
      </w:ins>
    </w:p>
    <w:p w14:paraId="34A37EC7" w14:textId="77777777" w:rsidR="00595C56" w:rsidRPr="00EF585C" w:rsidRDefault="00595C56" w:rsidP="00595C56">
      <w:pPr>
        <w:spacing w:line="300" w:lineRule="exact"/>
        <w:ind w:right="-2"/>
        <w:jc w:val="both"/>
        <w:rPr>
          <w:ins w:id="18297" w:author="Matheus Gomes Faria" w:date="2020-11-03T18:25:00Z"/>
          <w:rFonts w:ascii="Ebrima" w:hAnsi="Ebrima" w:cstheme="minorHAnsi"/>
          <w:iCs/>
          <w:sz w:val="22"/>
          <w:szCs w:val="22"/>
        </w:rPr>
      </w:pPr>
      <w:ins w:id="18298"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7F43659E" w14:textId="77777777" w:rsidR="00595C56" w:rsidRPr="00EF585C" w:rsidRDefault="00595C56" w:rsidP="00595C56">
      <w:pPr>
        <w:spacing w:line="300" w:lineRule="exact"/>
        <w:ind w:right="-2"/>
        <w:jc w:val="both"/>
        <w:rPr>
          <w:ins w:id="18299" w:author="Matheus Gomes Faria" w:date="2020-11-03T18:25:00Z"/>
          <w:rFonts w:ascii="Ebrima" w:hAnsi="Ebrima" w:cstheme="minorHAnsi"/>
          <w:iCs/>
          <w:sz w:val="22"/>
          <w:szCs w:val="22"/>
        </w:rPr>
      </w:pPr>
      <w:ins w:id="18300"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579E499F" w14:textId="77777777" w:rsidR="00595C56" w:rsidRPr="001C39A9" w:rsidRDefault="00595C56" w:rsidP="00595C56">
      <w:pPr>
        <w:spacing w:line="300" w:lineRule="exact"/>
        <w:ind w:right="-2"/>
        <w:jc w:val="both"/>
        <w:rPr>
          <w:ins w:id="18301" w:author="Matheus Gomes Faria" w:date="2020-11-03T18:25:00Z"/>
          <w:rFonts w:ascii="Ebrima" w:hAnsi="Ebrima" w:cstheme="minorHAnsi"/>
          <w:iCs/>
          <w:sz w:val="22"/>
          <w:szCs w:val="22"/>
        </w:rPr>
      </w:pPr>
      <w:ins w:id="18302"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6E7B2FE7" w14:textId="77777777" w:rsidR="00595C56" w:rsidRPr="00B24749" w:rsidRDefault="00595C56" w:rsidP="00595C56">
      <w:pPr>
        <w:spacing w:line="300" w:lineRule="exact"/>
        <w:ind w:right="-2"/>
        <w:jc w:val="both"/>
        <w:rPr>
          <w:ins w:id="18303" w:author="Matheus Gomes Faria" w:date="2020-11-03T18:25:00Z"/>
          <w:rFonts w:ascii="Ebrima" w:hAnsi="Ebrima" w:cstheme="minorHAnsi"/>
          <w:b/>
          <w:bCs/>
          <w:iCs/>
          <w:sz w:val="22"/>
          <w:szCs w:val="22"/>
        </w:rPr>
      </w:pPr>
      <w:ins w:id="18304"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06E99447" w14:textId="77777777" w:rsidR="00595C56" w:rsidRDefault="00595C56" w:rsidP="00595C56">
      <w:pPr>
        <w:spacing w:line="300" w:lineRule="exact"/>
        <w:ind w:right="-2"/>
        <w:jc w:val="both"/>
        <w:rPr>
          <w:ins w:id="18305" w:author="Matheus Gomes Faria" w:date="2020-11-03T18:25:00Z"/>
          <w:rFonts w:ascii="Ebrima" w:hAnsi="Ebrima" w:cstheme="minorHAnsi"/>
          <w:iCs/>
          <w:sz w:val="22"/>
          <w:szCs w:val="22"/>
        </w:rPr>
      </w:pPr>
      <w:ins w:id="18306"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9EA15E0" w14:textId="77777777" w:rsidR="00595C56" w:rsidRDefault="00595C56" w:rsidP="00595C56">
      <w:pPr>
        <w:rPr>
          <w:ins w:id="18307" w:author="Matheus Gomes Faria" w:date="2020-11-03T18:25:00Z"/>
          <w:rFonts w:ascii="Ebrima" w:hAnsi="Ebrima" w:cstheme="minorHAnsi"/>
          <w:iCs/>
          <w:sz w:val="22"/>
          <w:szCs w:val="22"/>
        </w:rPr>
      </w:pPr>
      <w:ins w:id="18308"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xml:space="preserve">, Cessão de Créditos Imobiliários de Cessão Fiduciária, Cessão Fiduciária, Fundo de Reserva, Fiança, Coobrigação, Aval; </w:t>
        </w:r>
      </w:ins>
    </w:p>
    <w:p w14:paraId="3456010D" w14:textId="77777777" w:rsidR="00595C56" w:rsidRDefault="00595C56" w:rsidP="00595C56">
      <w:pPr>
        <w:rPr>
          <w:ins w:id="18309" w:author="Matheus Gomes Faria" w:date="2020-11-03T18:25:00Z"/>
          <w:rFonts w:ascii="Ebrima" w:hAnsi="Ebrima" w:cstheme="minorHAnsi"/>
          <w:iCs/>
          <w:sz w:val="22"/>
          <w:szCs w:val="22"/>
        </w:rPr>
      </w:pPr>
    </w:p>
    <w:p w14:paraId="62731EEC" w14:textId="77777777" w:rsidR="00595C56" w:rsidRDefault="00595C56" w:rsidP="00595C56">
      <w:pPr>
        <w:spacing w:line="300" w:lineRule="exact"/>
        <w:ind w:right="-2"/>
        <w:jc w:val="both"/>
        <w:rPr>
          <w:ins w:id="18310" w:author="Matheus Gomes Faria" w:date="2020-11-03T18:25:00Z"/>
          <w:rFonts w:ascii="Ebrima" w:hAnsi="Ebrima" w:cstheme="minorHAnsi"/>
          <w:iCs/>
          <w:sz w:val="22"/>
          <w:szCs w:val="22"/>
        </w:rPr>
      </w:pPr>
      <w:ins w:id="18311"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5761D58" w14:textId="77777777" w:rsidR="00595C56" w:rsidRDefault="00595C56" w:rsidP="00595C56">
      <w:pPr>
        <w:spacing w:line="300" w:lineRule="exact"/>
        <w:ind w:right="-2"/>
        <w:jc w:val="both"/>
        <w:rPr>
          <w:ins w:id="18312" w:author="Matheus Gomes Faria" w:date="2020-11-03T18:25:00Z"/>
          <w:rFonts w:ascii="Ebrima" w:hAnsi="Ebrima" w:cstheme="minorHAnsi"/>
          <w:iCs/>
          <w:sz w:val="22"/>
          <w:szCs w:val="22"/>
        </w:rPr>
      </w:pPr>
      <w:ins w:id="18313"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F50C276" w14:textId="77777777" w:rsidR="00595C56" w:rsidRDefault="00595C56" w:rsidP="00595C56">
      <w:pPr>
        <w:spacing w:line="300" w:lineRule="exact"/>
        <w:ind w:right="-2"/>
        <w:jc w:val="both"/>
        <w:rPr>
          <w:ins w:id="18314" w:author="Matheus Gomes Faria" w:date="2020-11-03T18:25:00Z"/>
          <w:rFonts w:ascii="Ebrima" w:hAnsi="Ebrima" w:cstheme="minorHAnsi"/>
          <w:b/>
          <w:bCs/>
          <w:iCs/>
          <w:sz w:val="22"/>
          <w:szCs w:val="22"/>
        </w:rPr>
      </w:pPr>
      <w:ins w:id="18315"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68410EB1" w14:textId="77777777" w:rsidR="00595C56" w:rsidRDefault="00595C56" w:rsidP="00595C56">
      <w:pPr>
        <w:spacing w:line="300" w:lineRule="exact"/>
        <w:ind w:right="-2"/>
        <w:jc w:val="both"/>
        <w:rPr>
          <w:ins w:id="18316" w:author="Matheus Gomes Faria" w:date="2020-11-03T18:25:00Z"/>
          <w:rFonts w:ascii="Ebrima" w:hAnsi="Ebrima" w:cstheme="minorHAnsi"/>
          <w:iCs/>
          <w:sz w:val="22"/>
          <w:szCs w:val="22"/>
        </w:rPr>
      </w:pPr>
      <w:ins w:id="18317"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ins>
    </w:p>
    <w:p w14:paraId="22DD96BC" w14:textId="77777777" w:rsidR="00595C56" w:rsidRDefault="00595C56" w:rsidP="00595C56">
      <w:pPr>
        <w:spacing w:line="300" w:lineRule="exact"/>
        <w:ind w:right="-2"/>
        <w:jc w:val="both"/>
        <w:rPr>
          <w:ins w:id="18318" w:author="Matheus Gomes Faria" w:date="2020-11-03T18:25:00Z"/>
          <w:rFonts w:ascii="Ebrima" w:hAnsi="Ebrima" w:cstheme="minorHAnsi"/>
          <w:iCs/>
          <w:sz w:val="22"/>
          <w:szCs w:val="22"/>
        </w:rPr>
      </w:pPr>
      <w:ins w:id="18319"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1.110</w:t>
        </w:r>
      </w:ins>
    </w:p>
    <w:p w14:paraId="29EC7C7F" w14:textId="77777777" w:rsidR="00595C56" w:rsidRPr="00EF585C" w:rsidRDefault="00595C56" w:rsidP="00595C56">
      <w:pPr>
        <w:spacing w:line="300" w:lineRule="exact"/>
        <w:ind w:right="-2"/>
        <w:jc w:val="both"/>
        <w:rPr>
          <w:ins w:id="18320" w:author="Matheus Gomes Faria" w:date="2020-11-03T18:25:00Z"/>
          <w:rFonts w:ascii="Ebrima" w:hAnsi="Ebrima" w:cstheme="minorHAnsi"/>
          <w:iCs/>
          <w:sz w:val="22"/>
          <w:szCs w:val="22"/>
        </w:rPr>
      </w:pPr>
      <w:ins w:id="18321"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ins>
    </w:p>
    <w:p w14:paraId="7070D193" w14:textId="77777777" w:rsidR="00595C56" w:rsidRPr="00EF585C" w:rsidRDefault="00595C56" w:rsidP="00595C56">
      <w:pPr>
        <w:spacing w:line="300" w:lineRule="exact"/>
        <w:ind w:right="-2"/>
        <w:jc w:val="both"/>
        <w:rPr>
          <w:ins w:id="18322" w:author="Matheus Gomes Faria" w:date="2020-11-03T18:25:00Z"/>
          <w:rFonts w:ascii="Ebrima" w:hAnsi="Ebrima" w:cstheme="minorHAnsi"/>
          <w:iCs/>
          <w:sz w:val="22"/>
          <w:szCs w:val="22"/>
        </w:rPr>
      </w:pPr>
      <w:ins w:id="18323"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324F282" w14:textId="77777777" w:rsidR="00595C56" w:rsidRPr="001C39A9" w:rsidRDefault="00595C56" w:rsidP="00595C56">
      <w:pPr>
        <w:spacing w:line="300" w:lineRule="exact"/>
        <w:ind w:right="-2"/>
        <w:jc w:val="both"/>
        <w:rPr>
          <w:ins w:id="18324" w:author="Matheus Gomes Faria" w:date="2020-11-03T18:25:00Z"/>
          <w:rFonts w:ascii="Ebrima" w:hAnsi="Ebrima" w:cstheme="minorHAnsi"/>
          <w:iCs/>
          <w:sz w:val="22"/>
          <w:szCs w:val="22"/>
        </w:rPr>
      </w:pPr>
      <w:ins w:id="18325"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2B7833AE" w14:textId="77777777" w:rsidR="00595C56" w:rsidRPr="00B24749" w:rsidRDefault="00595C56" w:rsidP="00595C56">
      <w:pPr>
        <w:spacing w:line="300" w:lineRule="exact"/>
        <w:ind w:right="-2"/>
        <w:jc w:val="both"/>
        <w:rPr>
          <w:ins w:id="18326" w:author="Matheus Gomes Faria" w:date="2020-11-03T18:25:00Z"/>
          <w:rFonts w:ascii="Ebrima" w:hAnsi="Ebrima" w:cstheme="minorHAnsi"/>
          <w:b/>
          <w:bCs/>
          <w:iCs/>
          <w:sz w:val="22"/>
          <w:szCs w:val="22"/>
        </w:rPr>
      </w:pPr>
      <w:ins w:id="18327"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3D635481" w14:textId="77777777" w:rsidR="00595C56" w:rsidRDefault="00595C56" w:rsidP="00595C56">
      <w:pPr>
        <w:spacing w:line="300" w:lineRule="exact"/>
        <w:ind w:right="-2"/>
        <w:jc w:val="both"/>
        <w:rPr>
          <w:ins w:id="18328" w:author="Matheus Gomes Faria" w:date="2020-11-03T18:25:00Z"/>
          <w:rFonts w:ascii="Ebrima" w:hAnsi="Ebrima" w:cstheme="minorHAnsi"/>
          <w:iCs/>
          <w:sz w:val="22"/>
          <w:szCs w:val="22"/>
        </w:rPr>
      </w:pPr>
      <w:ins w:id="18329"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6ADBED8" w14:textId="77777777" w:rsidR="00595C56" w:rsidRDefault="00595C56" w:rsidP="00595C56">
      <w:pPr>
        <w:rPr>
          <w:ins w:id="18330" w:author="Matheus Gomes Faria" w:date="2020-11-03T18:25:00Z"/>
          <w:rFonts w:ascii="Ebrima" w:hAnsi="Ebrima" w:cstheme="minorHAnsi"/>
          <w:iCs/>
          <w:sz w:val="22"/>
          <w:szCs w:val="22"/>
        </w:rPr>
      </w:pPr>
      <w:ins w:id="18331"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xml:space="preserve">, Cessão de Créditos Imobiliários de Cessão Fiduciária, Cessão Fiduciária, Fundo de Reserva, Fiança, Coobrigação, Aval; </w:t>
        </w:r>
      </w:ins>
    </w:p>
    <w:p w14:paraId="727F201C" w14:textId="77777777" w:rsidR="00595C56" w:rsidRDefault="00595C56" w:rsidP="00595C56">
      <w:pPr>
        <w:rPr>
          <w:ins w:id="18332" w:author="Matheus Gomes Faria" w:date="2020-11-03T18:25:00Z"/>
          <w:rFonts w:ascii="Ebrima" w:hAnsi="Ebrima" w:cstheme="minorHAnsi"/>
          <w:iCs/>
          <w:sz w:val="22"/>
          <w:szCs w:val="22"/>
        </w:rPr>
      </w:pPr>
    </w:p>
    <w:p w14:paraId="11FFC27E" w14:textId="77777777" w:rsidR="00595C56" w:rsidRDefault="00595C56" w:rsidP="00595C56">
      <w:pPr>
        <w:spacing w:line="300" w:lineRule="exact"/>
        <w:ind w:right="-2"/>
        <w:jc w:val="both"/>
        <w:rPr>
          <w:ins w:id="18333" w:author="Matheus Gomes Faria" w:date="2020-11-03T18:25:00Z"/>
          <w:rFonts w:ascii="Ebrima" w:hAnsi="Ebrima" w:cstheme="minorHAnsi"/>
          <w:iCs/>
          <w:sz w:val="22"/>
          <w:szCs w:val="22"/>
        </w:rPr>
      </w:pPr>
      <w:ins w:id="18334"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BD51A0B" w14:textId="77777777" w:rsidR="00595C56" w:rsidRDefault="00595C56" w:rsidP="00595C56">
      <w:pPr>
        <w:spacing w:line="300" w:lineRule="exact"/>
        <w:ind w:right="-2"/>
        <w:jc w:val="both"/>
        <w:rPr>
          <w:ins w:id="18335" w:author="Matheus Gomes Faria" w:date="2020-11-03T18:25:00Z"/>
          <w:rFonts w:ascii="Ebrima" w:hAnsi="Ebrima" w:cstheme="minorHAnsi"/>
          <w:iCs/>
          <w:sz w:val="22"/>
          <w:szCs w:val="22"/>
        </w:rPr>
      </w:pPr>
      <w:ins w:id="18336"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954C94C" w14:textId="77777777" w:rsidR="00595C56" w:rsidRDefault="00595C56" w:rsidP="00595C56">
      <w:pPr>
        <w:spacing w:line="300" w:lineRule="exact"/>
        <w:ind w:right="-2"/>
        <w:jc w:val="both"/>
        <w:rPr>
          <w:ins w:id="18337" w:author="Matheus Gomes Faria" w:date="2020-11-03T18:25:00Z"/>
          <w:rFonts w:ascii="Ebrima" w:hAnsi="Ebrima" w:cstheme="minorHAnsi"/>
          <w:b/>
          <w:bCs/>
          <w:iCs/>
          <w:sz w:val="22"/>
          <w:szCs w:val="22"/>
        </w:rPr>
      </w:pPr>
      <w:ins w:id="18338"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24BB5662" w14:textId="77777777" w:rsidR="00595C56" w:rsidRDefault="00595C56" w:rsidP="00595C56">
      <w:pPr>
        <w:spacing w:line="300" w:lineRule="exact"/>
        <w:ind w:right="-2"/>
        <w:jc w:val="both"/>
        <w:rPr>
          <w:ins w:id="18339" w:author="Matheus Gomes Faria" w:date="2020-11-03T18:25:00Z"/>
          <w:rFonts w:ascii="Ebrima" w:hAnsi="Ebrima" w:cstheme="minorHAnsi"/>
          <w:iCs/>
          <w:sz w:val="22"/>
          <w:szCs w:val="22"/>
        </w:rPr>
      </w:pPr>
      <w:ins w:id="18340"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ins>
    </w:p>
    <w:p w14:paraId="41EDA50C" w14:textId="77777777" w:rsidR="00595C56" w:rsidRDefault="00595C56" w:rsidP="00595C56">
      <w:pPr>
        <w:spacing w:line="300" w:lineRule="exact"/>
        <w:ind w:right="-2"/>
        <w:jc w:val="both"/>
        <w:rPr>
          <w:ins w:id="18341" w:author="Matheus Gomes Faria" w:date="2020-11-03T18:25:00Z"/>
          <w:rFonts w:ascii="Ebrima" w:hAnsi="Ebrima" w:cstheme="minorHAnsi"/>
          <w:iCs/>
          <w:sz w:val="22"/>
          <w:szCs w:val="22"/>
        </w:rPr>
      </w:pPr>
      <w:ins w:id="18342" w:author="Matheus Gomes Faria" w:date="2020-11-03T18:25:00Z">
        <w:r w:rsidRPr="00B24749">
          <w:rPr>
            <w:rFonts w:ascii="Ebrima" w:hAnsi="Ebrima" w:cstheme="minorHAnsi"/>
            <w:b/>
            <w:bCs/>
            <w:iCs/>
            <w:sz w:val="22"/>
            <w:szCs w:val="22"/>
          </w:rPr>
          <w:lastRenderedPageBreak/>
          <w:t>Quantidade:</w:t>
        </w:r>
        <w:r>
          <w:rPr>
            <w:rFonts w:ascii="Ebrima" w:hAnsi="Ebrima" w:cstheme="minorHAnsi"/>
            <w:iCs/>
            <w:sz w:val="22"/>
            <w:szCs w:val="22"/>
          </w:rPr>
          <w:t xml:space="preserve"> 1.560</w:t>
        </w:r>
      </w:ins>
    </w:p>
    <w:p w14:paraId="54E1A715" w14:textId="77777777" w:rsidR="00595C56" w:rsidRPr="00EF585C" w:rsidRDefault="00595C56" w:rsidP="00595C56">
      <w:pPr>
        <w:spacing w:line="300" w:lineRule="exact"/>
        <w:ind w:right="-2"/>
        <w:jc w:val="both"/>
        <w:rPr>
          <w:ins w:id="18343" w:author="Matheus Gomes Faria" w:date="2020-11-03T18:25:00Z"/>
          <w:rFonts w:ascii="Ebrima" w:hAnsi="Ebrima" w:cstheme="minorHAnsi"/>
          <w:iCs/>
          <w:sz w:val="22"/>
          <w:szCs w:val="22"/>
        </w:rPr>
      </w:pPr>
      <w:ins w:id="18344"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6FD3B5C8" w14:textId="77777777" w:rsidR="00595C56" w:rsidRPr="00EF585C" w:rsidRDefault="00595C56" w:rsidP="00595C56">
      <w:pPr>
        <w:spacing w:line="300" w:lineRule="exact"/>
        <w:ind w:right="-2"/>
        <w:jc w:val="both"/>
        <w:rPr>
          <w:ins w:id="18345" w:author="Matheus Gomes Faria" w:date="2020-11-03T18:25:00Z"/>
          <w:rFonts w:ascii="Ebrima" w:hAnsi="Ebrima" w:cstheme="minorHAnsi"/>
          <w:iCs/>
          <w:sz w:val="22"/>
          <w:szCs w:val="22"/>
        </w:rPr>
      </w:pPr>
      <w:ins w:id="18346"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7F19BBD" w14:textId="77777777" w:rsidR="00595C56" w:rsidRPr="001C39A9" w:rsidRDefault="00595C56" w:rsidP="00595C56">
      <w:pPr>
        <w:spacing w:line="300" w:lineRule="exact"/>
        <w:ind w:right="-2"/>
        <w:jc w:val="both"/>
        <w:rPr>
          <w:ins w:id="18347" w:author="Matheus Gomes Faria" w:date="2020-11-03T18:25:00Z"/>
          <w:rFonts w:ascii="Ebrima" w:hAnsi="Ebrima" w:cstheme="minorHAnsi"/>
          <w:iCs/>
          <w:sz w:val="22"/>
          <w:szCs w:val="22"/>
        </w:rPr>
      </w:pPr>
      <w:ins w:id="18348"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7AF072A8" w14:textId="77777777" w:rsidR="00595C56" w:rsidRPr="00B24749" w:rsidRDefault="00595C56" w:rsidP="00595C56">
      <w:pPr>
        <w:spacing w:line="300" w:lineRule="exact"/>
        <w:ind w:right="-2"/>
        <w:jc w:val="both"/>
        <w:rPr>
          <w:ins w:id="18349" w:author="Matheus Gomes Faria" w:date="2020-11-03T18:25:00Z"/>
          <w:rFonts w:ascii="Ebrima" w:hAnsi="Ebrima" w:cstheme="minorHAnsi"/>
          <w:b/>
          <w:bCs/>
          <w:iCs/>
          <w:sz w:val="22"/>
          <w:szCs w:val="22"/>
        </w:rPr>
      </w:pPr>
      <w:ins w:id="18350"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756B7E6E" w14:textId="77777777" w:rsidR="00595C56" w:rsidRDefault="00595C56" w:rsidP="00595C56">
      <w:pPr>
        <w:spacing w:line="300" w:lineRule="exact"/>
        <w:ind w:right="-2"/>
        <w:jc w:val="both"/>
        <w:rPr>
          <w:ins w:id="18351" w:author="Matheus Gomes Faria" w:date="2020-11-03T18:25:00Z"/>
          <w:rFonts w:ascii="Ebrima" w:hAnsi="Ebrima" w:cstheme="minorHAnsi"/>
          <w:iCs/>
          <w:sz w:val="22"/>
          <w:szCs w:val="22"/>
        </w:rPr>
      </w:pPr>
      <w:ins w:id="18352"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7DE3547" w14:textId="77777777" w:rsidR="00595C56" w:rsidRDefault="00595C56" w:rsidP="00595C56">
      <w:pPr>
        <w:rPr>
          <w:ins w:id="18353" w:author="Matheus Gomes Faria" w:date="2020-11-03T18:25:00Z"/>
          <w:rFonts w:ascii="Ebrima" w:hAnsi="Ebrima" w:cstheme="minorHAnsi"/>
          <w:iCs/>
          <w:sz w:val="22"/>
          <w:szCs w:val="22"/>
        </w:rPr>
      </w:pPr>
      <w:ins w:id="18354"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xml:space="preserve">, Cessão de Créditos Imobiliários de Cessão Fiduciária, Cessão Fiduciária, Fundo de Reserva, Fiança, Coobrigação, Aval; </w:t>
        </w:r>
      </w:ins>
    </w:p>
    <w:p w14:paraId="62AEAD3F" w14:textId="77777777" w:rsidR="00595C56" w:rsidRDefault="00595C56" w:rsidP="00595C56">
      <w:pPr>
        <w:rPr>
          <w:ins w:id="18355" w:author="Matheus Gomes Faria" w:date="2020-11-03T18:25:00Z"/>
          <w:rFonts w:ascii="Ebrima" w:hAnsi="Ebrima" w:cstheme="minorHAnsi"/>
          <w:iCs/>
          <w:sz w:val="22"/>
          <w:szCs w:val="22"/>
        </w:rPr>
      </w:pPr>
    </w:p>
    <w:p w14:paraId="62393C86" w14:textId="77777777" w:rsidR="00595C56" w:rsidRDefault="00595C56" w:rsidP="00595C56">
      <w:pPr>
        <w:spacing w:line="300" w:lineRule="exact"/>
        <w:ind w:right="-2"/>
        <w:jc w:val="both"/>
        <w:rPr>
          <w:ins w:id="18356" w:author="Matheus Gomes Faria" w:date="2020-11-03T18:25:00Z"/>
          <w:rFonts w:ascii="Ebrima" w:hAnsi="Ebrima" w:cstheme="minorHAnsi"/>
          <w:iCs/>
          <w:sz w:val="22"/>
          <w:szCs w:val="22"/>
        </w:rPr>
      </w:pPr>
      <w:ins w:id="18357"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8D3DD6F" w14:textId="77777777" w:rsidR="00595C56" w:rsidRDefault="00595C56" w:rsidP="00595C56">
      <w:pPr>
        <w:spacing w:line="300" w:lineRule="exact"/>
        <w:ind w:right="-2"/>
        <w:jc w:val="both"/>
        <w:rPr>
          <w:ins w:id="18358" w:author="Matheus Gomes Faria" w:date="2020-11-03T18:25:00Z"/>
          <w:rFonts w:ascii="Ebrima" w:hAnsi="Ebrima" w:cstheme="minorHAnsi"/>
          <w:iCs/>
          <w:sz w:val="22"/>
          <w:szCs w:val="22"/>
        </w:rPr>
      </w:pPr>
      <w:ins w:id="18359"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2E2D5BA" w14:textId="77777777" w:rsidR="00595C56" w:rsidRDefault="00595C56" w:rsidP="00595C56">
      <w:pPr>
        <w:spacing w:line="300" w:lineRule="exact"/>
        <w:ind w:right="-2"/>
        <w:jc w:val="both"/>
        <w:rPr>
          <w:ins w:id="18360" w:author="Matheus Gomes Faria" w:date="2020-11-03T18:25:00Z"/>
          <w:rFonts w:ascii="Ebrima" w:hAnsi="Ebrima" w:cstheme="minorHAnsi"/>
          <w:b/>
          <w:bCs/>
          <w:iCs/>
          <w:sz w:val="22"/>
          <w:szCs w:val="22"/>
        </w:rPr>
      </w:pPr>
      <w:ins w:id="18361"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532DF159" w14:textId="77777777" w:rsidR="00595C56" w:rsidRDefault="00595C56" w:rsidP="00595C56">
      <w:pPr>
        <w:spacing w:line="300" w:lineRule="exact"/>
        <w:ind w:right="-2"/>
        <w:jc w:val="both"/>
        <w:rPr>
          <w:ins w:id="18362" w:author="Matheus Gomes Faria" w:date="2020-11-03T18:25:00Z"/>
          <w:rFonts w:ascii="Ebrima" w:hAnsi="Ebrima" w:cstheme="minorHAnsi"/>
          <w:iCs/>
          <w:sz w:val="22"/>
          <w:szCs w:val="22"/>
        </w:rPr>
      </w:pPr>
      <w:ins w:id="18363"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ins>
    </w:p>
    <w:p w14:paraId="2490C6B1" w14:textId="77777777" w:rsidR="00595C56" w:rsidRDefault="00595C56" w:rsidP="00595C56">
      <w:pPr>
        <w:spacing w:line="300" w:lineRule="exact"/>
        <w:ind w:right="-2"/>
        <w:jc w:val="both"/>
        <w:rPr>
          <w:ins w:id="18364" w:author="Matheus Gomes Faria" w:date="2020-11-03T18:25:00Z"/>
          <w:rFonts w:ascii="Ebrima" w:hAnsi="Ebrima" w:cstheme="minorHAnsi"/>
          <w:iCs/>
          <w:sz w:val="22"/>
          <w:szCs w:val="22"/>
        </w:rPr>
      </w:pPr>
      <w:ins w:id="18365"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1.040</w:t>
        </w:r>
      </w:ins>
    </w:p>
    <w:p w14:paraId="6123393C" w14:textId="77777777" w:rsidR="00595C56" w:rsidRPr="00EF585C" w:rsidRDefault="00595C56" w:rsidP="00595C56">
      <w:pPr>
        <w:spacing w:line="300" w:lineRule="exact"/>
        <w:ind w:right="-2"/>
        <w:jc w:val="both"/>
        <w:rPr>
          <w:ins w:id="18366" w:author="Matheus Gomes Faria" w:date="2020-11-03T18:25:00Z"/>
          <w:rFonts w:ascii="Ebrima" w:hAnsi="Ebrima" w:cstheme="minorHAnsi"/>
          <w:iCs/>
          <w:sz w:val="22"/>
          <w:szCs w:val="22"/>
        </w:rPr>
      </w:pPr>
      <w:ins w:id="18367"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ins>
    </w:p>
    <w:p w14:paraId="1F5790D6" w14:textId="77777777" w:rsidR="00595C56" w:rsidRPr="00EF585C" w:rsidRDefault="00595C56" w:rsidP="00595C56">
      <w:pPr>
        <w:spacing w:line="300" w:lineRule="exact"/>
        <w:ind w:right="-2"/>
        <w:jc w:val="both"/>
        <w:rPr>
          <w:ins w:id="18368" w:author="Matheus Gomes Faria" w:date="2020-11-03T18:25:00Z"/>
          <w:rFonts w:ascii="Ebrima" w:hAnsi="Ebrima" w:cstheme="minorHAnsi"/>
          <w:iCs/>
          <w:sz w:val="22"/>
          <w:szCs w:val="22"/>
        </w:rPr>
      </w:pPr>
      <w:ins w:id="18369"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D5C13A4" w14:textId="77777777" w:rsidR="00595C56" w:rsidRPr="001C39A9" w:rsidRDefault="00595C56" w:rsidP="00595C56">
      <w:pPr>
        <w:spacing w:line="300" w:lineRule="exact"/>
        <w:ind w:right="-2"/>
        <w:jc w:val="both"/>
        <w:rPr>
          <w:ins w:id="18370" w:author="Matheus Gomes Faria" w:date="2020-11-03T18:25:00Z"/>
          <w:rFonts w:ascii="Ebrima" w:hAnsi="Ebrima" w:cstheme="minorHAnsi"/>
          <w:iCs/>
          <w:sz w:val="22"/>
          <w:szCs w:val="22"/>
        </w:rPr>
      </w:pPr>
      <w:ins w:id="18371"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506A79BB" w14:textId="77777777" w:rsidR="00595C56" w:rsidRPr="00B24749" w:rsidRDefault="00595C56" w:rsidP="00595C56">
      <w:pPr>
        <w:spacing w:line="300" w:lineRule="exact"/>
        <w:ind w:right="-2"/>
        <w:jc w:val="both"/>
        <w:rPr>
          <w:ins w:id="18372" w:author="Matheus Gomes Faria" w:date="2020-11-03T18:25:00Z"/>
          <w:rFonts w:ascii="Ebrima" w:hAnsi="Ebrima" w:cstheme="minorHAnsi"/>
          <w:b/>
          <w:bCs/>
          <w:iCs/>
          <w:sz w:val="22"/>
          <w:szCs w:val="22"/>
        </w:rPr>
      </w:pPr>
      <w:ins w:id="18373"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1FCCDE37" w14:textId="77777777" w:rsidR="00595C56" w:rsidRDefault="00595C56" w:rsidP="00595C56">
      <w:pPr>
        <w:spacing w:line="300" w:lineRule="exact"/>
        <w:ind w:right="-2"/>
        <w:jc w:val="both"/>
        <w:rPr>
          <w:ins w:id="18374" w:author="Matheus Gomes Faria" w:date="2020-11-03T18:25:00Z"/>
          <w:rFonts w:ascii="Ebrima" w:hAnsi="Ebrima" w:cstheme="minorHAnsi"/>
          <w:iCs/>
          <w:sz w:val="22"/>
          <w:szCs w:val="22"/>
        </w:rPr>
      </w:pPr>
      <w:ins w:id="18375"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175B14F" w14:textId="77777777" w:rsidR="00595C56" w:rsidRDefault="00595C56" w:rsidP="00595C56">
      <w:pPr>
        <w:rPr>
          <w:ins w:id="18376" w:author="Matheus Gomes Faria" w:date="2020-11-03T18:25:00Z"/>
          <w:rFonts w:ascii="Ebrima" w:hAnsi="Ebrima" w:cstheme="minorHAnsi"/>
          <w:iCs/>
          <w:sz w:val="22"/>
          <w:szCs w:val="22"/>
        </w:rPr>
      </w:pPr>
      <w:ins w:id="18377"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xml:space="preserve">, Cessão de Créditos Imobiliários de Cessão Fiduciária, Cessão Fiduciária, Fundo de Reserva, Fiança, Coobrigação, Aval; </w:t>
        </w:r>
      </w:ins>
    </w:p>
    <w:p w14:paraId="6B1FE88E" w14:textId="77777777" w:rsidR="00595C56" w:rsidRDefault="00595C56" w:rsidP="00595C56">
      <w:pPr>
        <w:rPr>
          <w:ins w:id="18378" w:author="Matheus Gomes Faria" w:date="2020-11-03T18:25:00Z"/>
          <w:rFonts w:ascii="Ebrima" w:hAnsi="Ebrima" w:cstheme="minorHAnsi"/>
          <w:iCs/>
          <w:sz w:val="22"/>
          <w:szCs w:val="22"/>
        </w:rPr>
      </w:pPr>
    </w:p>
    <w:p w14:paraId="42298D04" w14:textId="77777777" w:rsidR="00595C56" w:rsidRDefault="00595C56" w:rsidP="00595C56">
      <w:pPr>
        <w:spacing w:line="300" w:lineRule="exact"/>
        <w:ind w:right="-2"/>
        <w:jc w:val="both"/>
        <w:rPr>
          <w:ins w:id="18379" w:author="Matheus Gomes Faria" w:date="2020-11-03T18:25:00Z"/>
          <w:rFonts w:ascii="Ebrima" w:hAnsi="Ebrima" w:cstheme="minorHAnsi"/>
          <w:iCs/>
          <w:sz w:val="22"/>
          <w:szCs w:val="22"/>
        </w:rPr>
      </w:pPr>
      <w:ins w:id="18380"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F13AEFD" w14:textId="77777777" w:rsidR="00595C56" w:rsidRDefault="00595C56" w:rsidP="00595C56">
      <w:pPr>
        <w:spacing w:line="300" w:lineRule="exact"/>
        <w:ind w:right="-2"/>
        <w:jc w:val="both"/>
        <w:rPr>
          <w:ins w:id="18381" w:author="Matheus Gomes Faria" w:date="2020-11-03T18:25:00Z"/>
          <w:rFonts w:ascii="Ebrima" w:hAnsi="Ebrima" w:cstheme="minorHAnsi"/>
          <w:iCs/>
          <w:sz w:val="22"/>
          <w:szCs w:val="22"/>
        </w:rPr>
      </w:pPr>
      <w:ins w:id="18382"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12D0643" w14:textId="77777777" w:rsidR="00595C56" w:rsidRDefault="00595C56" w:rsidP="00595C56">
      <w:pPr>
        <w:spacing w:line="300" w:lineRule="exact"/>
        <w:ind w:right="-2"/>
        <w:jc w:val="both"/>
        <w:rPr>
          <w:ins w:id="18383" w:author="Matheus Gomes Faria" w:date="2020-11-03T18:25:00Z"/>
          <w:rFonts w:ascii="Ebrima" w:hAnsi="Ebrima" w:cstheme="minorHAnsi"/>
          <w:b/>
          <w:bCs/>
          <w:iCs/>
          <w:sz w:val="22"/>
          <w:szCs w:val="22"/>
        </w:rPr>
      </w:pPr>
      <w:ins w:id="18384"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775616D2" w14:textId="77777777" w:rsidR="00595C56" w:rsidRDefault="00595C56" w:rsidP="00595C56">
      <w:pPr>
        <w:spacing w:line="300" w:lineRule="exact"/>
        <w:ind w:right="-2"/>
        <w:jc w:val="both"/>
        <w:rPr>
          <w:ins w:id="18385" w:author="Matheus Gomes Faria" w:date="2020-11-03T18:25:00Z"/>
          <w:rFonts w:ascii="Ebrima" w:hAnsi="Ebrima" w:cstheme="minorHAnsi"/>
          <w:iCs/>
          <w:sz w:val="22"/>
          <w:szCs w:val="22"/>
        </w:rPr>
      </w:pPr>
      <w:ins w:id="18386"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ins>
    </w:p>
    <w:p w14:paraId="3CB6785D" w14:textId="77777777" w:rsidR="00595C56" w:rsidRDefault="00595C56" w:rsidP="00595C56">
      <w:pPr>
        <w:spacing w:line="300" w:lineRule="exact"/>
        <w:ind w:right="-2"/>
        <w:jc w:val="both"/>
        <w:rPr>
          <w:ins w:id="18387" w:author="Matheus Gomes Faria" w:date="2020-11-03T18:25:00Z"/>
          <w:rFonts w:ascii="Ebrima" w:hAnsi="Ebrima" w:cstheme="minorHAnsi"/>
          <w:iCs/>
          <w:sz w:val="22"/>
          <w:szCs w:val="22"/>
        </w:rPr>
      </w:pPr>
      <w:ins w:id="18388"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3F346E36" w14:textId="77777777" w:rsidR="00595C56" w:rsidRPr="00EF585C" w:rsidRDefault="00595C56" w:rsidP="00595C56">
      <w:pPr>
        <w:spacing w:line="300" w:lineRule="exact"/>
        <w:ind w:right="-2"/>
        <w:jc w:val="both"/>
        <w:rPr>
          <w:ins w:id="18389" w:author="Matheus Gomes Faria" w:date="2020-11-03T18:25:00Z"/>
          <w:rFonts w:ascii="Ebrima" w:hAnsi="Ebrima" w:cstheme="minorHAnsi"/>
          <w:iCs/>
          <w:sz w:val="22"/>
          <w:szCs w:val="22"/>
        </w:rPr>
      </w:pPr>
      <w:ins w:id="18390"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5974F312" w14:textId="77777777" w:rsidR="00595C56" w:rsidRPr="00EF585C" w:rsidRDefault="00595C56" w:rsidP="00595C56">
      <w:pPr>
        <w:spacing w:line="300" w:lineRule="exact"/>
        <w:ind w:right="-2"/>
        <w:jc w:val="both"/>
        <w:rPr>
          <w:ins w:id="18391" w:author="Matheus Gomes Faria" w:date="2020-11-03T18:25:00Z"/>
          <w:rFonts w:ascii="Ebrima" w:hAnsi="Ebrima" w:cstheme="minorHAnsi"/>
          <w:iCs/>
          <w:sz w:val="22"/>
          <w:szCs w:val="22"/>
        </w:rPr>
      </w:pPr>
      <w:ins w:id="18392"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69DD121" w14:textId="77777777" w:rsidR="00595C56" w:rsidRPr="001C39A9" w:rsidRDefault="00595C56" w:rsidP="00595C56">
      <w:pPr>
        <w:spacing w:line="300" w:lineRule="exact"/>
        <w:ind w:right="-2"/>
        <w:jc w:val="both"/>
        <w:rPr>
          <w:ins w:id="18393" w:author="Matheus Gomes Faria" w:date="2020-11-03T18:25:00Z"/>
          <w:rFonts w:ascii="Ebrima" w:hAnsi="Ebrima" w:cstheme="minorHAnsi"/>
          <w:iCs/>
          <w:sz w:val="22"/>
          <w:szCs w:val="22"/>
        </w:rPr>
      </w:pPr>
      <w:ins w:id="18394"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1F6CC5CB" w14:textId="77777777" w:rsidR="00595C56" w:rsidRPr="00B24749" w:rsidRDefault="00595C56" w:rsidP="00595C56">
      <w:pPr>
        <w:spacing w:line="300" w:lineRule="exact"/>
        <w:ind w:right="-2"/>
        <w:jc w:val="both"/>
        <w:rPr>
          <w:ins w:id="18395" w:author="Matheus Gomes Faria" w:date="2020-11-03T18:25:00Z"/>
          <w:rFonts w:ascii="Ebrima" w:hAnsi="Ebrima" w:cstheme="minorHAnsi"/>
          <w:b/>
          <w:bCs/>
          <w:iCs/>
          <w:sz w:val="22"/>
          <w:szCs w:val="22"/>
        </w:rPr>
      </w:pPr>
      <w:ins w:id="18396"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2AECB851" w14:textId="77777777" w:rsidR="00595C56" w:rsidRDefault="00595C56" w:rsidP="00595C56">
      <w:pPr>
        <w:spacing w:line="300" w:lineRule="exact"/>
        <w:ind w:right="-2"/>
        <w:jc w:val="both"/>
        <w:rPr>
          <w:ins w:id="18397" w:author="Matheus Gomes Faria" w:date="2020-11-03T18:25:00Z"/>
          <w:rFonts w:ascii="Ebrima" w:hAnsi="Ebrima" w:cstheme="minorHAnsi"/>
          <w:iCs/>
          <w:sz w:val="22"/>
          <w:szCs w:val="22"/>
        </w:rPr>
      </w:pPr>
      <w:ins w:id="18398"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667BE69" w14:textId="77777777" w:rsidR="00595C56" w:rsidRDefault="00595C56" w:rsidP="00595C56">
      <w:pPr>
        <w:rPr>
          <w:ins w:id="18399" w:author="Matheus Gomes Faria" w:date="2020-11-03T18:25:00Z"/>
          <w:rFonts w:ascii="Ebrima" w:hAnsi="Ebrima" w:cstheme="minorHAnsi"/>
          <w:iCs/>
          <w:sz w:val="22"/>
          <w:szCs w:val="22"/>
        </w:rPr>
      </w:pPr>
      <w:ins w:id="18400"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xml:space="preserve">, Cessão de Créditos Imobiliários de Cessão Fiduciária, Cessão Fiduciária, Fundo de Reserva, Fiança, Coobrigação, Aval; </w:t>
        </w:r>
      </w:ins>
    </w:p>
    <w:p w14:paraId="6500AAD1" w14:textId="77777777" w:rsidR="00595C56" w:rsidRDefault="00595C56" w:rsidP="00595C56">
      <w:pPr>
        <w:rPr>
          <w:ins w:id="18401" w:author="Matheus Gomes Faria" w:date="2020-11-03T18:25:00Z"/>
          <w:rFonts w:ascii="Ebrima" w:hAnsi="Ebrima" w:cstheme="minorHAnsi"/>
          <w:iCs/>
          <w:sz w:val="22"/>
          <w:szCs w:val="22"/>
        </w:rPr>
      </w:pPr>
    </w:p>
    <w:p w14:paraId="65A60A9C" w14:textId="77777777" w:rsidR="00595C56" w:rsidRDefault="00595C56" w:rsidP="00595C56">
      <w:pPr>
        <w:spacing w:line="300" w:lineRule="exact"/>
        <w:ind w:right="-2"/>
        <w:jc w:val="both"/>
        <w:rPr>
          <w:ins w:id="18402" w:author="Matheus Gomes Faria" w:date="2020-11-03T18:25:00Z"/>
          <w:rFonts w:ascii="Ebrima" w:hAnsi="Ebrima" w:cstheme="minorHAnsi"/>
          <w:iCs/>
          <w:sz w:val="22"/>
          <w:szCs w:val="22"/>
        </w:rPr>
      </w:pPr>
      <w:ins w:id="18403"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DF1F816" w14:textId="77777777" w:rsidR="00595C56" w:rsidRDefault="00595C56" w:rsidP="00595C56">
      <w:pPr>
        <w:spacing w:line="300" w:lineRule="exact"/>
        <w:ind w:right="-2"/>
        <w:jc w:val="both"/>
        <w:rPr>
          <w:ins w:id="18404" w:author="Matheus Gomes Faria" w:date="2020-11-03T18:25:00Z"/>
          <w:rFonts w:ascii="Ebrima" w:hAnsi="Ebrima" w:cstheme="minorHAnsi"/>
          <w:iCs/>
          <w:sz w:val="22"/>
          <w:szCs w:val="22"/>
        </w:rPr>
      </w:pPr>
      <w:ins w:id="18405"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6C72FAC" w14:textId="77777777" w:rsidR="00595C56" w:rsidRDefault="00595C56" w:rsidP="00595C56">
      <w:pPr>
        <w:spacing w:line="300" w:lineRule="exact"/>
        <w:ind w:right="-2"/>
        <w:jc w:val="both"/>
        <w:rPr>
          <w:ins w:id="18406" w:author="Matheus Gomes Faria" w:date="2020-11-03T18:25:00Z"/>
          <w:rFonts w:ascii="Ebrima" w:hAnsi="Ebrima" w:cstheme="minorHAnsi"/>
          <w:b/>
          <w:bCs/>
          <w:iCs/>
          <w:sz w:val="22"/>
          <w:szCs w:val="22"/>
        </w:rPr>
      </w:pPr>
      <w:ins w:id="18407"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127C9E7F" w14:textId="77777777" w:rsidR="00595C56" w:rsidRDefault="00595C56" w:rsidP="00595C56">
      <w:pPr>
        <w:spacing w:line="300" w:lineRule="exact"/>
        <w:ind w:right="-2"/>
        <w:jc w:val="both"/>
        <w:rPr>
          <w:ins w:id="18408" w:author="Matheus Gomes Faria" w:date="2020-11-03T18:25:00Z"/>
          <w:rFonts w:ascii="Ebrima" w:hAnsi="Ebrima" w:cstheme="minorHAnsi"/>
          <w:iCs/>
          <w:sz w:val="22"/>
          <w:szCs w:val="22"/>
        </w:rPr>
      </w:pPr>
      <w:ins w:id="18409"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ins>
    </w:p>
    <w:p w14:paraId="51D92CC7" w14:textId="77777777" w:rsidR="00595C56" w:rsidRDefault="00595C56" w:rsidP="00595C56">
      <w:pPr>
        <w:spacing w:line="300" w:lineRule="exact"/>
        <w:ind w:right="-2"/>
        <w:jc w:val="both"/>
        <w:rPr>
          <w:ins w:id="18410" w:author="Matheus Gomes Faria" w:date="2020-11-03T18:25:00Z"/>
          <w:rFonts w:ascii="Ebrima" w:hAnsi="Ebrima" w:cstheme="minorHAnsi"/>
          <w:iCs/>
          <w:sz w:val="22"/>
          <w:szCs w:val="22"/>
        </w:rPr>
      </w:pPr>
      <w:ins w:id="18411"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1.000</w:t>
        </w:r>
      </w:ins>
    </w:p>
    <w:p w14:paraId="1397A271" w14:textId="77777777" w:rsidR="00595C56" w:rsidRPr="00EF585C" w:rsidRDefault="00595C56" w:rsidP="00595C56">
      <w:pPr>
        <w:spacing w:line="300" w:lineRule="exact"/>
        <w:ind w:right="-2"/>
        <w:jc w:val="both"/>
        <w:rPr>
          <w:ins w:id="18412" w:author="Matheus Gomes Faria" w:date="2020-11-03T18:25:00Z"/>
          <w:rFonts w:ascii="Ebrima" w:hAnsi="Ebrima" w:cstheme="minorHAnsi"/>
          <w:iCs/>
          <w:sz w:val="22"/>
          <w:szCs w:val="22"/>
        </w:rPr>
      </w:pPr>
      <w:ins w:id="18413"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ins>
    </w:p>
    <w:p w14:paraId="3B3F7BDA" w14:textId="77777777" w:rsidR="00595C56" w:rsidRPr="00EF585C" w:rsidRDefault="00595C56" w:rsidP="00595C56">
      <w:pPr>
        <w:spacing w:line="300" w:lineRule="exact"/>
        <w:ind w:right="-2"/>
        <w:jc w:val="both"/>
        <w:rPr>
          <w:ins w:id="18414" w:author="Matheus Gomes Faria" w:date="2020-11-03T18:25:00Z"/>
          <w:rFonts w:ascii="Ebrima" w:hAnsi="Ebrima" w:cstheme="minorHAnsi"/>
          <w:iCs/>
          <w:sz w:val="22"/>
          <w:szCs w:val="22"/>
        </w:rPr>
      </w:pPr>
      <w:ins w:id="18415"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D7F39E2" w14:textId="77777777" w:rsidR="00595C56" w:rsidRPr="001C39A9" w:rsidRDefault="00595C56" w:rsidP="00595C56">
      <w:pPr>
        <w:spacing w:line="300" w:lineRule="exact"/>
        <w:ind w:right="-2"/>
        <w:jc w:val="both"/>
        <w:rPr>
          <w:ins w:id="18416" w:author="Matheus Gomes Faria" w:date="2020-11-03T18:25:00Z"/>
          <w:rFonts w:ascii="Ebrima" w:hAnsi="Ebrima" w:cstheme="minorHAnsi"/>
          <w:iCs/>
          <w:sz w:val="22"/>
          <w:szCs w:val="22"/>
        </w:rPr>
      </w:pPr>
      <w:ins w:id="18417"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64DC44DA" w14:textId="77777777" w:rsidR="00595C56" w:rsidRPr="00B24749" w:rsidRDefault="00595C56" w:rsidP="00595C56">
      <w:pPr>
        <w:spacing w:line="300" w:lineRule="exact"/>
        <w:ind w:right="-2"/>
        <w:jc w:val="both"/>
        <w:rPr>
          <w:ins w:id="18418" w:author="Matheus Gomes Faria" w:date="2020-11-03T18:25:00Z"/>
          <w:rFonts w:ascii="Ebrima" w:hAnsi="Ebrima" w:cstheme="minorHAnsi"/>
          <w:b/>
          <w:bCs/>
          <w:iCs/>
          <w:sz w:val="22"/>
          <w:szCs w:val="22"/>
        </w:rPr>
      </w:pPr>
      <w:ins w:id="18419"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714A5069" w14:textId="77777777" w:rsidR="00595C56" w:rsidRDefault="00595C56" w:rsidP="00595C56">
      <w:pPr>
        <w:spacing w:line="300" w:lineRule="exact"/>
        <w:ind w:right="-2"/>
        <w:jc w:val="both"/>
        <w:rPr>
          <w:ins w:id="18420" w:author="Matheus Gomes Faria" w:date="2020-11-03T18:25:00Z"/>
          <w:rFonts w:ascii="Ebrima" w:hAnsi="Ebrima" w:cstheme="minorHAnsi"/>
          <w:iCs/>
          <w:sz w:val="22"/>
          <w:szCs w:val="22"/>
        </w:rPr>
      </w:pPr>
      <w:ins w:id="18421"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AFBB797" w14:textId="77777777" w:rsidR="00595C56" w:rsidRDefault="00595C56" w:rsidP="00595C56">
      <w:pPr>
        <w:rPr>
          <w:ins w:id="18422" w:author="Matheus Gomes Faria" w:date="2020-11-03T18:25:00Z"/>
          <w:rFonts w:ascii="Ebrima" w:hAnsi="Ebrima" w:cstheme="minorHAnsi"/>
          <w:iCs/>
          <w:sz w:val="22"/>
          <w:szCs w:val="22"/>
        </w:rPr>
      </w:pPr>
      <w:ins w:id="18423" w:author="Matheus Gomes Faria" w:date="2020-11-03T18:25:00Z">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xml:space="preserve">, Cessão de Créditos Imobiliários de Cessão Fiduciária, Cessão Fiduciária, Fundo de Reserva, Fiança, Coobrigação, Aval; </w:t>
        </w:r>
      </w:ins>
    </w:p>
    <w:p w14:paraId="35BF07FA" w14:textId="77777777" w:rsidR="00595C56" w:rsidRDefault="00595C56" w:rsidP="00595C56">
      <w:pPr>
        <w:rPr>
          <w:ins w:id="18424" w:author="Matheus Gomes Faria" w:date="2020-11-03T18:25:00Z"/>
          <w:rFonts w:ascii="Ebrima" w:hAnsi="Ebrima" w:cstheme="minorHAnsi"/>
          <w:iCs/>
          <w:sz w:val="22"/>
          <w:szCs w:val="22"/>
        </w:rPr>
      </w:pPr>
    </w:p>
    <w:p w14:paraId="7CA1DFC7" w14:textId="77777777" w:rsidR="00595C56" w:rsidRDefault="00595C56" w:rsidP="00595C56">
      <w:pPr>
        <w:spacing w:line="300" w:lineRule="exact"/>
        <w:ind w:right="-2"/>
        <w:jc w:val="both"/>
        <w:rPr>
          <w:ins w:id="18425" w:author="Matheus Gomes Faria" w:date="2020-11-03T18:25:00Z"/>
          <w:rFonts w:ascii="Ebrima" w:hAnsi="Ebrima" w:cstheme="minorHAnsi"/>
          <w:iCs/>
          <w:sz w:val="22"/>
          <w:szCs w:val="22"/>
        </w:rPr>
      </w:pPr>
      <w:ins w:id="18426"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912CCF4" w14:textId="77777777" w:rsidR="00595C56" w:rsidRDefault="00595C56" w:rsidP="00595C56">
      <w:pPr>
        <w:spacing w:line="300" w:lineRule="exact"/>
        <w:ind w:right="-2"/>
        <w:jc w:val="both"/>
        <w:rPr>
          <w:ins w:id="18427" w:author="Matheus Gomes Faria" w:date="2020-11-03T18:25:00Z"/>
          <w:rFonts w:ascii="Ebrima" w:hAnsi="Ebrima" w:cstheme="minorHAnsi"/>
          <w:iCs/>
          <w:sz w:val="22"/>
          <w:szCs w:val="22"/>
        </w:rPr>
      </w:pPr>
      <w:ins w:id="18428"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14D89A1" w14:textId="77777777" w:rsidR="00595C56" w:rsidRDefault="00595C56" w:rsidP="00595C56">
      <w:pPr>
        <w:spacing w:line="300" w:lineRule="exact"/>
        <w:ind w:right="-2"/>
        <w:jc w:val="both"/>
        <w:rPr>
          <w:ins w:id="18429" w:author="Matheus Gomes Faria" w:date="2020-11-03T18:25:00Z"/>
          <w:rFonts w:ascii="Ebrima" w:hAnsi="Ebrima" w:cstheme="minorHAnsi"/>
          <w:b/>
          <w:bCs/>
          <w:iCs/>
          <w:sz w:val="22"/>
          <w:szCs w:val="22"/>
        </w:rPr>
      </w:pPr>
      <w:ins w:id="18430"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MY </w:t>
        </w:r>
        <w:proofErr w:type="spellStart"/>
        <w:r>
          <w:rPr>
            <w:rFonts w:ascii="Ebrima" w:hAnsi="Ebrima" w:cstheme="minorHAnsi"/>
            <w:iCs/>
            <w:sz w:val="22"/>
            <w:szCs w:val="22"/>
          </w:rPr>
          <w:t>MABU</w:t>
        </w:r>
        <w:proofErr w:type="spellEnd"/>
      </w:ins>
    </w:p>
    <w:p w14:paraId="66A5A8EC" w14:textId="77777777" w:rsidR="00595C56" w:rsidRDefault="00595C56" w:rsidP="00595C56">
      <w:pPr>
        <w:spacing w:line="300" w:lineRule="exact"/>
        <w:ind w:right="-2"/>
        <w:jc w:val="both"/>
        <w:rPr>
          <w:ins w:id="18431" w:author="Matheus Gomes Faria" w:date="2020-11-03T18:25:00Z"/>
          <w:rFonts w:ascii="Ebrima" w:hAnsi="Ebrima" w:cstheme="minorHAnsi"/>
          <w:iCs/>
          <w:sz w:val="22"/>
          <w:szCs w:val="22"/>
        </w:rPr>
      </w:pPr>
      <w:ins w:id="18432"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ins>
    </w:p>
    <w:p w14:paraId="7C4E51DA" w14:textId="77777777" w:rsidR="00595C56" w:rsidRDefault="00595C56" w:rsidP="00595C56">
      <w:pPr>
        <w:spacing w:line="300" w:lineRule="exact"/>
        <w:ind w:right="-2"/>
        <w:jc w:val="both"/>
        <w:rPr>
          <w:ins w:id="18433" w:author="Matheus Gomes Faria" w:date="2020-11-03T18:25:00Z"/>
          <w:rFonts w:ascii="Ebrima" w:hAnsi="Ebrima" w:cstheme="minorHAnsi"/>
          <w:iCs/>
          <w:sz w:val="22"/>
          <w:szCs w:val="22"/>
        </w:rPr>
      </w:pPr>
      <w:ins w:id="18434"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40.200</w:t>
        </w:r>
      </w:ins>
    </w:p>
    <w:p w14:paraId="63A71C84" w14:textId="77777777" w:rsidR="00595C56" w:rsidRPr="00EF585C" w:rsidRDefault="00595C56" w:rsidP="00595C56">
      <w:pPr>
        <w:spacing w:line="300" w:lineRule="exact"/>
        <w:ind w:right="-2"/>
        <w:jc w:val="both"/>
        <w:rPr>
          <w:ins w:id="18435" w:author="Matheus Gomes Faria" w:date="2020-11-03T18:25:00Z"/>
          <w:rFonts w:ascii="Ebrima" w:hAnsi="Ebrima" w:cstheme="minorHAnsi"/>
          <w:iCs/>
          <w:sz w:val="22"/>
          <w:szCs w:val="22"/>
        </w:rPr>
      </w:pPr>
      <w:ins w:id="18436"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1CFDEBC4" w14:textId="77777777" w:rsidR="00595C56" w:rsidRPr="00EF585C" w:rsidRDefault="00595C56" w:rsidP="00595C56">
      <w:pPr>
        <w:spacing w:line="300" w:lineRule="exact"/>
        <w:ind w:right="-2"/>
        <w:jc w:val="both"/>
        <w:rPr>
          <w:ins w:id="18437" w:author="Matheus Gomes Faria" w:date="2020-11-03T18:25:00Z"/>
          <w:rFonts w:ascii="Ebrima" w:hAnsi="Ebrima" w:cstheme="minorHAnsi"/>
          <w:iCs/>
          <w:sz w:val="22"/>
          <w:szCs w:val="22"/>
        </w:rPr>
      </w:pPr>
      <w:ins w:id="18438"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544A82B0" w14:textId="77777777" w:rsidR="00595C56" w:rsidRPr="001C39A9" w:rsidRDefault="00595C56" w:rsidP="00595C56">
      <w:pPr>
        <w:spacing w:line="300" w:lineRule="exact"/>
        <w:ind w:right="-2"/>
        <w:jc w:val="both"/>
        <w:rPr>
          <w:ins w:id="18439" w:author="Matheus Gomes Faria" w:date="2020-11-03T18:25:00Z"/>
          <w:rFonts w:ascii="Ebrima" w:hAnsi="Ebrima" w:cstheme="minorHAnsi"/>
          <w:iCs/>
          <w:sz w:val="22"/>
          <w:szCs w:val="22"/>
        </w:rPr>
      </w:pPr>
      <w:ins w:id="18440"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49847487" w14:textId="77777777" w:rsidR="00595C56" w:rsidRPr="00B24749" w:rsidRDefault="00595C56" w:rsidP="00595C56">
      <w:pPr>
        <w:spacing w:line="300" w:lineRule="exact"/>
        <w:ind w:right="-2"/>
        <w:jc w:val="both"/>
        <w:rPr>
          <w:ins w:id="18441" w:author="Matheus Gomes Faria" w:date="2020-11-03T18:25:00Z"/>
          <w:rFonts w:ascii="Ebrima" w:hAnsi="Ebrima" w:cstheme="minorHAnsi"/>
          <w:b/>
          <w:bCs/>
          <w:iCs/>
          <w:sz w:val="22"/>
          <w:szCs w:val="22"/>
        </w:rPr>
      </w:pPr>
      <w:ins w:id="18442"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797729AB" w14:textId="77777777" w:rsidR="00595C56" w:rsidRDefault="00595C56" w:rsidP="00595C56">
      <w:pPr>
        <w:spacing w:line="300" w:lineRule="exact"/>
        <w:ind w:right="-2"/>
        <w:jc w:val="both"/>
        <w:rPr>
          <w:ins w:id="18443" w:author="Matheus Gomes Faria" w:date="2020-11-03T18:25:00Z"/>
          <w:rFonts w:ascii="Ebrima" w:hAnsi="Ebrima" w:cstheme="minorHAnsi"/>
          <w:iCs/>
          <w:sz w:val="22"/>
          <w:szCs w:val="22"/>
        </w:rPr>
      </w:pPr>
      <w:ins w:id="18444"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B868206" w14:textId="77777777" w:rsidR="00595C56" w:rsidRDefault="00595C56" w:rsidP="00595C56">
      <w:pPr>
        <w:rPr>
          <w:ins w:id="18445" w:author="Matheus Gomes Faria" w:date="2020-11-03T18:25:00Z"/>
          <w:rFonts w:ascii="Ebrima" w:hAnsi="Ebrima" w:cstheme="minorHAnsi"/>
          <w:iCs/>
          <w:sz w:val="22"/>
          <w:szCs w:val="22"/>
        </w:rPr>
      </w:pPr>
      <w:ins w:id="18446"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ins>
    </w:p>
    <w:p w14:paraId="22371897" w14:textId="77777777" w:rsidR="00595C56" w:rsidRDefault="00595C56" w:rsidP="00595C56">
      <w:pPr>
        <w:spacing w:line="300" w:lineRule="exact"/>
        <w:ind w:right="-2"/>
        <w:jc w:val="both"/>
        <w:rPr>
          <w:ins w:id="18447" w:author="Matheus Gomes Faria" w:date="2020-11-03T18:25:00Z"/>
          <w:rFonts w:ascii="Ebrima" w:hAnsi="Ebrima" w:cstheme="minorHAnsi"/>
          <w:b/>
          <w:bCs/>
          <w:iCs/>
          <w:sz w:val="22"/>
          <w:szCs w:val="22"/>
        </w:rPr>
      </w:pPr>
    </w:p>
    <w:p w14:paraId="36B72ECD" w14:textId="77777777" w:rsidR="00595C56" w:rsidRDefault="00595C56" w:rsidP="00595C56">
      <w:pPr>
        <w:spacing w:line="300" w:lineRule="exact"/>
        <w:ind w:right="-2"/>
        <w:jc w:val="both"/>
        <w:rPr>
          <w:ins w:id="18448" w:author="Matheus Gomes Faria" w:date="2020-11-03T18:25:00Z"/>
          <w:rFonts w:ascii="Ebrima" w:hAnsi="Ebrima" w:cstheme="minorHAnsi"/>
          <w:iCs/>
          <w:sz w:val="22"/>
          <w:szCs w:val="22"/>
        </w:rPr>
      </w:pPr>
      <w:ins w:id="18449"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C8B2F10" w14:textId="77777777" w:rsidR="00595C56" w:rsidRDefault="00595C56" w:rsidP="00595C56">
      <w:pPr>
        <w:spacing w:line="300" w:lineRule="exact"/>
        <w:ind w:right="-2"/>
        <w:jc w:val="both"/>
        <w:rPr>
          <w:ins w:id="18450" w:author="Matheus Gomes Faria" w:date="2020-11-03T18:25:00Z"/>
          <w:rFonts w:ascii="Ebrima" w:hAnsi="Ebrima" w:cstheme="minorHAnsi"/>
          <w:iCs/>
          <w:sz w:val="22"/>
          <w:szCs w:val="22"/>
        </w:rPr>
      </w:pPr>
      <w:ins w:id="18451"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2994250" w14:textId="77777777" w:rsidR="00595C56" w:rsidRDefault="00595C56" w:rsidP="00595C56">
      <w:pPr>
        <w:spacing w:line="300" w:lineRule="exact"/>
        <w:ind w:right="-2"/>
        <w:jc w:val="both"/>
        <w:rPr>
          <w:ins w:id="18452" w:author="Matheus Gomes Faria" w:date="2020-11-03T18:25:00Z"/>
          <w:rFonts w:ascii="Ebrima" w:hAnsi="Ebrima" w:cstheme="minorHAnsi"/>
          <w:b/>
          <w:bCs/>
          <w:iCs/>
          <w:sz w:val="22"/>
          <w:szCs w:val="22"/>
        </w:rPr>
      </w:pPr>
      <w:ins w:id="18453"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MY </w:t>
        </w:r>
        <w:proofErr w:type="spellStart"/>
        <w:r>
          <w:rPr>
            <w:rFonts w:ascii="Ebrima" w:hAnsi="Ebrima" w:cstheme="minorHAnsi"/>
            <w:iCs/>
            <w:sz w:val="22"/>
            <w:szCs w:val="22"/>
          </w:rPr>
          <w:t>MABU</w:t>
        </w:r>
        <w:proofErr w:type="spellEnd"/>
      </w:ins>
    </w:p>
    <w:p w14:paraId="7C91FE88" w14:textId="77777777" w:rsidR="00595C56" w:rsidRDefault="00595C56" w:rsidP="00595C56">
      <w:pPr>
        <w:spacing w:line="300" w:lineRule="exact"/>
        <w:ind w:right="-2"/>
        <w:jc w:val="both"/>
        <w:rPr>
          <w:ins w:id="18454" w:author="Matheus Gomes Faria" w:date="2020-11-03T18:25:00Z"/>
          <w:rFonts w:ascii="Ebrima" w:hAnsi="Ebrima" w:cstheme="minorHAnsi"/>
          <w:iCs/>
          <w:sz w:val="22"/>
          <w:szCs w:val="22"/>
        </w:rPr>
      </w:pPr>
      <w:ins w:id="18455"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ins>
    </w:p>
    <w:p w14:paraId="07DE90D6" w14:textId="77777777" w:rsidR="00595C56" w:rsidRDefault="00595C56" w:rsidP="00595C56">
      <w:pPr>
        <w:spacing w:line="300" w:lineRule="exact"/>
        <w:ind w:right="-2"/>
        <w:jc w:val="both"/>
        <w:rPr>
          <w:ins w:id="18456" w:author="Matheus Gomes Faria" w:date="2020-11-03T18:25:00Z"/>
          <w:rFonts w:ascii="Ebrima" w:hAnsi="Ebrima" w:cstheme="minorHAnsi"/>
          <w:iCs/>
          <w:sz w:val="22"/>
          <w:szCs w:val="22"/>
        </w:rPr>
      </w:pPr>
      <w:ins w:id="18457"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26.800</w:t>
        </w:r>
      </w:ins>
    </w:p>
    <w:p w14:paraId="006704BD" w14:textId="77777777" w:rsidR="00595C56" w:rsidRPr="00EF585C" w:rsidRDefault="00595C56" w:rsidP="00595C56">
      <w:pPr>
        <w:spacing w:line="300" w:lineRule="exact"/>
        <w:ind w:right="-2"/>
        <w:jc w:val="both"/>
        <w:rPr>
          <w:ins w:id="18458" w:author="Matheus Gomes Faria" w:date="2020-11-03T18:25:00Z"/>
          <w:rFonts w:ascii="Ebrima" w:hAnsi="Ebrima" w:cstheme="minorHAnsi"/>
          <w:iCs/>
          <w:sz w:val="22"/>
          <w:szCs w:val="22"/>
        </w:rPr>
      </w:pPr>
      <w:ins w:id="18459"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ins>
    </w:p>
    <w:p w14:paraId="0B2D7379" w14:textId="77777777" w:rsidR="00595C56" w:rsidRPr="00EF585C" w:rsidRDefault="00595C56" w:rsidP="00595C56">
      <w:pPr>
        <w:spacing w:line="300" w:lineRule="exact"/>
        <w:ind w:right="-2"/>
        <w:jc w:val="both"/>
        <w:rPr>
          <w:ins w:id="18460" w:author="Matheus Gomes Faria" w:date="2020-11-03T18:25:00Z"/>
          <w:rFonts w:ascii="Ebrima" w:hAnsi="Ebrima" w:cstheme="minorHAnsi"/>
          <w:iCs/>
          <w:sz w:val="22"/>
          <w:szCs w:val="22"/>
        </w:rPr>
      </w:pPr>
      <w:ins w:id="18461"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9B38DE5" w14:textId="77777777" w:rsidR="00595C56" w:rsidRPr="001C39A9" w:rsidRDefault="00595C56" w:rsidP="00595C56">
      <w:pPr>
        <w:spacing w:line="300" w:lineRule="exact"/>
        <w:ind w:right="-2"/>
        <w:jc w:val="both"/>
        <w:rPr>
          <w:ins w:id="18462" w:author="Matheus Gomes Faria" w:date="2020-11-03T18:25:00Z"/>
          <w:rFonts w:ascii="Ebrima" w:hAnsi="Ebrima" w:cstheme="minorHAnsi"/>
          <w:iCs/>
          <w:sz w:val="22"/>
          <w:szCs w:val="22"/>
        </w:rPr>
      </w:pPr>
      <w:ins w:id="18463"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28578777" w14:textId="77777777" w:rsidR="00595C56" w:rsidRPr="00B24749" w:rsidRDefault="00595C56" w:rsidP="00595C56">
      <w:pPr>
        <w:spacing w:line="300" w:lineRule="exact"/>
        <w:ind w:right="-2"/>
        <w:jc w:val="both"/>
        <w:rPr>
          <w:ins w:id="18464" w:author="Matheus Gomes Faria" w:date="2020-11-03T18:25:00Z"/>
          <w:rFonts w:ascii="Ebrima" w:hAnsi="Ebrima" w:cstheme="minorHAnsi"/>
          <w:b/>
          <w:bCs/>
          <w:iCs/>
          <w:sz w:val="22"/>
          <w:szCs w:val="22"/>
        </w:rPr>
      </w:pPr>
      <w:ins w:id="18465"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40F49F65" w14:textId="77777777" w:rsidR="00595C56" w:rsidRDefault="00595C56" w:rsidP="00595C56">
      <w:pPr>
        <w:spacing w:line="300" w:lineRule="exact"/>
        <w:ind w:right="-2"/>
        <w:jc w:val="both"/>
        <w:rPr>
          <w:ins w:id="18466" w:author="Matheus Gomes Faria" w:date="2020-11-03T18:25:00Z"/>
          <w:rFonts w:ascii="Ebrima" w:hAnsi="Ebrima" w:cstheme="minorHAnsi"/>
          <w:iCs/>
          <w:sz w:val="22"/>
          <w:szCs w:val="22"/>
        </w:rPr>
      </w:pPr>
      <w:ins w:id="18467"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393C441" w14:textId="77777777" w:rsidR="00595C56" w:rsidRDefault="00595C56" w:rsidP="00595C56">
      <w:pPr>
        <w:rPr>
          <w:ins w:id="18468" w:author="Matheus Gomes Faria" w:date="2020-11-03T18:25:00Z"/>
          <w:rFonts w:ascii="Ebrima" w:hAnsi="Ebrima" w:cstheme="minorHAnsi"/>
          <w:iCs/>
          <w:sz w:val="22"/>
          <w:szCs w:val="22"/>
        </w:rPr>
      </w:pPr>
      <w:ins w:id="18469"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ins>
    </w:p>
    <w:p w14:paraId="56DCADEE" w14:textId="77777777" w:rsidR="00595C56" w:rsidRDefault="00595C56" w:rsidP="00595C56">
      <w:pPr>
        <w:rPr>
          <w:ins w:id="18470" w:author="Matheus Gomes Faria" w:date="2020-11-03T18:25:00Z"/>
          <w:rFonts w:ascii="Ebrima" w:hAnsi="Ebrima" w:cstheme="minorHAnsi"/>
          <w:iCs/>
          <w:sz w:val="22"/>
          <w:szCs w:val="22"/>
        </w:rPr>
      </w:pPr>
    </w:p>
    <w:p w14:paraId="6B0965C4" w14:textId="77777777" w:rsidR="00595C56" w:rsidRDefault="00595C56" w:rsidP="00595C56">
      <w:pPr>
        <w:spacing w:line="300" w:lineRule="exact"/>
        <w:ind w:right="-2"/>
        <w:jc w:val="both"/>
        <w:rPr>
          <w:ins w:id="18471" w:author="Matheus Gomes Faria" w:date="2020-11-03T18:25:00Z"/>
          <w:rFonts w:ascii="Ebrima" w:hAnsi="Ebrima" w:cstheme="minorHAnsi"/>
          <w:iCs/>
          <w:sz w:val="22"/>
          <w:szCs w:val="22"/>
        </w:rPr>
      </w:pPr>
      <w:ins w:id="18472"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291F607" w14:textId="77777777" w:rsidR="00595C56" w:rsidRDefault="00595C56" w:rsidP="00595C56">
      <w:pPr>
        <w:spacing w:line="300" w:lineRule="exact"/>
        <w:ind w:right="-2"/>
        <w:jc w:val="both"/>
        <w:rPr>
          <w:ins w:id="18473" w:author="Matheus Gomes Faria" w:date="2020-11-03T18:25:00Z"/>
          <w:rFonts w:ascii="Ebrima" w:hAnsi="Ebrima" w:cstheme="minorHAnsi"/>
          <w:iCs/>
          <w:sz w:val="22"/>
          <w:szCs w:val="22"/>
        </w:rPr>
      </w:pPr>
      <w:ins w:id="18474"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498650E" w14:textId="77777777" w:rsidR="00595C56" w:rsidRDefault="00595C56" w:rsidP="00595C56">
      <w:pPr>
        <w:spacing w:line="300" w:lineRule="exact"/>
        <w:ind w:right="-2"/>
        <w:jc w:val="both"/>
        <w:rPr>
          <w:ins w:id="18475" w:author="Matheus Gomes Faria" w:date="2020-11-03T18:25:00Z"/>
          <w:rFonts w:ascii="Ebrima" w:hAnsi="Ebrima" w:cstheme="minorHAnsi"/>
          <w:b/>
          <w:bCs/>
          <w:iCs/>
          <w:sz w:val="22"/>
          <w:szCs w:val="22"/>
        </w:rPr>
      </w:pPr>
      <w:ins w:id="18476"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MY </w:t>
        </w:r>
        <w:proofErr w:type="spellStart"/>
        <w:r>
          <w:rPr>
            <w:rFonts w:ascii="Ebrima" w:hAnsi="Ebrima" w:cstheme="minorHAnsi"/>
            <w:iCs/>
            <w:sz w:val="22"/>
            <w:szCs w:val="22"/>
          </w:rPr>
          <w:t>MABU</w:t>
        </w:r>
        <w:proofErr w:type="spellEnd"/>
      </w:ins>
    </w:p>
    <w:p w14:paraId="35697CE3" w14:textId="77777777" w:rsidR="00595C56" w:rsidRDefault="00595C56" w:rsidP="00595C56">
      <w:pPr>
        <w:spacing w:line="300" w:lineRule="exact"/>
        <w:ind w:right="-2"/>
        <w:jc w:val="both"/>
        <w:rPr>
          <w:ins w:id="18477" w:author="Matheus Gomes Faria" w:date="2020-11-03T18:25:00Z"/>
          <w:rFonts w:ascii="Ebrima" w:hAnsi="Ebrima" w:cstheme="minorHAnsi"/>
          <w:iCs/>
          <w:sz w:val="22"/>
          <w:szCs w:val="22"/>
        </w:rPr>
      </w:pPr>
      <w:ins w:id="18478"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ins>
    </w:p>
    <w:p w14:paraId="2AE8F026" w14:textId="77777777" w:rsidR="00595C56" w:rsidRDefault="00595C56" w:rsidP="00595C56">
      <w:pPr>
        <w:spacing w:line="300" w:lineRule="exact"/>
        <w:ind w:right="-2"/>
        <w:jc w:val="both"/>
        <w:rPr>
          <w:ins w:id="18479" w:author="Matheus Gomes Faria" w:date="2020-11-03T18:25:00Z"/>
          <w:rFonts w:ascii="Ebrima" w:hAnsi="Ebrima" w:cstheme="minorHAnsi"/>
          <w:iCs/>
          <w:sz w:val="22"/>
          <w:szCs w:val="22"/>
        </w:rPr>
      </w:pPr>
      <w:ins w:id="18480"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13.500</w:t>
        </w:r>
      </w:ins>
    </w:p>
    <w:p w14:paraId="4551B9EC" w14:textId="77777777" w:rsidR="00595C56" w:rsidRPr="00EF585C" w:rsidRDefault="00595C56" w:rsidP="00595C56">
      <w:pPr>
        <w:spacing w:line="300" w:lineRule="exact"/>
        <w:ind w:right="-2"/>
        <w:jc w:val="both"/>
        <w:rPr>
          <w:ins w:id="18481" w:author="Matheus Gomes Faria" w:date="2020-11-03T18:25:00Z"/>
          <w:rFonts w:ascii="Ebrima" w:hAnsi="Ebrima" w:cstheme="minorHAnsi"/>
          <w:iCs/>
          <w:sz w:val="22"/>
          <w:szCs w:val="22"/>
        </w:rPr>
      </w:pPr>
      <w:ins w:id="18482"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6B565D96" w14:textId="77777777" w:rsidR="00595C56" w:rsidRPr="00EF585C" w:rsidRDefault="00595C56" w:rsidP="00595C56">
      <w:pPr>
        <w:spacing w:line="300" w:lineRule="exact"/>
        <w:ind w:right="-2"/>
        <w:jc w:val="both"/>
        <w:rPr>
          <w:ins w:id="18483" w:author="Matheus Gomes Faria" w:date="2020-11-03T18:25:00Z"/>
          <w:rFonts w:ascii="Ebrima" w:hAnsi="Ebrima" w:cstheme="minorHAnsi"/>
          <w:iCs/>
          <w:sz w:val="22"/>
          <w:szCs w:val="22"/>
        </w:rPr>
      </w:pPr>
      <w:ins w:id="18484"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B512EF0" w14:textId="77777777" w:rsidR="00595C56" w:rsidRPr="001C39A9" w:rsidRDefault="00595C56" w:rsidP="00595C56">
      <w:pPr>
        <w:spacing w:line="300" w:lineRule="exact"/>
        <w:ind w:right="-2"/>
        <w:jc w:val="both"/>
        <w:rPr>
          <w:ins w:id="18485" w:author="Matheus Gomes Faria" w:date="2020-11-03T18:25:00Z"/>
          <w:rFonts w:ascii="Ebrima" w:hAnsi="Ebrima" w:cstheme="minorHAnsi"/>
          <w:iCs/>
          <w:sz w:val="22"/>
          <w:szCs w:val="22"/>
        </w:rPr>
      </w:pPr>
      <w:ins w:id="18486"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24829950" w14:textId="77777777" w:rsidR="00595C56" w:rsidRPr="00B24749" w:rsidRDefault="00595C56" w:rsidP="00595C56">
      <w:pPr>
        <w:spacing w:line="300" w:lineRule="exact"/>
        <w:ind w:right="-2"/>
        <w:jc w:val="both"/>
        <w:rPr>
          <w:ins w:id="18487" w:author="Matheus Gomes Faria" w:date="2020-11-03T18:25:00Z"/>
          <w:rFonts w:ascii="Ebrima" w:hAnsi="Ebrima" w:cstheme="minorHAnsi"/>
          <w:b/>
          <w:bCs/>
          <w:iCs/>
          <w:sz w:val="22"/>
          <w:szCs w:val="22"/>
        </w:rPr>
      </w:pPr>
      <w:ins w:id="18488"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414049BC" w14:textId="77777777" w:rsidR="00595C56" w:rsidRDefault="00595C56" w:rsidP="00595C56">
      <w:pPr>
        <w:spacing w:line="300" w:lineRule="exact"/>
        <w:ind w:right="-2"/>
        <w:jc w:val="both"/>
        <w:rPr>
          <w:ins w:id="18489" w:author="Matheus Gomes Faria" w:date="2020-11-03T18:25:00Z"/>
          <w:rFonts w:ascii="Ebrima" w:hAnsi="Ebrima" w:cstheme="minorHAnsi"/>
          <w:iCs/>
          <w:sz w:val="22"/>
          <w:szCs w:val="22"/>
        </w:rPr>
      </w:pPr>
      <w:ins w:id="18490"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A598990" w14:textId="77777777" w:rsidR="00595C56" w:rsidRDefault="00595C56" w:rsidP="00595C56">
      <w:pPr>
        <w:rPr>
          <w:ins w:id="18491" w:author="Matheus Gomes Faria" w:date="2020-11-03T18:25:00Z"/>
          <w:rFonts w:ascii="Ebrima" w:hAnsi="Ebrima" w:cstheme="minorHAnsi"/>
          <w:iCs/>
          <w:sz w:val="22"/>
          <w:szCs w:val="22"/>
        </w:rPr>
      </w:pPr>
      <w:ins w:id="18492"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ins>
    </w:p>
    <w:p w14:paraId="37FF321A" w14:textId="77777777" w:rsidR="00595C56" w:rsidRDefault="00595C56" w:rsidP="00595C56">
      <w:pPr>
        <w:rPr>
          <w:ins w:id="18493" w:author="Matheus Gomes Faria" w:date="2020-11-03T18:25:00Z"/>
          <w:rFonts w:ascii="Ebrima" w:hAnsi="Ebrima" w:cstheme="minorHAnsi"/>
          <w:iCs/>
          <w:sz w:val="22"/>
          <w:szCs w:val="22"/>
        </w:rPr>
      </w:pPr>
    </w:p>
    <w:p w14:paraId="5431F2A6" w14:textId="77777777" w:rsidR="00595C56" w:rsidRDefault="00595C56" w:rsidP="00595C56">
      <w:pPr>
        <w:spacing w:line="300" w:lineRule="exact"/>
        <w:ind w:right="-2"/>
        <w:jc w:val="both"/>
        <w:rPr>
          <w:ins w:id="18494" w:author="Matheus Gomes Faria" w:date="2020-11-03T18:25:00Z"/>
          <w:rFonts w:ascii="Ebrima" w:hAnsi="Ebrima" w:cstheme="minorHAnsi"/>
          <w:iCs/>
          <w:sz w:val="22"/>
          <w:szCs w:val="22"/>
        </w:rPr>
      </w:pPr>
      <w:ins w:id="18495"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B36B707" w14:textId="77777777" w:rsidR="00595C56" w:rsidRDefault="00595C56" w:rsidP="00595C56">
      <w:pPr>
        <w:spacing w:line="300" w:lineRule="exact"/>
        <w:ind w:right="-2"/>
        <w:jc w:val="both"/>
        <w:rPr>
          <w:ins w:id="18496" w:author="Matheus Gomes Faria" w:date="2020-11-03T18:25:00Z"/>
          <w:rFonts w:ascii="Ebrima" w:hAnsi="Ebrima" w:cstheme="minorHAnsi"/>
          <w:iCs/>
          <w:sz w:val="22"/>
          <w:szCs w:val="22"/>
        </w:rPr>
      </w:pPr>
      <w:ins w:id="18497"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D185087" w14:textId="77777777" w:rsidR="00595C56" w:rsidRDefault="00595C56" w:rsidP="00595C56">
      <w:pPr>
        <w:spacing w:line="300" w:lineRule="exact"/>
        <w:ind w:right="-2"/>
        <w:jc w:val="both"/>
        <w:rPr>
          <w:ins w:id="18498" w:author="Matheus Gomes Faria" w:date="2020-11-03T18:25:00Z"/>
          <w:rFonts w:ascii="Ebrima" w:hAnsi="Ebrima" w:cstheme="minorHAnsi"/>
          <w:b/>
          <w:bCs/>
          <w:iCs/>
          <w:sz w:val="22"/>
          <w:szCs w:val="22"/>
        </w:rPr>
      </w:pPr>
      <w:ins w:id="18499"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MY </w:t>
        </w:r>
        <w:proofErr w:type="spellStart"/>
        <w:r>
          <w:rPr>
            <w:rFonts w:ascii="Ebrima" w:hAnsi="Ebrima" w:cstheme="minorHAnsi"/>
            <w:iCs/>
            <w:sz w:val="22"/>
            <w:szCs w:val="22"/>
          </w:rPr>
          <w:t>MABU</w:t>
        </w:r>
        <w:proofErr w:type="spellEnd"/>
      </w:ins>
    </w:p>
    <w:p w14:paraId="48D5FB5F" w14:textId="77777777" w:rsidR="00595C56" w:rsidRDefault="00595C56" w:rsidP="00595C56">
      <w:pPr>
        <w:spacing w:line="300" w:lineRule="exact"/>
        <w:ind w:right="-2"/>
        <w:jc w:val="both"/>
        <w:rPr>
          <w:ins w:id="18500" w:author="Matheus Gomes Faria" w:date="2020-11-03T18:25:00Z"/>
          <w:rFonts w:ascii="Ebrima" w:hAnsi="Ebrima" w:cstheme="minorHAnsi"/>
          <w:iCs/>
          <w:sz w:val="22"/>
          <w:szCs w:val="22"/>
        </w:rPr>
      </w:pPr>
      <w:ins w:id="18501"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ins>
    </w:p>
    <w:p w14:paraId="54194B6B" w14:textId="77777777" w:rsidR="00595C56" w:rsidRDefault="00595C56" w:rsidP="00595C56">
      <w:pPr>
        <w:spacing w:line="300" w:lineRule="exact"/>
        <w:ind w:right="-2"/>
        <w:jc w:val="both"/>
        <w:rPr>
          <w:ins w:id="18502" w:author="Matheus Gomes Faria" w:date="2020-11-03T18:25:00Z"/>
          <w:rFonts w:ascii="Ebrima" w:hAnsi="Ebrima" w:cstheme="minorHAnsi"/>
          <w:iCs/>
          <w:sz w:val="22"/>
          <w:szCs w:val="22"/>
        </w:rPr>
      </w:pPr>
      <w:ins w:id="18503" w:author="Matheus Gomes Faria" w:date="2020-11-03T18:25:00Z">
        <w:r w:rsidRPr="00B24749">
          <w:rPr>
            <w:rFonts w:ascii="Ebrima" w:hAnsi="Ebrima" w:cstheme="minorHAnsi"/>
            <w:b/>
            <w:bCs/>
            <w:iCs/>
            <w:sz w:val="22"/>
            <w:szCs w:val="22"/>
          </w:rPr>
          <w:lastRenderedPageBreak/>
          <w:t>Quantidade:</w:t>
        </w:r>
        <w:r>
          <w:rPr>
            <w:rFonts w:ascii="Ebrima" w:hAnsi="Ebrima" w:cstheme="minorHAnsi"/>
            <w:iCs/>
            <w:sz w:val="22"/>
            <w:szCs w:val="22"/>
          </w:rPr>
          <w:t xml:space="preserve"> 9.000</w:t>
        </w:r>
      </w:ins>
    </w:p>
    <w:p w14:paraId="696F34E4" w14:textId="77777777" w:rsidR="00595C56" w:rsidRPr="00EF585C" w:rsidRDefault="00595C56" w:rsidP="00595C56">
      <w:pPr>
        <w:spacing w:line="300" w:lineRule="exact"/>
        <w:ind w:right="-2"/>
        <w:jc w:val="both"/>
        <w:rPr>
          <w:ins w:id="18504" w:author="Matheus Gomes Faria" w:date="2020-11-03T18:25:00Z"/>
          <w:rFonts w:ascii="Ebrima" w:hAnsi="Ebrima" w:cstheme="minorHAnsi"/>
          <w:iCs/>
          <w:sz w:val="22"/>
          <w:szCs w:val="22"/>
        </w:rPr>
      </w:pPr>
      <w:ins w:id="18505"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ins>
    </w:p>
    <w:p w14:paraId="6A4CF3AE" w14:textId="77777777" w:rsidR="00595C56" w:rsidRPr="00EF585C" w:rsidRDefault="00595C56" w:rsidP="00595C56">
      <w:pPr>
        <w:spacing w:line="300" w:lineRule="exact"/>
        <w:ind w:right="-2"/>
        <w:jc w:val="both"/>
        <w:rPr>
          <w:ins w:id="18506" w:author="Matheus Gomes Faria" w:date="2020-11-03T18:25:00Z"/>
          <w:rFonts w:ascii="Ebrima" w:hAnsi="Ebrima" w:cstheme="minorHAnsi"/>
          <w:iCs/>
          <w:sz w:val="22"/>
          <w:szCs w:val="22"/>
        </w:rPr>
      </w:pPr>
      <w:ins w:id="18507"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52D46C9" w14:textId="77777777" w:rsidR="00595C56" w:rsidRPr="001C39A9" w:rsidRDefault="00595C56" w:rsidP="00595C56">
      <w:pPr>
        <w:spacing w:line="300" w:lineRule="exact"/>
        <w:ind w:right="-2"/>
        <w:jc w:val="both"/>
        <w:rPr>
          <w:ins w:id="18508" w:author="Matheus Gomes Faria" w:date="2020-11-03T18:25:00Z"/>
          <w:rFonts w:ascii="Ebrima" w:hAnsi="Ebrima" w:cstheme="minorHAnsi"/>
          <w:iCs/>
          <w:sz w:val="22"/>
          <w:szCs w:val="22"/>
        </w:rPr>
      </w:pPr>
      <w:ins w:id="18509"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55014810" w14:textId="77777777" w:rsidR="00595C56" w:rsidRPr="00B24749" w:rsidRDefault="00595C56" w:rsidP="00595C56">
      <w:pPr>
        <w:spacing w:line="300" w:lineRule="exact"/>
        <w:ind w:right="-2"/>
        <w:jc w:val="both"/>
        <w:rPr>
          <w:ins w:id="18510" w:author="Matheus Gomes Faria" w:date="2020-11-03T18:25:00Z"/>
          <w:rFonts w:ascii="Ebrima" w:hAnsi="Ebrima" w:cstheme="minorHAnsi"/>
          <w:b/>
          <w:bCs/>
          <w:iCs/>
          <w:sz w:val="22"/>
          <w:szCs w:val="22"/>
        </w:rPr>
      </w:pPr>
      <w:ins w:id="18511"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2D366CC0" w14:textId="77777777" w:rsidR="00595C56" w:rsidRDefault="00595C56" w:rsidP="00595C56">
      <w:pPr>
        <w:spacing w:line="300" w:lineRule="exact"/>
        <w:ind w:right="-2"/>
        <w:jc w:val="both"/>
        <w:rPr>
          <w:ins w:id="18512" w:author="Matheus Gomes Faria" w:date="2020-11-03T18:25:00Z"/>
          <w:rFonts w:ascii="Ebrima" w:hAnsi="Ebrima" w:cstheme="minorHAnsi"/>
          <w:iCs/>
          <w:sz w:val="22"/>
          <w:szCs w:val="22"/>
        </w:rPr>
      </w:pPr>
      <w:ins w:id="18513"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BF6BA8C" w14:textId="77777777" w:rsidR="00595C56" w:rsidRDefault="00595C56" w:rsidP="00595C56">
      <w:pPr>
        <w:rPr>
          <w:ins w:id="18514" w:author="Matheus Gomes Faria" w:date="2020-11-03T18:25:00Z"/>
          <w:rFonts w:ascii="Ebrima" w:hAnsi="Ebrima" w:cstheme="minorHAnsi"/>
          <w:iCs/>
          <w:sz w:val="22"/>
          <w:szCs w:val="22"/>
        </w:rPr>
      </w:pPr>
      <w:ins w:id="18515"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ins>
    </w:p>
    <w:p w14:paraId="635F5A8F" w14:textId="77777777" w:rsidR="00595C56" w:rsidRDefault="00595C56" w:rsidP="00595C56">
      <w:pPr>
        <w:rPr>
          <w:ins w:id="18516" w:author="Matheus Gomes Faria" w:date="2020-11-03T18:25:00Z"/>
          <w:rFonts w:ascii="Ebrima" w:hAnsi="Ebrima" w:cstheme="minorHAnsi"/>
          <w:iCs/>
          <w:sz w:val="22"/>
          <w:szCs w:val="22"/>
        </w:rPr>
      </w:pPr>
    </w:p>
    <w:p w14:paraId="5C2207A6" w14:textId="77777777" w:rsidR="00595C56" w:rsidRDefault="00595C56" w:rsidP="00595C56">
      <w:pPr>
        <w:spacing w:line="300" w:lineRule="exact"/>
        <w:ind w:right="-2"/>
        <w:jc w:val="both"/>
        <w:rPr>
          <w:ins w:id="18517" w:author="Matheus Gomes Faria" w:date="2020-11-03T18:25:00Z"/>
          <w:rFonts w:ascii="Ebrima" w:hAnsi="Ebrima" w:cstheme="minorHAnsi"/>
          <w:iCs/>
          <w:sz w:val="22"/>
          <w:szCs w:val="22"/>
        </w:rPr>
      </w:pPr>
      <w:ins w:id="18518"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08C5422" w14:textId="77777777" w:rsidR="00595C56" w:rsidRDefault="00595C56" w:rsidP="00595C56">
      <w:pPr>
        <w:spacing w:line="300" w:lineRule="exact"/>
        <w:ind w:right="-2"/>
        <w:jc w:val="both"/>
        <w:rPr>
          <w:ins w:id="18519" w:author="Matheus Gomes Faria" w:date="2020-11-03T18:25:00Z"/>
          <w:rFonts w:ascii="Ebrima" w:hAnsi="Ebrima" w:cstheme="minorHAnsi"/>
          <w:iCs/>
          <w:sz w:val="22"/>
          <w:szCs w:val="22"/>
        </w:rPr>
      </w:pPr>
      <w:ins w:id="18520"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2845440" w14:textId="77777777" w:rsidR="00595C56" w:rsidRDefault="00595C56" w:rsidP="00595C56">
      <w:pPr>
        <w:spacing w:line="300" w:lineRule="exact"/>
        <w:ind w:right="-2"/>
        <w:jc w:val="both"/>
        <w:rPr>
          <w:ins w:id="18521" w:author="Matheus Gomes Faria" w:date="2020-11-03T18:25:00Z"/>
          <w:rFonts w:ascii="Ebrima" w:hAnsi="Ebrima" w:cstheme="minorHAnsi"/>
          <w:b/>
          <w:bCs/>
          <w:iCs/>
          <w:sz w:val="22"/>
          <w:szCs w:val="22"/>
        </w:rPr>
      </w:pPr>
      <w:ins w:id="18522"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MY </w:t>
        </w:r>
        <w:proofErr w:type="spellStart"/>
        <w:r>
          <w:rPr>
            <w:rFonts w:ascii="Ebrima" w:hAnsi="Ebrima" w:cstheme="minorHAnsi"/>
            <w:iCs/>
            <w:sz w:val="22"/>
            <w:szCs w:val="22"/>
          </w:rPr>
          <w:t>MABU</w:t>
        </w:r>
        <w:proofErr w:type="spellEnd"/>
      </w:ins>
    </w:p>
    <w:p w14:paraId="69A0E20E" w14:textId="77777777" w:rsidR="00595C56" w:rsidRDefault="00595C56" w:rsidP="00595C56">
      <w:pPr>
        <w:spacing w:line="300" w:lineRule="exact"/>
        <w:ind w:right="-2"/>
        <w:jc w:val="both"/>
        <w:rPr>
          <w:ins w:id="18523" w:author="Matheus Gomes Faria" w:date="2020-11-03T18:25:00Z"/>
          <w:rFonts w:ascii="Ebrima" w:hAnsi="Ebrima" w:cstheme="minorHAnsi"/>
          <w:iCs/>
          <w:sz w:val="22"/>
          <w:szCs w:val="22"/>
        </w:rPr>
      </w:pPr>
      <w:ins w:id="18524"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ins>
    </w:p>
    <w:p w14:paraId="5C0D25E0" w14:textId="77777777" w:rsidR="00595C56" w:rsidRDefault="00595C56" w:rsidP="00595C56">
      <w:pPr>
        <w:spacing w:line="300" w:lineRule="exact"/>
        <w:ind w:right="-2"/>
        <w:jc w:val="both"/>
        <w:rPr>
          <w:ins w:id="18525" w:author="Matheus Gomes Faria" w:date="2020-11-03T18:25:00Z"/>
          <w:rFonts w:ascii="Ebrima" w:hAnsi="Ebrima" w:cstheme="minorHAnsi"/>
          <w:iCs/>
          <w:sz w:val="22"/>
          <w:szCs w:val="22"/>
        </w:rPr>
      </w:pPr>
      <w:ins w:id="18526"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13.500</w:t>
        </w:r>
      </w:ins>
    </w:p>
    <w:p w14:paraId="7F72E6B3" w14:textId="77777777" w:rsidR="00595C56" w:rsidRPr="00EF585C" w:rsidRDefault="00595C56" w:rsidP="00595C56">
      <w:pPr>
        <w:spacing w:line="300" w:lineRule="exact"/>
        <w:ind w:right="-2"/>
        <w:jc w:val="both"/>
        <w:rPr>
          <w:ins w:id="18527" w:author="Matheus Gomes Faria" w:date="2020-11-03T18:25:00Z"/>
          <w:rFonts w:ascii="Ebrima" w:hAnsi="Ebrima" w:cstheme="minorHAnsi"/>
          <w:iCs/>
          <w:sz w:val="22"/>
          <w:szCs w:val="22"/>
        </w:rPr>
      </w:pPr>
      <w:ins w:id="18528"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7609698B" w14:textId="77777777" w:rsidR="00595C56" w:rsidRPr="00EF585C" w:rsidRDefault="00595C56" w:rsidP="00595C56">
      <w:pPr>
        <w:spacing w:line="300" w:lineRule="exact"/>
        <w:ind w:right="-2"/>
        <w:jc w:val="both"/>
        <w:rPr>
          <w:ins w:id="18529" w:author="Matheus Gomes Faria" w:date="2020-11-03T18:25:00Z"/>
          <w:rFonts w:ascii="Ebrima" w:hAnsi="Ebrima" w:cstheme="minorHAnsi"/>
          <w:iCs/>
          <w:sz w:val="22"/>
          <w:szCs w:val="22"/>
        </w:rPr>
      </w:pPr>
      <w:ins w:id="18530"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222F7E6" w14:textId="77777777" w:rsidR="00595C56" w:rsidRPr="001C39A9" w:rsidRDefault="00595C56" w:rsidP="00595C56">
      <w:pPr>
        <w:spacing w:line="300" w:lineRule="exact"/>
        <w:ind w:right="-2"/>
        <w:jc w:val="both"/>
        <w:rPr>
          <w:ins w:id="18531" w:author="Matheus Gomes Faria" w:date="2020-11-03T18:25:00Z"/>
          <w:rFonts w:ascii="Ebrima" w:hAnsi="Ebrima" w:cstheme="minorHAnsi"/>
          <w:iCs/>
          <w:sz w:val="22"/>
          <w:szCs w:val="22"/>
        </w:rPr>
      </w:pPr>
      <w:ins w:id="18532"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728D1CE0" w14:textId="77777777" w:rsidR="00595C56" w:rsidRPr="00B24749" w:rsidRDefault="00595C56" w:rsidP="00595C56">
      <w:pPr>
        <w:spacing w:line="300" w:lineRule="exact"/>
        <w:ind w:right="-2"/>
        <w:jc w:val="both"/>
        <w:rPr>
          <w:ins w:id="18533" w:author="Matheus Gomes Faria" w:date="2020-11-03T18:25:00Z"/>
          <w:rFonts w:ascii="Ebrima" w:hAnsi="Ebrima" w:cstheme="minorHAnsi"/>
          <w:b/>
          <w:bCs/>
          <w:iCs/>
          <w:sz w:val="22"/>
          <w:szCs w:val="22"/>
        </w:rPr>
      </w:pPr>
      <w:ins w:id="18534"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2A99B3EA" w14:textId="77777777" w:rsidR="00595C56" w:rsidRDefault="00595C56" w:rsidP="00595C56">
      <w:pPr>
        <w:spacing w:line="300" w:lineRule="exact"/>
        <w:ind w:right="-2"/>
        <w:jc w:val="both"/>
        <w:rPr>
          <w:ins w:id="18535" w:author="Matheus Gomes Faria" w:date="2020-11-03T18:25:00Z"/>
          <w:rFonts w:ascii="Ebrima" w:hAnsi="Ebrima" w:cstheme="minorHAnsi"/>
          <w:iCs/>
          <w:sz w:val="22"/>
          <w:szCs w:val="22"/>
        </w:rPr>
      </w:pPr>
      <w:ins w:id="18536"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597D945" w14:textId="77777777" w:rsidR="00595C56" w:rsidRDefault="00595C56" w:rsidP="00595C56">
      <w:pPr>
        <w:rPr>
          <w:ins w:id="18537" w:author="Matheus Gomes Faria" w:date="2020-11-03T18:25:00Z"/>
          <w:rFonts w:ascii="Ebrima" w:hAnsi="Ebrima" w:cstheme="minorHAnsi"/>
          <w:iCs/>
          <w:sz w:val="22"/>
          <w:szCs w:val="22"/>
        </w:rPr>
      </w:pPr>
      <w:ins w:id="18538"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ins>
    </w:p>
    <w:p w14:paraId="0D770DED" w14:textId="77777777" w:rsidR="00595C56" w:rsidRDefault="00595C56" w:rsidP="00595C56">
      <w:pPr>
        <w:rPr>
          <w:ins w:id="18539" w:author="Matheus Gomes Faria" w:date="2020-11-03T18:25:00Z"/>
          <w:rFonts w:ascii="Ebrima" w:hAnsi="Ebrima" w:cstheme="minorHAnsi"/>
          <w:iCs/>
          <w:sz w:val="22"/>
          <w:szCs w:val="22"/>
        </w:rPr>
      </w:pPr>
    </w:p>
    <w:p w14:paraId="2B5DF91E" w14:textId="77777777" w:rsidR="00595C56" w:rsidRDefault="00595C56" w:rsidP="00595C56">
      <w:pPr>
        <w:spacing w:line="300" w:lineRule="exact"/>
        <w:ind w:right="-2"/>
        <w:jc w:val="both"/>
        <w:rPr>
          <w:ins w:id="18540" w:author="Matheus Gomes Faria" w:date="2020-11-03T18:25:00Z"/>
          <w:rFonts w:ascii="Ebrima" w:hAnsi="Ebrima" w:cstheme="minorHAnsi"/>
          <w:iCs/>
          <w:sz w:val="22"/>
          <w:szCs w:val="22"/>
        </w:rPr>
      </w:pPr>
      <w:ins w:id="18541" w:author="Matheus Gomes Faria" w:date="2020-11-03T18: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F2ABA55" w14:textId="77777777" w:rsidR="00595C56" w:rsidRDefault="00595C56" w:rsidP="00595C56">
      <w:pPr>
        <w:spacing w:line="300" w:lineRule="exact"/>
        <w:ind w:right="-2"/>
        <w:jc w:val="both"/>
        <w:rPr>
          <w:ins w:id="18542" w:author="Matheus Gomes Faria" w:date="2020-11-03T18:25:00Z"/>
          <w:rFonts w:ascii="Ebrima" w:hAnsi="Ebrima" w:cstheme="minorHAnsi"/>
          <w:iCs/>
          <w:sz w:val="22"/>
          <w:szCs w:val="22"/>
        </w:rPr>
      </w:pPr>
      <w:ins w:id="18543" w:author="Matheus Gomes Faria" w:date="2020-11-03T18: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53B1ED4" w14:textId="77777777" w:rsidR="00595C56" w:rsidRDefault="00595C56" w:rsidP="00595C56">
      <w:pPr>
        <w:spacing w:line="300" w:lineRule="exact"/>
        <w:ind w:right="-2"/>
        <w:jc w:val="both"/>
        <w:rPr>
          <w:ins w:id="18544" w:author="Matheus Gomes Faria" w:date="2020-11-03T18:25:00Z"/>
          <w:rFonts w:ascii="Ebrima" w:hAnsi="Ebrima" w:cstheme="minorHAnsi"/>
          <w:b/>
          <w:bCs/>
          <w:iCs/>
          <w:sz w:val="22"/>
          <w:szCs w:val="22"/>
        </w:rPr>
      </w:pPr>
      <w:ins w:id="18545" w:author="Matheus Gomes Faria" w:date="2020-11-03T18: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MY </w:t>
        </w:r>
        <w:proofErr w:type="spellStart"/>
        <w:r>
          <w:rPr>
            <w:rFonts w:ascii="Ebrima" w:hAnsi="Ebrima" w:cstheme="minorHAnsi"/>
            <w:iCs/>
            <w:sz w:val="22"/>
            <w:szCs w:val="22"/>
          </w:rPr>
          <w:t>MABU</w:t>
        </w:r>
        <w:proofErr w:type="spellEnd"/>
      </w:ins>
    </w:p>
    <w:p w14:paraId="381A7D96" w14:textId="77777777" w:rsidR="00595C56" w:rsidRDefault="00595C56" w:rsidP="00595C56">
      <w:pPr>
        <w:spacing w:line="300" w:lineRule="exact"/>
        <w:ind w:right="-2"/>
        <w:jc w:val="both"/>
        <w:rPr>
          <w:ins w:id="18546" w:author="Matheus Gomes Faria" w:date="2020-11-03T18:25:00Z"/>
          <w:rFonts w:ascii="Ebrima" w:hAnsi="Ebrima" w:cstheme="minorHAnsi"/>
          <w:iCs/>
          <w:sz w:val="22"/>
          <w:szCs w:val="22"/>
        </w:rPr>
      </w:pPr>
      <w:ins w:id="18547" w:author="Matheus Gomes Faria" w:date="2020-11-03T18: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ins>
    </w:p>
    <w:p w14:paraId="6B50C3C6" w14:textId="77777777" w:rsidR="00595C56" w:rsidRDefault="00595C56" w:rsidP="00595C56">
      <w:pPr>
        <w:spacing w:line="300" w:lineRule="exact"/>
        <w:ind w:right="-2"/>
        <w:jc w:val="both"/>
        <w:rPr>
          <w:ins w:id="18548" w:author="Matheus Gomes Faria" w:date="2020-11-03T18:25:00Z"/>
          <w:rFonts w:ascii="Ebrima" w:hAnsi="Ebrima" w:cstheme="minorHAnsi"/>
          <w:iCs/>
          <w:sz w:val="22"/>
          <w:szCs w:val="22"/>
        </w:rPr>
      </w:pPr>
      <w:ins w:id="18549" w:author="Matheus Gomes Faria" w:date="2020-11-03T18:25:00Z">
        <w:r w:rsidRPr="00B24749">
          <w:rPr>
            <w:rFonts w:ascii="Ebrima" w:hAnsi="Ebrima" w:cstheme="minorHAnsi"/>
            <w:b/>
            <w:bCs/>
            <w:iCs/>
            <w:sz w:val="22"/>
            <w:szCs w:val="22"/>
          </w:rPr>
          <w:t>Quantidade:</w:t>
        </w:r>
        <w:r>
          <w:rPr>
            <w:rFonts w:ascii="Ebrima" w:hAnsi="Ebrima" w:cstheme="minorHAnsi"/>
            <w:iCs/>
            <w:sz w:val="22"/>
            <w:szCs w:val="22"/>
          </w:rPr>
          <w:t xml:space="preserve"> 9.000</w:t>
        </w:r>
      </w:ins>
    </w:p>
    <w:p w14:paraId="14736C6F" w14:textId="77777777" w:rsidR="00595C56" w:rsidRPr="00EF585C" w:rsidRDefault="00595C56" w:rsidP="00595C56">
      <w:pPr>
        <w:spacing w:line="300" w:lineRule="exact"/>
        <w:ind w:right="-2"/>
        <w:jc w:val="both"/>
        <w:rPr>
          <w:ins w:id="18550" w:author="Matheus Gomes Faria" w:date="2020-11-03T18:25:00Z"/>
          <w:rFonts w:ascii="Ebrima" w:hAnsi="Ebrima" w:cstheme="minorHAnsi"/>
          <w:iCs/>
          <w:sz w:val="22"/>
          <w:szCs w:val="22"/>
        </w:rPr>
      </w:pPr>
      <w:ins w:id="18551" w:author="Matheus Gomes Faria" w:date="2020-11-03T18: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ins>
    </w:p>
    <w:p w14:paraId="2B138836" w14:textId="77777777" w:rsidR="00595C56" w:rsidRPr="00EF585C" w:rsidRDefault="00595C56" w:rsidP="00595C56">
      <w:pPr>
        <w:spacing w:line="300" w:lineRule="exact"/>
        <w:ind w:right="-2"/>
        <w:jc w:val="both"/>
        <w:rPr>
          <w:ins w:id="18552" w:author="Matheus Gomes Faria" w:date="2020-11-03T18:25:00Z"/>
          <w:rFonts w:ascii="Ebrima" w:hAnsi="Ebrima" w:cstheme="minorHAnsi"/>
          <w:iCs/>
          <w:sz w:val="22"/>
          <w:szCs w:val="22"/>
        </w:rPr>
      </w:pPr>
      <w:ins w:id="18553" w:author="Matheus Gomes Faria" w:date="2020-11-03T18: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75D47B3" w14:textId="77777777" w:rsidR="00595C56" w:rsidRPr="001C39A9" w:rsidRDefault="00595C56" w:rsidP="00595C56">
      <w:pPr>
        <w:spacing w:line="300" w:lineRule="exact"/>
        <w:ind w:right="-2"/>
        <w:jc w:val="both"/>
        <w:rPr>
          <w:ins w:id="18554" w:author="Matheus Gomes Faria" w:date="2020-11-03T18:25:00Z"/>
          <w:rFonts w:ascii="Ebrima" w:hAnsi="Ebrima" w:cstheme="minorHAnsi"/>
          <w:iCs/>
          <w:sz w:val="22"/>
          <w:szCs w:val="22"/>
        </w:rPr>
      </w:pPr>
      <w:ins w:id="18555" w:author="Matheus Gomes Faria" w:date="2020-11-03T18: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40946DD4" w14:textId="77777777" w:rsidR="00595C56" w:rsidRPr="00B24749" w:rsidRDefault="00595C56" w:rsidP="00595C56">
      <w:pPr>
        <w:spacing w:line="300" w:lineRule="exact"/>
        <w:ind w:right="-2"/>
        <w:jc w:val="both"/>
        <w:rPr>
          <w:ins w:id="18556" w:author="Matheus Gomes Faria" w:date="2020-11-03T18:25:00Z"/>
          <w:rFonts w:ascii="Ebrima" w:hAnsi="Ebrima" w:cstheme="minorHAnsi"/>
          <w:b/>
          <w:bCs/>
          <w:iCs/>
          <w:sz w:val="22"/>
          <w:szCs w:val="22"/>
        </w:rPr>
      </w:pPr>
      <w:ins w:id="18557" w:author="Matheus Gomes Faria" w:date="2020-11-03T18: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194622A7" w14:textId="77777777" w:rsidR="00595C56" w:rsidRDefault="00595C56" w:rsidP="00595C56">
      <w:pPr>
        <w:spacing w:line="300" w:lineRule="exact"/>
        <w:ind w:right="-2"/>
        <w:jc w:val="both"/>
        <w:rPr>
          <w:ins w:id="18558" w:author="Matheus Gomes Faria" w:date="2020-11-03T18:25:00Z"/>
          <w:rFonts w:ascii="Ebrima" w:hAnsi="Ebrima" w:cstheme="minorHAnsi"/>
          <w:iCs/>
          <w:sz w:val="22"/>
          <w:szCs w:val="22"/>
        </w:rPr>
      </w:pPr>
      <w:ins w:id="18559" w:author="Matheus Gomes Faria" w:date="2020-11-03T18: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2AC22D5" w14:textId="77777777" w:rsidR="00595C56" w:rsidRDefault="00595C56" w:rsidP="00595C56">
      <w:pPr>
        <w:rPr>
          <w:ins w:id="18560" w:author="Matheus Gomes Faria" w:date="2020-11-03T18:25:00Z"/>
          <w:rFonts w:ascii="Ebrima" w:hAnsi="Ebrima" w:cstheme="minorHAnsi"/>
          <w:iCs/>
          <w:sz w:val="22"/>
          <w:szCs w:val="22"/>
        </w:rPr>
      </w:pPr>
      <w:ins w:id="18561" w:author="Matheus Gomes Faria" w:date="2020-11-03T18:25: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ins>
    </w:p>
    <w:p w14:paraId="10C107C5" w14:textId="77777777" w:rsidR="00595C56" w:rsidRDefault="00595C56" w:rsidP="00595C56">
      <w:pPr>
        <w:rPr>
          <w:ins w:id="18562" w:author="Matheus Gomes Faria" w:date="2020-11-03T18:25:00Z"/>
          <w:rFonts w:ascii="Ebrima" w:hAnsi="Ebrima" w:cstheme="minorHAnsi"/>
          <w:iCs/>
          <w:sz w:val="22"/>
          <w:szCs w:val="22"/>
        </w:rPr>
      </w:pPr>
    </w:p>
    <w:p w14:paraId="5853C17E" w14:textId="77777777" w:rsidR="00595C56" w:rsidRPr="008435E0" w:rsidRDefault="00595C56" w:rsidP="00595C56">
      <w:pPr>
        <w:rPr>
          <w:ins w:id="18563" w:author="Matheus Gomes Faria" w:date="2020-11-03T18:25:00Z"/>
        </w:rPr>
      </w:pPr>
    </w:p>
    <w:p w14:paraId="435943E1" w14:textId="099703FF" w:rsidR="00412131" w:rsidRPr="00D642B0" w:rsidRDefault="00412131" w:rsidP="00AE6A1A">
      <w:pPr>
        <w:widowControl w:val="0"/>
        <w:spacing w:line="300" w:lineRule="exact"/>
        <w:ind w:right="-2"/>
        <w:jc w:val="both"/>
        <w:rPr>
          <w:rFonts w:ascii="Open Sans" w:hAnsi="Open Sans" w:cs="Open Sans"/>
          <w:iCs/>
          <w:sz w:val="21"/>
          <w:szCs w:val="21"/>
          <w:rPrChange w:id="18564" w:author="Francisco Timoni" w:date="2020-10-26T12:37:00Z">
            <w:rPr>
              <w:rFonts w:ascii="Tahoma" w:hAnsi="Tahoma" w:cs="Tahoma"/>
              <w:iCs/>
              <w:sz w:val="21"/>
              <w:szCs w:val="21"/>
            </w:rPr>
          </w:rPrChange>
        </w:rPr>
      </w:pPr>
      <w:bookmarkStart w:id="18565" w:name="_GoBack"/>
      <w:bookmarkEnd w:id="18565"/>
      <w:r w:rsidRPr="00D642B0">
        <w:rPr>
          <w:rFonts w:ascii="Open Sans" w:hAnsi="Open Sans" w:cs="Open Sans"/>
          <w:iCs/>
          <w:sz w:val="21"/>
          <w:szCs w:val="21"/>
          <w:rPrChange w:id="18566" w:author="Francisco Timoni" w:date="2020-10-26T12:37:00Z">
            <w:rPr>
              <w:rFonts w:ascii="Tahoma" w:hAnsi="Tahoma" w:cs="Tahoma"/>
              <w:iCs/>
              <w:sz w:val="21"/>
              <w:szCs w:val="21"/>
            </w:rPr>
          </w:rPrChange>
        </w:rPr>
        <w:br/>
      </w:r>
    </w:p>
    <w:p w14:paraId="435943E2" w14:textId="77777777" w:rsidR="00412131" w:rsidRPr="00D642B0" w:rsidRDefault="00412131" w:rsidP="004C1E16">
      <w:pPr>
        <w:widowControl w:val="0"/>
        <w:spacing w:line="300" w:lineRule="exact"/>
        <w:ind w:right="-2"/>
        <w:jc w:val="both"/>
        <w:rPr>
          <w:rFonts w:ascii="Open Sans" w:hAnsi="Open Sans" w:cs="Open Sans"/>
          <w:iCs/>
          <w:sz w:val="21"/>
          <w:szCs w:val="21"/>
          <w:rPrChange w:id="18567" w:author="Francisco Timoni" w:date="2020-10-26T12:37:00Z">
            <w:rPr>
              <w:rFonts w:ascii="Tahoma" w:hAnsi="Tahoma" w:cs="Tahoma"/>
              <w:iCs/>
              <w:sz w:val="21"/>
              <w:szCs w:val="21"/>
            </w:rPr>
          </w:rPrChange>
        </w:rPr>
      </w:pPr>
    </w:p>
    <w:p w14:paraId="435943E3" w14:textId="77777777" w:rsidR="00412131" w:rsidRPr="00D642B0" w:rsidRDefault="00412131" w:rsidP="004C1E16">
      <w:pPr>
        <w:widowControl w:val="0"/>
        <w:spacing w:line="300" w:lineRule="exact"/>
        <w:ind w:right="-2"/>
        <w:jc w:val="both"/>
        <w:rPr>
          <w:rFonts w:ascii="Open Sans" w:hAnsi="Open Sans" w:cs="Open Sans"/>
          <w:iCs/>
          <w:sz w:val="21"/>
          <w:szCs w:val="21"/>
          <w:rPrChange w:id="18568" w:author="Francisco Timoni" w:date="2020-10-26T12:37:00Z">
            <w:rPr>
              <w:rFonts w:ascii="Tahoma" w:hAnsi="Tahoma" w:cs="Tahoma"/>
              <w:iCs/>
              <w:sz w:val="21"/>
              <w:szCs w:val="21"/>
            </w:rPr>
          </w:rPrChange>
        </w:rPr>
      </w:pPr>
    </w:p>
    <w:p w14:paraId="435943E4" w14:textId="77777777" w:rsidR="006B439B" w:rsidRPr="00D642B0" w:rsidRDefault="006B439B" w:rsidP="004C1E16">
      <w:pPr>
        <w:widowControl w:val="0"/>
        <w:spacing w:line="300" w:lineRule="exact"/>
        <w:rPr>
          <w:rFonts w:ascii="Open Sans" w:hAnsi="Open Sans" w:cs="Open Sans"/>
          <w:sz w:val="21"/>
          <w:szCs w:val="21"/>
          <w:rPrChange w:id="18569" w:author="Francisco Timoni" w:date="2020-10-26T12:37:00Z">
            <w:rPr>
              <w:rFonts w:ascii="Tahoma" w:hAnsi="Tahoma" w:cs="Tahoma"/>
              <w:sz w:val="21"/>
              <w:szCs w:val="21"/>
            </w:rPr>
          </w:rPrChange>
        </w:rPr>
      </w:pPr>
    </w:p>
    <w:sectPr w:rsidR="006B439B" w:rsidRPr="00D642B0" w:rsidSect="00DE1818">
      <w:footerReference w:type="default" r:id="rId13"/>
      <w:pgSz w:w="11906" w:h="16838" w:code="9"/>
      <w:pgMar w:top="1701" w:right="1134" w:bottom="1134" w:left="1418" w:header="709" w:footer="246" w:gutter="0"/>
      <w:pgNumType w:start="2"/>
      <w:cols w:space="708"/>
      <w:docGrid w:linePitch="360"/>
      <w:sectPrChange w:id="18576" w:author="Francisco Timoni" w:date="2020-10-29T09:17:00Z">
        <w:sectPr w:rsidR="006B439B" w:rsidRPr="00D642B0" w:rsidSect="00DE1818">
          <w:pgMar w:top="1701" w:right="1134" w:bottom="1134" w:left="1418"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73E63" w14:textId="77777777" w:rsidR="00750499" w:rsidRDefault="00750499">
      <w:r>
        <w:separator/>
      </w:r>
    </w:p>
  </w:endnote>
  <w:endnote w:type="continuationSeparator" w:id="0">
    <w:p w14:paraId="7BABE92C" w14:textId="77777777" w:rsidR="00750499" w:rsidRDefault="00750499">
      <w:r>
        <w:continuationSeparator/>
      </w:r>
    </w:p>
  </w:endnote>
  <w:endnote w:type="continuationNotice" w:id="1">
    <w:p w14:paraId="33B8E3AB" w14:textId="77777777" w:rsidR="00750499" w:rsidRDefault="00750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23174"/>
      <w:docPartObj>
        <w:docPartGallery w:val="Page Numbers (Bottom of Page)"/>
        <w:docPartUnique/>
      </w:docPartObj>
    </w:sdtPr>
    <w:sdtEndPr>
      <w:rPr>
        <w:rFonts w:ascii="Garamond" w:hAnsi="Garamond"/>
        <w:sz w:val="26"/>
        <w:szCs w:val="26"/>
      </w:rPr>
    </w:sdtEndPr>
    <w:sdtContent>
      <w:p w14:paraId="435943EB" w14:textId="77777777" w:rsidR="00750499" w:rsidRPr="00B665B9" w:rsidRDefault="00750499">
        <w:pPr>
          <w:pStyle w:val="Rodap"/>
          <w:jc w:val="center"/>
          <w:rPr>
            <w:rFonts w:ascii="Garamond" w:hAnsi="Garamond"/>
            <w:sz w:val="26"/>
            <w:szCs w:val="26"/>
          </w:rPr>
        </w:pPr>
      </w:p>
    </w:sdtContent>
  </w:sdt>
  <w:p w14:paraId="435943EC" w14:textId="77777777" w:rsidR="00750499" w:rsidRPr="00B665B9" w:rsidRDefault="00750499">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6760"/>
      <w:docPartObj>
        <w:docPartGallery w:val="Page Numbers (Bottom of Page)"/>
        <w:docPartUnique/>
      </w:docPartObj>
    </w:sdtPr>
    <w:sdtEndPr>
      <w:rPr>
        <w:rFonts w:ascii="Open Sans" w:hAnsi="Open Sans" w:cs="Open Sans"/>
        <w:sz w:val="20"/>
        <w:szCs w:val="20"/>
      </w:rPr>
    </w:sdtEndPr>
    <w:sdtContent>
      <w:p w14:paraId="435943ED" w14:textId="77777777" w:rsidR="00750499" w:rsidRPr="00DE1818" w:rsidRDefault="00750499">
        <w:pPr>
          <w:pStyle w:val="Rodap"/>
          <w:jc w:val="center"/>
          <w:rPr>
            <w:rFonts w:ascii="Open Sans" w:hAnsi="Open Sans" w:cs="Open Sans"/>
            <w:sz w:val="20"/>
            <w:szCs w:val="20"/>
            <w:rPrChange w:id="18570" w:author="Francisco Timoni" w:date="2020-10-29T09:17:00Z">
              <w:rPr>
                <w:rFonts w:ascii="Ebrima" w:hAnsi="Ebrima"/>
                <w:sz w:val="18"/>
                <w:szCs w:val="18"/>
              </w:rPr>
            </w:rPrChange>
          </w:rPr>
        </w:pPr>
        <w:r w:rsidRPr="00DE1818">
          <w:rPr>
            <w:rFonts w:ascii="Open Sans" w:hAnsi="Open Sans" w:cs="Open Sans"/>
            <w:sz w:val="20"/>
            <w:szCs w:val="20"/>
            <w:rPrChange w:id="18571" w:author="Francisco Timoni" w:date="2020-10-29T09:17:00Z">
              <w:rPr>
                <w:rFonts w:ascii="Ebrima" w:hAnsi="Ebrima"/>
                <w:sz w:val="18"/>
                <w:szCs w:val="18"/>
              </w:rPr>
            </w:rPrChange>
          </w:rPr>
          <w:fldChar w:fldCharType="begin"/>
        </w:r>
        <w:r w:rsidRPr="00DE1818">
          <w:rPr>
            <w:rFonts w:ascii="Open Sans" w:hAnsi="Open Sans" w:cs="Open Sans"/>
            <w:sz w:val="20"/>
            <w:szCs w:val="20"/>
            <w:rPrChange w:id="18572" w:author="Francisco Timoni" w:date="2020-10-29T09:17:00Z">
              <w:rPr>
                <w:rFonts w:ascii="Ebrima" w:hAnsi="Ebrima"/>
                <w:sz w:val="18"/>
                <w:szCs w:val="18"/>
              </w:rPr>
            </w:rPrChange>
          </w:rPr>
          <w:instrText xml:space="preserve"> PAGE   \* MERGEFORMAT </w:instrText>
        </w:r>
        <w:r w:rsidRPr="00DE1818">
          <w:rPr>
            <w:rFonts w:ascii="Open Sans" w:hAnsi="Open Sans" w:cs="Open Sans"/>
            <w:sz w:val="20"/>
            <w:szCs w:val="20"/>
            <w:rPrChange w:id="18573" w:author="Francisco Timoni" w:date="2020-10-29T09:17:00Z">
              <w:rPr>
                <w:rFonts w:ascii="Ebrima" w:hAnsi="Ebrima"/>
                <w:sz w:val="18"/>
                <w:szCs w:val="18"/>
              </w:rPr>
            </w:rPrChange>
          </w:rPr>
          <w:fldChar w:fldCharType="separate"/>
        </w:r>
        <w:r w:rsidRPr="00DE1818">
          <w:rPr>
            <w:rFonts w:ascii="Open Sans" w:hAnsi="Open Sans" w:cs="Open Sans"/>
            <w:noProof/>
            <w:sz w:val="20"/>
            <w:szCs w:val="20"/>
            <w:rPrChange w:id="18574" w:author="Francisco Timoni" w:date="2020-10-29T09:17:00Z">
              <w:rPr>
                <w:rFonts w:ascii="Ebrima" w:hAnsi="Ebrima"/>
                <w:noProof/>
                <w:sz w:val="18"/>
                <w:szCs w:val="18"/>
              </w:rPr>
            </w:rPrChange>
          </w:rPr>
          <w:t>41</w:t>
        </w:r>
        <w:r w:rsidRPr="00DE1818">
          <w:rPr>
            <w:rFonts w:ascii="Open Sans" w:hAnsi="Open Sans" w:cs="Open Sans"/>
            <w:sz w:val="20"/>
            <w:szCs w:val="20"/>
            <w:rPrChange w:id="18575" w:author="Francisco Timoni" w:date="2020-10-29T09:17:00Z">
              <w:rPr>
                <w:rFonts w:ascii="Ebrima" w:hAnsi="Ebrima"/>
                <w:sz w:val="18"/>
                <w:szCs w:val="18"/>
              </w:rPr>
            </w:rPrChange>
          </w:rPr>
          <w:fldChar w:fldCharType="end"/>
        </w:r>
      </w:p>
    </w:sdtContent>
  </w:sdt>
  <w:p w14:paraId="435943EE" w14:textId="77777777" w:rsidR="00750499" w:rsidRPr="00DC0793" w:rsidRDefault="00750499">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A5D1C" w14:textId="77777777" w:rsidR="00750499" w:rsidRDefault="00750499">
      <w:r>
        <w:separator/>
      </w:r>
    </w:p>
  </w:footnote>
  <w:footnote w:type="continuationSeparator" w:id="0">
    <w:p w14:paraId="5EB79401" w14:textId="77777777" w:rsidR="00750499" w:rsidRDefault="00750499">
      <w:r>
        <w:continuationSeparator/>
      </w:r>
    </w:p>
  </w:footnote>
  <w:footnote w:type="continuationNotice" w:id="1">
    <w:p w14:paraId="2F1531FD" w14:textId="77777777" w:rsidR="00750499" w:rsidRDefault="007504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43151" w14:textId="57812F2F" w:rsidR="00750499" w:rsidRDefault="00750499" w:rsidP="00DF6ACA">
    <w:pPr>
      <w:pStyle w:val="Cabealho"/>
      <w:jc w:val="right"/>
    </w:pPr>
    <w:r>
      <w:rPr>
        <w:noProof/>
      </w:rPr>
      <w:drawing>
        <wp:inline distT="0" distB="0" distL="0" distR="0" wp14:anchorId="11FC13A4" wp14:editId="610C73CF">
          <wp:extent cx="1028700" cy="589165"/>
          <wp:effectExtent l="0" t="0" r="0" b="1905"/>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38682" cy="594882"/>
                  </a:xfrm>
                  <a:prstGeom prst="rect">
                    <a:avLst/>
                  </a:prstGeom>
                </pic:spPr>
              </pic:pic>
            </a:graphicData>
          </a:graphic>
        </wp:inline>
      </w:drawing>
    </w:r>
  </w:p>
  <w:p w14:paraId="5968A6D1" w14:textId="77777777" w:rsidR="00750499" w:rsidRDefault="00750499" w:rsidP="00DF6AC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1119E5"/>
    <w:multiLevelType w:val="hybridMultilevel"/>
    <w:tmpl w:val="3994CE0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E89E9AB4"/>
    <w:lvl w:ilvl="0">
      <w:start w:val="1"/>
      <w:numFmt w:val="lowerRoman"/>
      <w:lvlText w:val="(%1)"/>
      <w:lvlJc w:val="left"/>
      <w:pPr>
        <w:ind w:left="2280" w:hanging="360"/>
      </w:pPr>
      <w:rPr>
        <w:rFonts w:ascii="Tahoma" w:hAnsi="Tahoma" w:cs="Tahoma" w:hint="default"/>
        <w:b w:val="0"/>
        <w:sz w:val="21"/>
        <w:szCs w:val="21"/>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42133CD"/>
    <w:multiLevelType w:val="multilevel"/>
    <w:tmpl w:val="54E8B6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B91F91"/>
    <w:multiLevelType w:val="hybridMultilevel"/>
    <w:tmpl w:val="83A02632"/>
    <w:lvl w:ilvl="0" w:tplc="CDF4AFD4">
      <w:start w:val="1"/>
      <w:numFmt w:val="decimal"/>
      <w:lvlText w:val="3.%1."/>
      <w:lvlJc w:val="left"/>
      <w:pPr>
        <w:ind w:left="720" w:hanging="360"/>
      </w:pPr>
      <w:rPr>
        <w:rFonts w:ascii="Open Sans" w:hAnsi="Open Sans" w:cs="Open Sans" w:hint="default"/>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7FA3B0B"/>
    <w:multiLevelType w:val="hybridMultilevel"/>
    <w:tmpl w:val="703AD29A"/>
    <w:lvl w:ilvl="0" w:tplc="FCF4A7A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8" w15:restartNumberingAfterBreak="0">
    <w:nsid w:val="73D1731B"/>
    <w:multiLevelType w:val="multilevel"/>
    <w:tmpl w:val="88C0CFF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DE20A43"/>
    <w:multiLevelType w:val="multilevel"/>
    <w:tmpl w:val="CB644628"/>
    <w:lvl w:ilvl="0">
      <w:start w:val="8"/>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F2F075A"/>
    <w:multiLevelType w:val="multilevel"/>
    <w:tmpl w:val="8E62C7E6"/>
    <w:lvl w:ilvl="0">
      <w:start w:val="8"/>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6"/>
  </w:num>
  <w:num w:numId="2">
    <w:abstractNumId w:val="45"/>
  </w:num>
  <w:num w:numId="3">
    <w:abstractNumId w:val="29"/>
  </w:num>
  <w:num w:numId="4">
    <w:abstractNumId w:val="41"/>
  </w:num>
  <w:num w:numId="5">
    <w:abstractNumId w:val="30"/>
  </w:num>
  <w:num w:numId="6">
    <w:abstractNumId w:val="34"/>
  </w:num>
  <w:num w:numId="7">
    <w:abstractNumId w:val="23"/>
  </w:num>
  <w:num w:numId="8">
    <w:abstractNumId w:val="32"/>
  </w:num>
  <w:num w:numId="9">
    <w:abstractNumId w:val="2"/>
  </w:num>
  <w:num w:numId="10">
    <w:abstractNumId w:val="6"/>
  </w:num>
  <w:num w:numId="11">
    <w:abstractNumId w:val="18"/>
  </w:num>
  <w:num w:numId="12">
    <w:abstractNumId w:val="16"/>
  </w:num>
  <w:num w:numId="13">
    <w:abstractNumId w:val="3"/>
  </w:num>
  <w:num w:numId="14">
    <w:abstractNumId w:val="48"/>
  </w:num>
  <w:num w:numId="15">
    <w:abstractNumId w:val="10"/>
  </w:num>
  <w:num w:numId="16">
    <w:abstractNumId w:val="51"/>
  </w:num>
  <w:num w:numId="17">
    <w:abstractNumId w:val="37"/>
  </w:num>
  <w:num w:numId="18">
    <w:abstractNumId w:val="31"/>
  </w:num>
  <w:num w:numId="19">
    <w:abstractNumId w:val="12"/>
  </w:num>
  <w:num w:numId="20">
    <w:abstractNumId w:val="47"/>
  </w:num>
  <w:num w:numId="21">
    <w:abstractNumId w:val="13"/>
  </w:num>
  <w:num w:numId="22">
    <w:abstractNumId w:val="35"/>
  </w:num>
  <w:num w:numId="23">
    <w:abstractNumId w:val="15"/>
  </w:num>
  <w:num w:numId="24">
    <w:abstractNumId w:val="24"/>
  </w:num>
  <w:num w:numId="25">
    <w:abstractNumId w:val="36"/>
  </w:num>
  <w:num w:numId="26">
    <w:abstractNumId w:val="8"/>
  </w:num>
  <w:num w:numId="27">
    <w:abstractNumId w:val="7"/>
  </w:num>
  <w:num w:numId="28">
    <w:abstractNumId w:val="42"/>
  </w:num>
  <w:num w:numId="29">
    <w:abstractNumId w:val="39"/>
  </w:num>
  <w:num w:numId="30">
    <w:abstractNumId w:val="22"/>
  </w:num>
  <w:num w:numId="31">
    <w:abstractNumId w:val="5"/>
  </w:num>
  <w:num w:numId="32">
    <w:abstractNumId w:val="28"/>
  </w:num>
  <w:num w:numId="33">
    <w:abstractNumId w:val="21"/>
  </w:num>
  <w:num w:numId="34">
    <w:abstractNumId w:val="49"/>
  </w:num>
  <w:num w:numId="35">
    <w:abstractNumId w:val="25"/>
  </w:num>
  <w:num w:numId="36">
    <w:abstractNumId w:val="11"/>
  </w:num>
  <w:num w:numId="37">
    <w:abstractNumId w:val="4"/>
  </w:num>
  <w:num w:numId="38">
    <w:abstractNumId w:val="1"/>
  </w:num>
  <w:num w:numId="39">
    <w:abstractNumId w:val="38"/>
  </w:num>
  <w:num w:numId="40">
    <w:abstractNumId w:val="50"/>
  </w:num>
  <w:num w:numId="41">
    <w:abstractNumId w:val="17"/>
  </w:num>
  <w:num w:numId="42">
    <w:abstractNumId w:val="27"/>
  </w:num>
  <w:num w:numId="43">
    <w:abstractNumId w:val="33"/>
  </w:num>
  <w:num w:numId="44">
    <w:abstractNumId w:val="20"/>
    <w:lvlOverride w:ilvl="0">
      <w:startOverride w:val="1"/>
    </w:lvlOverride>
    <w:lvlOverride w:ilvl="1"/>
    <w:lvlOverride w:ilvl="2"/>
    <w:lvlOverride w:ilvl="3"/>
    <w:lvlOverride w:ilvl="4"/>
    <w:lvlOverride w:ilvl="5"/>
    <w:lvlOverride w:ilvl="6"/>
    <w:lvlOverride w:ilvl="7"/>
    <w:lvlOverride w:ilvl="8"/>
  </w:num>
  <w:num w:numId="45">
    <w:abstractNumId w:val="44"/>
  </w:num>
  <w:num w:numId="46">
    <w:abstractNumId w:val="9"/>
  </w:num>
  <w:num w:numId="47">
    <w:abstractNumId w:val="14"/>
  </w:num>
  <w:num w:numId="48">
    <w:abstractNumId w:val="40"/>
  </w:num>
  <w:num w:numId="49">
    <w:abstractNumId w:val="26"/>
  </w:num>
  <w:num w:numId="50">
    <w:abstractNumId w:val="19"/>
  </w:num>
  <w:num w:numId="51">
    <w:abstractNumId w:val="53"/>
  </w:num>
  <w:num w:numId="52">
    <w:abstractNumId w:val="52"/>
  </w:num>
  <w:num w:numId="53">
    <w:abstractNumId w:val="43"/>
  </w:num>
  <w:num w:numId="54">
    <w:abstractNumId w:val="0"/>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cisco Timoni">
    <w15:presenceInfo w15:providerId="AD" w15:userId="S::ftimoni@dtadvs.com.br::2c7b9810-61ef-42fa-aecc-6e08de0b3dae"/>
  </w15:person>
  <w15:person w15:author="Jose Moreira">
    <w15:presenceInfo w15:providerId="AD" w15:userId="S::jose.moreira@fortesec.com.br::2dbc0858-4ab4-4d93-97b0-6375f9f0a12c"/>
  </w15:person>
  <w15:person w15:author="Felipe Biscuola">
    <w15:presenceInfo w15:providerId="AD" w15:userId="S::felipe.biscuola@fortesec.com.br::db36c73e-02cb-4623-b149-a25ed917cc51"/>
  </w15:person>
  <w15:person w15:author="Matheus Gomes Faria">
    <w15:presenceInfo w15:providerId="AD" w15:userId="S::matheus@simplificpavarini.com.br::2cba7614-dabf-433e-96f6-5e606ffd946c"/>
  </w15:person>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ocumentProtection w:edit="readOnly" w:formatting="1" w:enforcement="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21F8"/>
    <w:rsid w:val="000038FC"/>
    <w:rsid w:val="00003B08"/>
    <w:rsid w:val="00004467"/>
    <w:rsid w:val="00010EDA"/>
    <w:rsid w:val="000147B0"/>
    <w:rsid w:val="000159E8"/>
    <w:rsid w:val="0001651B"/>
    <w:rsid w:val="00025CA1"/>
    <w:rsid w:val="00027AD5"/>
    <w:rsid w:val="00035D6D"/>
    <w:rsid w:val="000511C0"/>
    <w:rsid w:val="000534DB"/>
    <w:rsid w:val="00053FA9"/>
    <w:rsid w:val="0005654E"/>
    <w:rsid w:val="00065781"/>
    <w:rsid w:val="0006594D"/>
    <w:rsid w:val="000770D6"/>
    <w:rsid w:val="000809A4"/>
    <w:rsid w:val="0008206B"/>
    <w:rsid w:val="00082FDB"/>
    <w:rsid w:val="00090571"/>
    <w:rsid w:val="00096DC6"/>
    <w:rsid w:val="000A0CDF"/>
    <w:rsid w:val="000B18B7"/>
    <w:rsid w:val="000B3EE6"/>
    <w:rsid w:val="000B6291"/>
    <w:rsid w:val="000C1902"/>
    <w:rsid w:val="000D08A6"/>
    <w:rsid w:val="000E082D"/>
    <w:rsid w:val="000F08A3"/>
    <w:rsid w:val="000F0CEE"/>
    <w:rsid w:val="00105545"/>
    <w:rsid w:val="0010581C"/>
    <w:rsid w:val="00106475"/>
    <w:rsid w:val="00107C57"/>
    <w:rsid w:val="00112699"/>
    <w:rsid w:val="00114E60"/>
    <w:rsid w:val="00123F08"/>
    <w:rsid w:val="00134AE8"/>
    <w:rsid w:val="00141F40"/>
    <w:rsid w:val="00145228"/>
    <w:rsid w:val="001454A6"/>
    <w:rsid w:val="00184D53"/>
    <w:rsid w:val="00185060"/>
    <w:rsid w:val="00190E8F"/>
    <w:rsid w:val="00194954"/>
    <w:rsid w:val="00194BEC"/>
    <w:rsid w:val="0019586C"/>
    <w:rsid w:val="001A7598"/>
    <w:rsid w:val="001B20EE"/>
    <w:rsid w:val="001B3041"/>
    <w:rsid w:val="001B671C"/>
    <w:rsid w:val="001B788A"/>
    <w:rsid w:val="001C55C4"/>
    <w:rsid w:val="001D0194"/>
    <w:rsid w:val="001E26E8"/>
    <w:rsid w:val="001E3A80"/>
    <w:rsid w:val="001F1FF8"/>
    <w:rsid w:val="001F318E"/>
    <w:rsid w:val="002142C5"/>
    <w:rsid w:val="00215901"/>
    <w:rsid w:val="00217DDA"/>
    <w:rsid w:val="00221139"/>
    <w:rsid w:val="002307F8"/>
    <w:rsid w:val="00247903"/>
    <w:rsid w:val="002579CE"/>
    <w:rsid w:val="002613C6"/>
    <w:rsid w:val="002744C7"/>
    <w:rsid w:val="00276799"/>
    <w:rsid w:val="00277967"/>
    <w:rsid w:val="00281420"/>
    <w:rsid w:val="00287F09"/>
    <w:rsid w:val="002926FB"/>
    <w:rsid w:val="00294C80"/>
    <w:rsid w:val="002A65C2"/>
    <w:rsid w:val="002B12E1"/>
    <w:rsid w:val="002B43DA"/>
    <w:rsid w:val="002B7252"/>
    <w:rsid w:val="002B78AD"/>
    <w:rsid w:val="002C2B65"/>
    <w:rsid w:val="002D0D2F"/>
    <w:rsid w:val="002D2CEF"/>
    <w:rsid w:val="002D36CA"/>
    <w:rsid w:val="002D3A84"/>
    <w:rsid w:val="002D3F65"/>
    <w:rsid w:val="002D51BF"/>
    <w:rsid w:val="002E548A"/>
    <w:rsid w:val="002F1A5E"/>
    <w:rsid w:val="00304A90"/>
    <w:rsid w:val="00312F97"/>
    <w:rsid w:val="00317F91"/>
    <w:rsid w:val="003345E8"/>
    <w:rsid w:val="00334D0C"/>
    <w:rsid w:val="003411EC"/>
    <w:rsid w:val="0034471C"/>
    <w:rsid w:val="00350E27"/>
    <w:rsid w:val="00360354"/>
    <w:rsid w:val="00366B93"/>
    <w:rsid w:val="00367515"/>
    <w:rsid w:val="0037466E"/>
    <w:rsid w:val="00380697"/>
    <w:rsid w:val="00382EA3"/>
    <w:rsid w:val="003A284E"/>
    <w:rsid w:val="003B2E65"/>
    <w:rsid w:val="003C3E57"/>
    <w:rsid w:val="003D11EA"/>
    <w:rsid w:val="003E0E7D"/>
    <w:rsid w:val="003E6825"/>
    <w:rsid w:val="003F0CE5"/>
    <w:rsid w:val="003F1FE9"/>
    <w:rsid w:val="003F304E"/>
    <w:rsid w:val="003F32EF"/>
    <w:rsid w:val="003F3E2E"/>
    <w:rsid w:val="00400737"/>
    <w:rsid w:val="00404121"/>
    <w:rsid w:val="0040628B"/>
    <w:rsid w:val="00412131"/>
    <w:rsid w:val="00412CF7"/>
    <w:rsid w:val="00422FB9"/>
    <w:rsid w:val="004233F8"/>
    <w:rsid w:val="0042376C"/>
    <w:rsid w:val="004303FD"/>
    <w:rsid w:val="00440260"/>
    <w:rsid w:val="004415E3"/>
    <w:rsid w:val="00446821"/>
    <w:rsid w:val="00463F17"/>
    <w:rsid w:val="00466202"/>
    <w:rsid w:val="00472BA9"/>
    <w:rsid w:val="00474178"/>
    <w:rsid w:val="0047658D"/>
    <w:rsid w:val="00480910"/>
    <w:rsid w:val="00483A33"/>
    <w:rsid w:val="004A5021"/>
    <w:rsid w:val="004B0E3B"/>
    <w:rsid w:val="004B45E5"/>
    <w:rsid w:val="004C1E16"/>
    <w:rsid w:val="004C3DF8"/>
    <w:rsid w:val="004C688D"/>
    <w:rsid w:val="004C720D"/>
    <w:rsid w:val="004D108A"/>
    <w:rsid w:val="004D19E8"/>
    <w:rsid w:val="004D6000"/>
    <w:rsid w:val="004F382E"/>
    <w:rsid w:val="004F7FE5"/>
    <w:rsid w:val="0051665F"/>
    <w:rsid w:val="00516D62"/>
    <w:rsid w:val="00521852"/>
    <w:rsid w:val="00522E4A"/>
    <w:rsid w:val="005258DE"/>
    <w:rsid w:val="0053155E"/>
    <w:rsid w:val="005409F6"/>
    <w:rsid w:val="00541B96"/>
    <w:rsid w:val="00544A89"/>
    <w:rsid w:val="0055732E"/>
    <w:rsid w:val="00565EF9"/>
    <w:rsid w:val="005670AA"/>
    <w:rsid w:val="00574008"/>
    <w:rsid w:val="005740BE"/>
    <w:rsid w:val="00581944"/>
    <w:rsid w:val="00595C56"/>
    <w:rsid w:val="005A30B3"/>
    <w:rsid w:val="005D4165"/>
    <w:rsid w:val="005E71E7"/>
    <w:rsid w:val="005F6CE3"/>
    <w:rsid w:val="00615C99"/>
    <w:rsid w:val="0061631B"/>
    <w:rsid w:val="0062316F"/>
    <w:rsid w:val="006235A1"/>
    <w:rsid w:val="00642F2A"/>
    <w:rsid w:val="00647EB7"/>
    <w:rsid w:val="006565B8"/>
    <w:rsid w:val="006647B7"/>
    <w:rsid w:val="00666C82"/>
    <w:rsid w:val="006703DC"/>
    <w:rsid w:val="00670F08"/>
    <w:rsid w:val="00672DD7"/>
    <w:rsid w:val="00682FFB"/>
    <w:rsid w:val="006859FB"/>
    <w:rsid w:val="00694A54"/>
    <w:rsid w:val="0069631E"/>
    <w:rsid w:val="006A199B"/>
    <w:rsid w:val="006B2870"/>
    <w:rsid w:val="006B439B"/>
    <w:rsid w:val="006C036E"/>
    <w:rsid w:val="006C2F64"/>
    <w:rsid w:val="006D123C"/>
    <w:rsid w:val="006D1BC1"/>
    <w:rsid w:val="006D1F47"/>
    <w:rsid w:val="006E08E7"/>
    <w:rsid w:val="006F05DC"/>
    <w:rsid w:val="006F174B"/>
    <w:rsid w:val="006F18C7"/>
    <w:rsid w:val="006F2C6C"/>
    <w:rsid w:val="006F4BBC"/>
    <w:rsid w:val="00705AF5"/>
    <w:rsid w:val="007077A6"/>
    <w:rsid w:val="007145C9"/>
    <w:rsid w:val="00714A68"/>
    <w:rsid w:val="00714ABE"/>
    <w:rsid w:val="007153A5"/>
    <w:rsid w:val="00726E71"/>
    <w:rsid w:val="00730969"/>
    <w:rsid w:val="00734FCA"/>
    <w:rsid w:val="0074186C"/>
    <w:rsid w:val="0074449E"/>
    <w:rsid w:val="00750499"/>
    <w:rsid w:val="00753B3B"/>
    <w:rsid w:val="00762AA7"/>
    <w:rsid w:val="007640D6"/>
    <w:rsid w:val="00767AD7"/>
    <w:rsid w:val="007759EE"/>
    <w:rsid w:val="00775A88"/>
    <w:rsid w:val="0077646A"/>
    <w:rsid w:val="007767DF"/>
    <w:rsid w:val="00781C09"/>
    <w:rsid w:val="00784690"/>
    <w:rsid w:val="00786CC4"/>
    <w:rsid w:val="007A0015"/>
    <w:rsid w:val="007A18FB"/>
    <w:rsid w:val="007A6F0E"/>
    <w:rsid w:val="007B199E"/>
    <w:rsid w:val="007B2477"/>
    <w:rsid w:val="007B47C1"/>
    <w:rsid w:val="007B5171"/>
    <w:rsid w:val="007B5449"/>
    <w:rsid w:val="007E3179"/>
    <w:rsid w:val="007E7775"/>
    <w:rsid w:val="007F2C94"/>
    <w:rsid w:val="00800E79"/>
    <w:rsid w:val="00805A0E"/>
    <w:rsid w:val="0080730D"/>
    <w:rsid w:val="00825138"/>
    <w:rsid w:val="0082644B"/>
    <w:rsid w:val="008265A3"/>
    <w:rsid w:val="00826E4B"/>
    <w:rsid w:val="00827562"/>
    <w:rsid w:val="0083270A"/>
    <w:rsid w:val="008477A9"/>
    <w:rsid w:val="00851012"/>
    <w:rsid w:val="00852281"/>
    <w:rsid w:val="008545A9"/>
    <w:rsid w:val="0086008B"/>
    <w:rsid w:val="008609C6"/>
    <w:rsid w:val="00872FE2"/>
    <w:rsid w:val="008A167B"/>
    <w:rsid w:val="008A2175"/>
    <w:rsid w:val="008A3FEF"/>
    <w:rsid w:val="008A7A2F"/>
    <w:rsid w:val="008B1268"/>
    <w:rsid w:val="008B12C6"/>
    <w:rsid w:val="008B5051"/>
    <w:rsid w:val="008C3CB3"/>
    <w:rsid w:val="008C3EF7"/>
    <w:rsid w:val="008D13CB"/>
    <w:rsid w:val="008D30DA"/>
    <w:rsid w:val="008E3D89"/>
    <w:rsid w:val="008E7CF0"/>
    <w:rsid w:val="008F33A2"/>
    <w:rsid w:val="008F4125"/>
    <w:rsid w:val="009025B3"/>
    <w:rsid w:val="00914320"/>
    <w:rsid w:val="009259F6"/>
    <w:rsid w:val="0093261E"/>
    <w:rsid w:val="00933285"/>
    <w:rsid w:val="009450AD"/>
    <w:rsid w:val="00945448"/>
    <w:rsid w:val="00953393"/>
    <w:rsid w:val="00953DA4"/>
    <w:rsid w:val="0095485D"/>
    <w:rsid w:val="009625A1"/>
    <w:rsid w:val="00965ABA"/>
    <w:rsid w:val="009717FC"/>
    <w:rsid w:val="00972420"/>
    <w:rsid w:val="0097539B"/>
    <w:rsid w:val="00983582"/>
    <w:rsid w:val="00990578"/>
    <w:rsid w:val="009911E1"/>
    <w:rsid w:val="0099213C"/>
    <w:rsid w:val="00995BF7"/>
    <w:rsid w:val="009A62FF"/>
    <w:rsid w:val="009B309F"/>
    <w:rsid w:val="009B5413"/>
    <w:rsid w:val="009C290D"/>
    <w:rsid w:val="009C626F"/>
    <w:rsid w:val="009D016B"/>
    <w:rsid w:val="009D33C1"/>
    <w:rsid w:val="009D6108"/>
    <w:rsid w:val="009E0304"/>
    <w:rsid w:val="009E78C1"/>
    <w:rsid w:val="009F18EB"/>
    <w:rsid w:val="00A1097D"/>
    <w:rsid w:val="00A15A6B"/>
    <w:rsid w:val="00A21B89"/>
    <w:rsid w:val="00A22212"/>
    <w:rsid w:val="00A23B8F"/>
    <w:rsid w:val="00A23DD9"/>
    <w:rsid w:val="00A374CC"/>
    <w:rsid w:val="00A45CD6"/>
    <w:rsid w:val="00A46B56"/>
    <w:rsid w:val="00A46BF2"/>
    <w:rsid w:val="00A558CB"/>
    <w:rsid w:val="00A63EFF"/>
    <w:rsid w:val="00A645AE"/>
    <w:rsid w:val="00A6623D"/>
    <w:rsid w:val="00A6740D"/>
    <w:rsid w:val="00A719BE"/>
    <w:rsid w:val="00A838DC"/>
    <w:rsid w:val="00A912F2"/>
    <w:rsid w:val="00A95EB2"/>
    <w:rsid w:val="00AA0FFC"/>
    <w:rsid w:val="00AA356C"/>
    <w:rsid w:val="00AB2A41"/>
    <w:rsid w:val="00AB3CD8"/>
    <w:rsid w:val="00AB56E5"/>
    <w:rsid w:val="00AC39EB"/>
    <w:rsid w:val="00AC3D1D"/>
    <w:rsid w:val="00AC5A6C"/>
    <w:rsid w:val="00AC5E6B"/>
    <w:rsid w:val="00AE1D3B"/>
    <w:rsid w:val="00AE4A47"/>
    <w:rsid w:val="00AE6A1A"/>
    <w:rsid w:val="00B00D5D"/>
    <w:rsid w:val="00B05C1F"/>
    <w:rsid w:val="00B13101"/>
    <w:rsid w:val="00B20794"/>
    <w:rsid w:val="00B25860"/>
    <w:rsid w:val="00B27A85"/>
    <w:rsid w:val="00B30E30"/>
    <w:rsid w:val="00B347B9"/>
    <w:rsid w:val="00B354CA"/>
    <w:rsid w:val="00B42817"/>
    <w:rsid w:val="00B451B8"/>
    <w:rsid w:val="00B513D1"/>
    <w:rsid w:val="00B56A4D"/>
    <w:rsid w:val="00B76943"/>
    <w:rsid w:val="00B821D2"/>
    <w:rsid w:val="00B9413F"/>
    <w:rsid w:val="00BA7E71"/>
    <w:rsid w:val="00BD75D5"/>
    <w:rsid w:val="00BE5729"/>
    <w:rsid w:val="00BF46FA"/>
    <w:rsid w:val="00BF5513"/>
    <w:rsid w:val="00BF71A4"/>
    <w:rsid w:val="00C05BD6"/>
    <w:rsid w:val="00C05D5E"/>
    <w:rsid w:val="00C10AB9"/>
    <w:rsid w:val="00C11B99"/>
    <w:rsid w:val="00C14366"/>
    <w:rsid w:val="00C14D02"/>
    <w:rsid w:val="00C21ABE"/>
    <w:rsid w:val="00C3339A"/>
    <w:rsid w:val="00C45ADE"/>
    <w:rsid w:val="00C51377"/>
    <w:rsid w:val="00C55291"/>
    <w:rsid w:val="00C621B2"/>
    <w:rsid w:val="00C7227A"/>
    <w:rsid w:val="00C77C20"/>
    <w:rsid w:val="00C82C0E"/>
    <w:rsid w:val="00C84098"/>
    <w:rsid w:val="00C91C7E"/>
    <w:rsid w:val="00C932EB"/>
    <w:rsid w:val="00CA3DE3"/>
    <w:rsid w:val="00CA5B75"/>
    <w:rsid w:val="00CB2489"/>
    <w:rsid w:val="00CC318A"/>
    <w:rsid w:val="00CD4A1C"/>
    <w:rsid w:val="00CD7033"/>
    <w:rsid w:val="00CE41A7"/>
    <w:rsid w:val="00CF1DD8"/>
    <w:rsid w:val="00CF3DB6"/>
    <w:rsid w:val="00D03057"/>
    <w:rsid w:val="00D04B2D"/>
    <w:rsid w:val="00D16AF9"/>
    <w:rsid w:val="00D2700A"/>
    <w:rsid w:val="00D315D6"/>
    <w:rsid w:val="00D355F4"/>
    <w:rsid w:val="00D43C13"/>
    <w:rsid w:val="00D4787A"/>
    <w:rsid w:val="00D53D23"/>
    <w:rsid w:val="00D613E5"/>
    <w:rsid w:val="00D6326A"/>
    <w:rsid w:val="00D642B0"/>
    <w:rsid w:val="00D7135A"/>
    <w:rsid w:val="00D72145"/>
    <w:rsid w:val="00D72D31"/>
    <w:rsid w:val="00D76B09"/>
    <w:rsid w:val="00D92FF3"/>
    <w:rsid w:val="00DA0410"/>
    <w:rsid w:val="00DA21C4"/>
    <w:rsid w:val="00DA345C"/>
    <w:rsid w:val="00DA7DBC"/>
    <w:rsid w:val="00DB3869"/>
    <w:rsid w:val="00DB4A42"/>
    <w:rsid w:val="00DC5B16"/>
    <w:rsid w:val="00DC6624"/>
    <w:rsid w:val="00DE0A43"/>
    <w:rsid w:val="00DE1818"/>
    <w:rsid w:val="00DE3284"/>
    <w:rsid w:val="00DE3FF7"/>
    <w:rsid w:val="00DF0974"/>
    <w:rsid w:val="00DF6ACA"/>
    <w:rsid w:val="00E03502"/>
    <w:rsid w:val="00E1116D"/>
    <w:rsid w:val="00E118E3"/>
    <w:rsid w:val="00E164AE"/>
    <w:rsid w:val="00E229D5"/>
    <w:rsid w:val="00E254EB"/>
    <w:rsid w:val="00E31486"/>
    <w:rsid w:val="00E3341C"/>
    <w:rsid w:val="00E42961"/>
    <w:rsid w:val="00E44B61"/>
    <w:rsid w:val="00E50288"/>
    <w:rsid w:val="00E52362"/>
    <w:rsid w:val="00E565A2"/>
    <w:rsid w:val="00E63E86"/>
    <w:rsid w:val="00E736A4"/>
    <w:rsid w:val="00E8063B"/>
    <w:rsid w:val="00E80978"/>
    <w:rsid w:val="00E909A8"/>
    <w:rsid w:val="00EA597C"/>
    <w:rsid w:val="00EA7B84"/>
    <w:rsid w:val="00EA7E51"/>
    <w:rsid w:val="00EB0FB2"/>
    <w:rsid w:val="00EB5207"/>
    <w:rsid w:val="00EC050A"/>
    <w:rsid w:val="00EC3D23"/>
    <w:rsid w:val="00ED4CA3"/>
    <w:rsid w:val="00EE09CA"/>
    <w:rsid w:val="00EE1372"/>
    <w:rsid w:val="00EE283B"/>
    <w:rsid w:val="00EE5108"/>
    <w:rsid w:val="00EE793E"/>
    <w:rsid w:val="00EF05BD"/>
    <w:rsid w:val="00EF5E07"/>
    <w:rsid w:val="00EF7378"/>
    <w:rsid w:val="00F00572"/>
    <w:rsid w:val="00F05AD8"/>
    <w:rsid w:val="00F07E3E"/>
    <w:rsid w:val="00F12170"/>
    <w:rsid w:val="00F14097"/>
    <w:rsid w:val="00F16F22"/>
    <w:rsid w:val="00F26F2A"/>
    <w:rsid w:val="00F405FF"/>
    <w:rsid w:val="00F5729C"/>
    <w:rsid w:val="00F578D3"/>
    <w:rsid w:val="00F609CB"/>
    <w:rsid w:val="00F769D6"/>
    <w:rsid w:val="00F806BC"/>
    <w:rsid w:val="00F86779"/>
    <w:rsid w:val="00F92944"/>
    <w:rsid w:val="00FA1BB0"/>
    <w:rsid w:val="00FA7289"/>
    <w:rsid w:val="00FB79E7"/>
    <w:rsid w:val="00FC28F4"/>
    <w:rsid w:val="00FC56A8"/>
    <w:rsid w:val="00FD422C"/>
    <w:rsid w:val="00FE2CBA"/>
    <w:rsid w:val="00FE34DE"/>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593C15"/>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522E4A"/>
    <w:rPr>
      <w:color w:val="605E5C"/>
      <w:shd w:val="clear" w:color="auto" w:fill="E1DFDD"/>
    </w:rPr>
  </w:style>
  <w:style w:type="paragraph" w:customStyle="1" w:styleId="msonormal0">
    <w:name w:val="msonormal"/>
    <w:basedOn w:val="Normal"/>
    <w:rsid w:val="00AC5E6B"/>
    <w:pPr>
      <w:spacing w:before="100" w:beforeAutospacing="1" w:after="100" w:afterAutospacing="1"/>
    </w:pPr>
  </w:style>
  <w:style w:type="paragraph" w:customStyle="1" w:styleId="xl64">
    <w:name w:val="xl64"/>
    <w:basedOn w:val="Normal"/>
    <w:rsid w:val="00AC5E6B"/>
    <w:pPr>
      <w:spacing w:before="100" w:beforeAutospacing="1" w:after="100" w:afterAutospacing="1"/>
      <w:jc w:val="center"/>
    </w:pPr>
  </w:style>
  <w:style w:type="paragraph" w:customStyle="1" w:styleId="xl65">
    <w:name w:val="xl65"/>
    <w:basedOn w:val="Normal"/>
    <w:rsid w:val="00AC5E6B"/>
    <w:pPr>
      <w:spacing w:before="100" w:beforeAutospacing="1" w:after="100" w:afterAutospacing="1"/>
      <w:jc w:val="center"/>
    </w:pPr>
    <w:rPr>
      <w:rFonts w:ascii="Open Sans" w:hAnsi="Open Sans" w:cs="Open Sans"/>
      <w:sz w:val="18"/>
      <w:szCs w:val="18"/>
    </w:rPr>
  </w:style>
  <w:style w:type="paragraph" w:customStyle="1" w:styleId="xl66">
    <w:name w:val="xl66"/>
    <w:basedOn w:val="Normal"/>
    <w:rsid w:val="00AC5E6B"/>
    <w:pPr>
      <w:spacing w:before="100" w:beforeAutospacing="1" w:after="100" w:afterAutospacing="1"/>
      <w:jc w:val="center"/>
    </w:pPr>
    <w:rPr>
      <w:rFonts w:ascii="Open Sans" w:hAnsi="Open Sans" w:cs="Open Sans"/>
      <w:sz w:val="18"/>
      <w:szCs w:val="18"/>
    </w:rPr>
  </w:style>
  <w:style w:type="paragraph" w:customStyle="1" w:styleId="xl67">
    <w:name w:val="xl67"/>
    <w:basedOn w:val="Normal"/>
    <w:rsid w:val="00AC5E6B"/>
    <w:pPr>
      <w:spacing w:before="100" w:beforeAutospacing="1" w:after="100" w:afterAutospacing="1"/>
    </w:pPr>
    <w:rPr>
      <w:rFonts w:ascii="Open Sans" w:hAnsi="Open Sans" w:cs="Open Sans"/>
      <w:sz w:val="18"/>
      <w:szCs w:val="18"/>
    </w:rPr>
  </w:style>
  <w:style w:type="paragraph" w:customStyle="1" w:styleId="xl68">
    <w:name w:val="xl68"/>
    <w:basedOn w:val="Normal"/>
    <w:rsid w:val="00AC5E6B"/>
    <w:pPr>
      <w:spacing w:before="100" w:beforeAutospacing="1" w:after="100" w:afterAutospacing="1"/>
      <w:jc w:val="center"/>
      <w:textAlignment w:val="center"/>
    </w:pPr>
    <w:rPr>
      <w:rFonts w:ascii="Open Sans" w:hAnsi="Open Sans" w:cs="Open Sans"/>
      <w:b/>
      <w:bCs/>
      <w:sz w:val="18"/>
      <w:szCs w:val="18"/>
    </w:rPr>
  </w:style>
  <w:style w:type="paragraph" w:customStyle="1" w:styleId="xl69">
    <w:name w:val="xl69"/>
    <w:basedOn w:val="Normal"/>
    <w:rsid w:val="00AC5E6B"/>
    <w:pPr>
      <w:spacing w:before="100" w:beforeAutospacing="1" w:after="100" w:afterAutospacing="1"/>
      <w:jc w:val="center"/>
    </w:pPr>
    <w:rPr>
      <w:rFonts w:ascii="Open Sans" w:hAnsi="Open Sans" w:cs="Open Sans"/>
      <w:b/>
      <w:bCs/>
      <w:sz w:val="18"/>
      <w:szCs w:val="18"/>
    </w:rPr>
  </w:style>
  <w:style w:type="paragraph" w:customStyle="1" w:styleId="xl70">
    <w:name w:val="xl70"/>
    <w:basedOn w:val="Normal"/>
    <w:rsid w:val="00AC5E6B"/>
    <w:pPr>
      <w:spacing w:before="100" w:beforeAutospacing="1" w:after="100" w:afterAutospacing="1"/>
      <w:jc w:val="center"/>
    </w:pPr>
    <w:rPr>
      <w:rFonts w:ascii="Open Sans" w:hAnsi="Open Sans" w:cs="Open Sans"/>
      <w:sz w:val="21"/>
      <w:szCs w:val="21"/>
    </w:rPr>
  </w:style>
  <w:style w:type="paragraph" w:customStyle="1" w:styleId="xl71">
    <w:name w:val="xl71"/>
    <w:basedOn w:val="Normal"/>
    <w:rsid w:val="00AC5E6B"/>
    <w:pPr>
      <w:spacing w:before="100" w:beforeAutospacing="1" w:after="100" w:afterAutospacing="1"/>
    </w:pPr>
    <w:rPr>
      <w:rFonts w:ascii="Open Sans" w:hAnsi="Open Sans" w:cs="Open Sans"/>
      <w:sz w:val="21"/>
      <w:szCs w:val="21"/>
    </w:rPr>
  </w:style>
  <w:style w:type="paragraph" w:customStyle="1" w:styleId="xl72">
    <w:name w:val="xl72"/>
    <w:basedOn w:val="Normal"/>
    <w:rsid w:val="00AC5E6B"/>
    <w:pPr>
      <w:spacing w:before="100" w:beforeAutospacing="1" w:after="100" w:afterAutospacing="1"/>
    </w:pPr>
    <w:rPr>
      <w:rFonts w:ascii="Open Sans" w:hAnsi="Open Sans" w:cs="Open San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262306602">
      <w:bodyDiv w:val="1"/>
      <w:marLeft w:val="0"/>
      <w:marRight w:val="0"/>
      <w:marTop w:val="0"/>
      <w:marBottom w:val="0"/>
      <w:divBdr>
        <w:top w:val="none" w:sz="0" w:space="0" w:color="auto"/>
        <w:left w:val="none" w:sz="0" w:space="0" w:color="auto"/>
        <w:bottom w:val="none" w:sz="0" w:space="0" w:color="auto"/>
        <w:right w:val="none" w:sz="0" w:space="0" w:color="auto"/>
      </w:divBdr>
    </w:div>
    <w:div w:id="419062914">
      <w:bodyDiv w:val="1"/>
      <w:marLeft w:val="0"/>
      <w:marRight w:val="0"/>
      <w:marTop w:val="0"/>
      <w:marBottom w:val="0"/>
      <w:divBdr>
        <w:top w:val="none" w:sz="0" w:space="0" w:color="auto"/>
        <w:left w:val="none" w:sz="0" w:space="0" w:color="auto"/>
        <w:bottom w:val="none" w:sz="0" w:space="0" w:color="auto"/>
        <w:right w:val="none" w:sz="0" w:space="0" w:color="auto"/>
      </w:divBdr>
    </w:div>
    <w:div w:id="916213602">
      <w:bodyDiv w:val="1"/>
      <w:marLeft w:val="0"/>
      <w:marRight w:val="0"/>
      <w:marTop w:val="0"/>
      <w:marBottom w:val="0"/>
      <w:divBdr>
        <w:top w:val="none" w:sz="0" w:space="0" w:color="auto"/>
        <w:left w:val="none" w:sz="0" w:space="0" w:color="auto"/>
        <w:bottom w:val="none" w:sz="0" w:space="0" w:color="auto"/>
        <w:right w:val="none" w:sz="0" w:space="0" w:color="auto"/>
      </w:divBdr>
    </w:div>
    <w:div w:id="19389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95ED3-0A61-4BA0-9AB7-C0BA7D1F2A55}">
  <ds:schemaRefs>
    <ds:schemaRef ds:uri="http://schemas.microsoft.com/sharepoint/v3/contenttype/forms"/>
  </ds:schemaRefs>
</ds:datastoreItem>
</file>

<file path=customXml/itemProps2.xml><?xml version="1.0" encoding="utf-8"?>
<ds:datastoreItem xmlns:ds="http://schemas.openxmlformats.org/officeDocument/2006/customXml" ds:itemID="{1B92C4B0-AFE3-4C5A-BC8D-72D5747D70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2C7D2C-96FD-4C83-8249-C8AC72FF7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113</Pages>
  <Words>39261</Words>
  <Characters>212014</Characters>
  <Application>Microsoft Office Word</Application>
  <DocSecurity>0</DocSecurity>
  <Lines>1766</Lines>
  <Paragraphs>501</Paragraphs>
  <ScaleCrop>false</ScaleCrop>
  <HeadingPairs>
    <vt:vector size="2" baseType="variant">
      <vt:variant>
        <vt:lpstr>Título</vt:lpstr>
      </vt:variant>
      <vt:variant>
        <vt:i4>1</vt:i4>
      </vt:variant>
    </vt:vector>
  </HeadingPairs>
  <TitlesOfParts>
    <vt:vector size="1" baseType="lpstr">
      <vt:lpstr>Termo de Securitização</vt:lpstr>
    </vt:vector>
  </TitlesOfParts>
  <Company>DTAdvs</Company>
  <LinksUpToDate>false</LinksUpToDate>
  <CharactersWithSpaces>250774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CEMARA III</dc:subject>
  <dc:creator>Francisco Timoni</dc:creator>
  <cp:keywords/>
  <dc:description/>
  <cp:lastModifiedBy>Matheus Gomes Faria</cp:lastModifiedBy>
  <cp:revision>3</cp:revision>
  <dcterms:created xsi:type="dcterms:W3CDTF">2020-11-03T21:13:00Z</dcterms:created>
  <dcterms:modified xsi:type="dcterms:W3CDTF">2020-11-03T21:25:00Z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